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4C3F3C" w14:textId="1CF33F45" w:rsidR="006867C6" w:rsidRPr="002A5A0C" w:rsidRDefault="00000000" w:rsidP="003D2D2A">
      <w:pPr>
        <w:spacing w:before="120" w:after="0" w:line="240" w:lineRule="auto"/>
        <w:jc w:val="both"/>
        <w:rPr>
          <w:rFonts w:ascii="Tahoma" w:hAnsi="Tahoma" w:cs="Tahoma"/>
          <w:b/>
          <w:sz w:val="20"/>
          <w:szCs w:val="20"/>
        </w:rPr>
      </w:pPr>
      <w:r>
        <w:rPr>
          <w:rFonts w:ascii="Tahoma" w:hAnsi="Tahoma" w:cs="Tahoma"/>
          <w:noProof/>
          <w:sz w:val="20"/>
          <w:szCs w:val="20"/>
        </w:rPr>
        <w:pict w14:anchorId="6555B389">
          <v:shapetype id="_x0000_t202" coordsize="21600,21600" o:spt="202" path="m,l,21600r21600,l21600,xe">
            <v:stroke joinstyle="miter"/>
            <v:path gradientshapeok="t" o:connecttype="rect"/>
          </v:shapetype>
          <v:shape id="_x0000_s1031" type="#_x0000_t202" style="position:absolute;left:0;text-align:left;margin-left:-.15pt;margin-top:416.25pt;width:308.25pt;height:94.4pt;z-index:2" filled="f" fillcolor="black" stroked="f">
            <v:textbox style="mso-next-textbox:#_x0000_s1031">
              <w:txbxContent>
                <w:p w14:paraId="60FF3EE5" w14:textId="77777777" w:rsidR="002F6FF1" w:rsidRDefault="002F6FF1" w:rsidP="00B9747F">
                  <w:pPr>
                    <w:spacing w:after="0" w:line="240" w:lineRule="auto"/>
                    <w:jc w:val="center"/>
                    <w:rPr>
                      <w:rFonts w:ascii="Tahoma" w:eastAsia="Times New Roman" w:hAnsi="Tahoma" w:cs="Tahoma"/>
                      <w:color w:val="FFFFFF"/>
                      <w:sz w:val="24"/>
                      <w:szCs w:val="24"/>
                    </w:rPr>
                  </w:pPr>
                  <w:r>
                    <w:rPr>
                      <w:rFonts w:ascii="Tahoma" w:eastAsia="Times New Roman" w:hAnsi="Tahoma" w:cs="Tahoma"/>
                      <w:bCs/>
                      <w:color w:val="FFFFFF"/>
                      <w:sz w:val="24"/>
                      <w:szCs w:val="24"/>
                    </w:rPr>
                    <w:t>Bản dịch của Uỷ Ban Phụng Tự, HĐGMVN</w:t>
                  </w:r>
                  <w:r>
                    <w:rPr>
                      <w:rFonts w:ascii="Tahoma" w:eastAsia="Times New Roman" w:hAnsi="Tahoma" w:cs="Tahoma"/>
                      <w:bCs/>
                      <w:color w:val="FFFFFF"/>
                      <w:sz w:val="24"/>
                      <w:szCs w:val="24"/>
                    </w:rPr>
                    <w:br/>
                    <w:t>NS Trái Tim Đức Mẹ đánh máy vi tính.</w:t>
                  </w:r>
                </w:p>
                <w:p w14:paraId="3B1CB335" w14:textId="77777777" w:rsidR="002F6FF1" w:rsidRDefault="002F6FF1" w:rsidP="00B9747F">
                  <w:pPr>
                    <w:spacing w:after="0" w:line="240" w:lineRule="auto"/>
                    <w:jc w:val="center"/>
                    <w:rPr>
                      <w:rFonts w:ascii="Tahoma" w:hAnsi="Tahoma" w:cs="Tahoma"/>
                      <w:color w:val="FFFFFF"/>
                      <w:sz w:val="24"/>
                      <w:szCs w:val="24"/>
                    </w:rPr>
                  </w:pPr>
                  <w:r>
                    <w:rPr>
                      <w:rFonts w:ascii="Tahoma" w:hAnsi="Tahoma" w:cs="Tahoma"/>
                      <w:b/>
                      <w:color w:val="FFFFFF"/>
                      <w:sz w:val="24"/>
                      <w:szCs w:val="24"/>
                    </w:rPr>
                    <w:t>Lưu Ý:</w:t>
                  </w:r>
                  <w:r>
                    <w:rPr>
                      <w:rFonts w:ascii="Tahoma" w:hAnsi="Tahoma" w:cs="Tahoma"/>
                      <w:color w:val="FFFFFF"/>
                      <w:sz w:val="24"/>
                      <w:szCs w:val="24"/>
                    </w:rPr>
                    <w:t xml:space="preserve"> Sách dạng pdf đã sắp sẵn để in 2 mặt, gấp đôi lại làm thành sách nhỏ.</w:t>
                  </w:r>
                </w:p>
                <w:p w14:paraId="5713C4D4" w14:textId="77777777" w:rsidR="002F6FF1" w:rsidRDefault="002F6FF1" w:rsidP="00B9747F">
                  <w:pPr>
                    <w:spacing w:after="0" w:line="240" w:lineRule="auto"/>
                    <w:jc w:val="center"/>
                    <w:rPr>
                      <w:rFonts w:ascii="Tahoma" w:hAnsi="Tahoma" w:cs="Tahoma"/>
                      <w:color w:val="FFFFFF"/>
                      <w:sz w:val="20"/>
                      <w:szCs w:val="24"/>
                    </w:rPr>
                  </w:pPr>
                </w:p>
                <w:p w14:paraId="2C72EB48" w14:textId="77777777" w:rsidR="002F6FF1" w:rsidRDefault="002F6FF1" w:rsidP="00B9747F">
                  <w:pPr>
                    <w:jc w:val="center"/>
                    <w:rPr>
                      <w:color w:val="FFFFFF"/>
                    </w:rPr>
                  </w:pPr>
                  <w:r>
                    <w:rPr>
                      <w:rFonts w:ascii="Tahoma" w:hAnsi="Tahoma" w:cs="Tahoma"/>
                      <w:b/>
                      <w:color w:val="FFFFFF"/>
                    </w:rPr>
                    <w:t>THANHLINH.NET</w:t>
                  </w:r>
                </w:p>
              </w:txbxContent>
            </v:textbox>
          </v:shape>
        </w:pict>
      </w:r>
      <w:r>
        <w:rPr>
          <w:rFonts w:ascii="Tahoma" w:hAnsi="Tahoma" w:cs="Tahoma"/>
          <w:noProof/>
          <w:sz w:val="20"/>
          <w:szCs w:val="20"/>
        </w:rPr>
        <w:pict w14:anchorId="23D58130">
          <v:shape id="Text Box 2" o:spid="_x0000_s1029" type="#_x0000_t202" style="position:absolute;left:0;text-align:left;margin-left:7.2pt;margin-top:2.2pt;width:296pt;height:63.35pt;z-index:1;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cT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5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RGucTKAIAAE4EAAAOAAAAAAAAAAAAAAAAAC4CAABkcnMvZTJvRG9j&#10;LnhtbFBLAQItABQABgAIAAAAIQD9LzLW2wAAAAUBAAAPAAAAAAAAAAAAAAAAAIIEAABkcnMvZG93&#10;bnJldi54bWxQSwUGAAAAAAQABADzAAAAigUAAAAA&#10;" filled="f" stroked="f">
            <v:textbox style="mso-next-textbox:#Text Box 2;mso-fit-shape-to-text:t">
              <w:txbxContent>
                <w:p w14:paraId="07B7A22F" w14:textId="77777777" w:rsidR="002F6FF1" w:rsidRDefault="002F6FF1" w:rsidP="00B9747F">
                  <w:pPr>
                    <w:spacing w:after="0" w:line="240" w:lineRule="auto"/>
                    <w:jc w:val="center"/>
                    <w:rPr>
                      <w:b/>
                      <w:color w:val="FFFFFF"/>
                      <w:sz w:val="56"/>
                      <w:szCs w:val="56"/>
                    </w:rPr>
                  </w:pPr>
                  <w:r>
                    <w:rPr>
                      <w:b/>
                      <w:color w:val="FFFFFF"/>
                      <w:sz w:val="56"/>
                      <w:szCs w:val="56"/>
                    </w:rPr>
                    <w:t>LỜI CHÚA HÔM NAY</w:t>
                  </w:r>
                </w:p>
                <w:p w14:paraId="2AD593FB" w14:textId="60E87B7D" w:rsidR="002F6FF1" w:rsidRDefault="002F6FF1" w:rsidP="00B9747F">
                  <w:pPr>
                    <w:spacing w:after="0" w:line="240" w:lineRule="auto"/>
                    <w:jc w:val="center"/>
                    <w:rPr>
                      <w:b/>
                      <w:color w:val="FFFFFF"/>
                      <w:sz w:val="36"/>
                      <w:szCs w:val="36"/>
                    </w:rPr>
                  </w:pPr>
                  <w:r>
                    <w:rPr>
                      <w:b/>
                      <w:color w:val="FFFFFF"/>
                      <w:sz w:val="36"/>
                      <w:szCs w:val="36"/>
                    </w:rPr>
                    <w:t>THÁNG 3</w:t>
                  </w:r>
                  <w:del w:id="0" w:author="Tim Le" w:date="2018-09-09T17:00:00Z">
                    <w:r w:rsidDel="00BC1D43">
                      <w:rPr>
                        <w:b/>
                        <w:color w:val="FFFFFF"/>
                        <w:sz w:val="36"/>
                        <w:szCs w:val="36"/>
                      </w:rPr>
                      <w:delText>1</w:delText>
                    </w:r>
                  </w:del>
                  <w:r>
                    <w:rPr>
                      <w:b/>
                      <w:color w:val="FFFFFF"/>
                      <w:sz w:val="36"/>
                      <w:szCs w:val="36"/>
                    </w:rPr>
                    <w:t>/20</w:t>
                  </w:r>
                  <w:r w:rsidR="00B338D4">
                    <w:rPr>
                      <w:b/>
                      <w:color w:val="FFFFFF"/>
                      <w:sz w:val="36"/>
                      <w:szCs w:val="36"/>
                    </w:rPr>
                    <w:t>25</w:t>
                  </w:r>
                  <w:del w:id="1" w:author="Tim Le" w:date="2018-12-02T12:39:00Z">
                    <w:r w:rsidDel="006D0539">
                      <w:rPr>
                        <w:b/>
                        <w:color w:val="FFFFFF"/>
                        <w:sz w:val="36"/>
                        <w:szCs w:val="36"/>
                      </w:rPr>
                      <w:delText>8</w:delText>
                    </w:r>
                  </w:del>
                </w:p>
              </w:txbxContent>
            </v:textbox>
          </v:shape>
        </w:pict>
      </w:r>
      <w:r w:rsidR="00BC6B9F">
        <w:rPr>
          <w:rFonts w:ascii="Tahoma" w:hAnsi="Tahoma" w:cs="Tahoma"/>
          <w:b/>
          <w:sz w:val="20"/>
          <w:szCs w:val="20"/>
        </w:rPr>
        <w:pict w14:anchorId="61CC42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308.25pt;height:532.5pt">
            <v:imagedata r:id="rId8" o:title="0315_LoiChuaHomNay"/>
          </v:shape>
        </w:pict>
      </w:r>
    </w:p>
    <w:p w14:paraId="1822BFBC" w14:textId="0C7F6168" w:rsidR="008260D0" w:rsidRPr="00921B0E" w:rsidRDefault="00D03AF0" w:rsidP="003D2D2A">
      <w:pPr>
        <w:spacing w:before="120" w:after="0" w:line="240" w:lineRule="auto"/>
        <w:jc w:val="center"/>
        <w:rPr>
          <w:rFonts w:ascii="Tahoma" w:hAnsi="Tahoma" w:cs="Tahoma"/>
          <w:b/>
          <w:color w:val="C00000"/>
          <w:sz w:val="20"/>
          <w:szCs w:val="20"/>
        </w:rPr>
      </w:pPr>
      <w:r w:rsidRPr="002A5A0C">
        <w:rPr>
          <w:rFonts w:ascii="Tahoma" w:hAnsi="Tahoma" w:cs="Tahoma"/>
          <w:sz w:val="20"/>
          <w:szCs w:val="20"/>
        </w:rPr>
        <w:lastRenderedPageBreak/>
        <w:br w:type="page"/>
      </w:r>
      <w:r w:rsidR="00666F7E" w:rsidRPr="00921B0E">
        <w:rPr>
          <w:rFonts w:ascii="Tahoma" w:hAnsi="Tahoma" w:cs="Tahoma"/>
          <w:b/>
          <w:color w:val="C00000"/>
          <w:sz w:val="20"/>
          <w:szCs w:val="20"/>
        </w:rPr>
        <w:lastRenderedPageBreak/>
        <w:t xml:space="preserve">THÁNG </w:t>
      </w:r>
      <w:r w:rsidR="00E37674" w:rsidRPr="00921B0E">
        <w:rPr>
          <w:rFonts w:ascii="Tahoma" w:hAnsi="Tahoma" w:cs="Tahoma"/>
          <w:b/>
          <w:color w:val="C00000"/>
          <w:sz w:val="20"/>
          <w:szCs w:val="20"/>
        </w:rPr>
        <w:t>0</w:t>
      </w:r>
      <w:r w:rsidR="004F4C0A" w:rsidRPr="00921B0E">
        <w:rPr>
          <w:rFonts w:ascii="Tahoma" w:hAnsi="Tahoma" w:cs="Tahoma"/>
          <w:b/>
          <w:color w:val="C00000"/>
          <w:sz w:val="20"/>
          <w:szCs w:val="20"/>
        </w:rPr>
        <w:t>3</w:t>
      </w:r>
      <w:r w:rsidR="009D2A0F" w:rsidRPr="00921B0E">
        <w:rPr>
          <w:rFonts w:ascii="Tahoma" w:hAnsi="Tahoma" w:cs="Tahoma"/>
          <w:b/>
          <w:color w:val="C00000"/>
          <w:sz w:val="20"/>
          <w:szCs w:val="20"/>
        </w:rPr>
        <w:t>/</w:t>
      </w:r>
      <w:r w:rsidR="00666F7E" w:rsidRPr="00921B0E">
        <w:rPr>
          <w:rFonts w:ascii="Tahoma" w:hAnsi="Tahoma" w:cs="Tahoma"/>
          <w:b/>
          <w:color w:val="C00000"/>
          <w:sz w:val="20"/>
          <w:szCs w:val="20"/>
        </w:rPr>
        <w:t>20</w:t>
      </w:r>
      <w:r w:rsidR="00B338D4" w:rsidRPr="00921B0E">
        <w:rPr>
          <w:rFonts w:ascii="Tahoma" w:hAnsi="Tahoma" w:cs="Tahoma"/>
          <w:b/>
          <w:color w:val="C00000"/>
          <w:sz w:val="20"/>
          <w:szCs w:val="20"/>
        </w:rPr>
        <w:t>25</w:t>
      </w:r>
    </w:p>
    <w:p w14:paraId="08224819" w14:textId="77777777" w:rsidR="00B9712B" w:rsidRPr="002A5A0C" w:rsidRDefault="00B9712B" w:rsidP="003D2D2A">
      <w:pPr>
        <w:spacing w:before="120" w:after="0" w:line="240" w:lineRule="auto"/>
        <w:jc w:val="center"/>
        <w:rPr>
          <w:rFonts w:ascii="Tahoma" w:hAnsi="Tahoma" w:cs="Tahoma"/>
          <w:b/>
          <w:sz w:val="20"/>
          <w:szCs w:val="20"/>
        </w:rPr>
      </w:pPr>
    </w:p>
    <w:tbl>
      <w:tblPr>
        <w:tblW w:w="6554"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1E0" w:firstRow="1" w:lastRow="1" w:firstColumn="1" w:lastColumn="1" w:noHBand="0" w:noVBand="0"/>
      </w:tblPr>
      <w:tblGrid>
        <w:gridCol w:w="936"/>
        <w:gridCol w:w="936"/>
        <w:gridCol w:w="936"/>
        <w:gridCol w:w="937"/>
        <w:gridCol w:w="936"/>
        <w:gridCol w:w="937"/>
        <w:gridCol w:w="936"/>
      </w:tblGrid>
      <w:tr w:rsidR="00B84F13" w:rsidRPr="002A5A0C" w14:paraId="6D202EFF" w14:textId="77777777" w:rsidTr="00B84F13">
        <w:trPr>
          <w:trHeight w:val="636"/>
        </w:trPr>
        <w:tc>
          <w:tcPr>
            <w:tcW w:w="936" w:type="dxa"/>
            <w:tcBorders>
              <w:bottom w:val="single" w:sz="6" w:space="0" w:color="auto"/>
            </w:tcBorders>
          </w:tcPr>
          <w:p w14:paraId="26348E6C" w14:textId="77777777" w:rsidR="00B84F13" w:rsidRPr="00921B0E" w:rsidRDefault="00B84F13" w:rsidP="00B84F13">
            <w:pPr>
              <w:spacing w:before="120" w:after="0" w:line="240" w:lineRule="auto"/>
              <w:jc w:val="center"/>
              <w:rPr>
                <w:rFonts w:ascii="Tahoma" w:hAnsi="Tahoma" w:cs="Tahoma"/>
                <w:b/>
                <w:color w:val="C00000"/>
                <w:sz w:val="20"/>
                <w:szCs w:val="20"/>
              </w:rPr>
            </w:pPr>
            <w:r w:rsidRPr="00921B0E">
              <w:rPr>
                <w:rFonts w:ascii="Tahoma" w:hAnsi="Tahoma" w:cs="Tahoma"/>
                <w:b/>
                <w:color w:val="C00000"/>
                <w:sz w:val="20"/>
                <w:szCs w:val="20"/>
              </w:rPr>
              <w:t>Chúa Nhật</w:t>
            </w:r>
          </w:p>
        </w:tc>
        <w:tc>
          <w:tcPr>
            <w:tcW w:w="936" w:type="dxa"/>
            <w:tcBorders>
              <w:bottom w:val="single" w:sz="6" w:space="0" w:color="auto"/>
            </w:tcBorders>
            <w:shd w:val="clear" w:color="auto" w:fill="auto"/>
          </w:tcPr>
          <w:p w14:paraId="49488692" w14:textId="77777777" w:rsidR="00B84F13" w:rsidRDefault="00B84F13" w:rsidP="00B84F13">
            <w:pPr>
              <w:spacing w:before="120" w:after="0" w:line="240" w:lineRule="auto"/>
              <w:jc w:val="center"/>
              <w:rPr>
                <w:rFonts w:ascii="Tahoma" w:hAnsi="Tahoma" w:cs="Tahoma"/>
                <w:b/>
                <w:color w:val="000000"/>
                <w:sz w:val="20"/>
                <w:szCs w:val="20"/>
              </w:rPr>
            </w:pPr>
            <w:r>
              <w:rPr>
                <w:rFonts w:ascii="Tahoma" w:hAnsi="Tahoma" w:cs="Tahoma"/>
                <w:b/>
                <w:color w:val="000000"/>
                <w:sz w:val="20"/>
                <w:szCs w:val="20"/>
              </w:rPr>
              <w:t>Thứ Hai</w:t>
            </w:r>
          </w:p>
        </w:tc>
        <w:tc>
          <w:tcPr>
            <w:tcW w:w="936" w:type="dxa"/>
            <w:tcBorders>
              <w:bottom w:val="single" w:sz="6" w:space="0" w:color="auto"/>
            </w:tcBorders>
            <w:shd w:val="clear" w:color="auto" w:fill="auto"/>
          </w:tcPr>
          <w:p w14:paraId="7E5F77DC" w14:textId="77777777" w:rsidR="00B84F13" w:rsidRDefault="00B84F13" w:rsidP="00B84F13">
            <w:pPr>
              <w:spacing w:before="120" w:after="0" w:line="240" w:lineRule="auto"/>
              <w:jc w:val="center"/>
              <w:rPr>
                <w:rFonts w:ascii="Tahoma" w:hAnsi="Tahoma" w:cs="Tahoma"/>
                <w:b/>
                <w:color w:val="000000"/>
                <w:sz w:val="20"/>
                <w:szCs w:val="20"/>
              </w:rPr>
            </w:pPr>
            <w:r>
              <w:rPr>
                <w:rFonts w:ascii="Tahoma" w:hAnsi="Tahoma" w:cs="Tahoma"/>
                <w:b/>
                <w:color w:val="000000"/>
                <w:sz w:val="20"/>
                <w:szCs w:val="20"/>
              </w:rPr>
              <w:t>Thứ Ba</w:t>
            </w:r>
          </w:p>
        </w:tc>
        <w:tc>
          <w:tcPr>
            <w:tcW w:w="937" w:type="dxa"/>
            <w:tcBorders>
              <w:bottom w:val="single" w:sz="6" w:space="0" w:color="auto"/>
            </w:tcBorders>
            <w:shd w:val="clear" w:color="auto" w:fill="auto"/>
          </w:tcPr>
          <w:p w14:paraId="2F86378C" w14:textId="77777777" w:rsidR="00B84F13" w:rsidRDefault="00B84F13" w:rsidP="00B84F13">
            <w:pPr>
              <w:spacing w:before="120" w:after="0" w:line="240" w:lineRule="auto"/>
              <w:jc w:val="center"/>
              <w:rPr>
                <w:rFonts w:ascii="Tahoma" w:hAnsi="Tahoma" w:cs="Tahoma"/>
                <w:b/>
                <w:color w:val="000000"/>
                <w:sz w:val="20"/>
                <w:szCs w:val="20"/>
              </w:rPr>
            </w:pPr>
            <w:r>
              <w:rPr>
                <w:rFonts w:ascii="Tahoma" w:hAnsi="Tahoma" w:cs="Tahoma"/>
                <w:b/>
                <w:color w:val="000000"/>
                <w:sz w:val="20"/>
                <w:szCs w:val="20"/>
              </w:rPr>
              <w:t>Thứ Tư</w:t>
            </w:r>
          </w:p>
        </w:tc>
        <w:tc>
          <w:tcPr>
            <w:tcW w:w="936" w:type="dxa"/>
            <w:tcBorders>
              <w:bottom w:val="single" w:sz="6" w:space="0" w:color="auto"/>
            </w:tcBorders>
            <w:shd w:val="clear" w:color="auto" w:fill="auto"/>
          </w:tcPr>
          <w:p w14:paraId="4B0DBCD1" w14:textId="77777777" w:rsidR="00B84F13" w:rsidRDefault="00B84F13" w:rsidP="00B84F13">
            <w:pPr>
              <w:spacing w:before="120" w:after="0" w:line="240" w:lineRule="auto"/>
              <w:jc w:val="center"/>
              <w:rPr>
                <w:rFonts w:ascii="Tahoma" w:hAnsi="Tahoma" w:cs="Tahoma"/>
                <w:b/>
                <w:color w:val="000000"/>
                <w:sz w:val="20"/>
                <w:szCs w:val="20"/>
              </w:rPr>
            </w:pPr>
            <w:r>
              <w:rPr>
                <w:rFonts w:ascii="Tahoma" w:hAnsi="Tahoma" w:cs="Tahoma"/>
                <w:b/>
                <w:color w:val="000000"/>
                <w:sz w:val="20"/>
                <w:szCs w:val="20"/>
              </w:rPr>
              <w:t>Thứ Năm</w:t>
            </w:r>
          </w:p>
        </w:tc>
        <w:tc>
          <w:tcPr>
            <w:tcW w:w="937" w:type="dxa"/>
            <w:tcBorders>
              <w:bottom w:val="single" w:sz="6" w:space="0" w:color="auto"/>
            </w:tcBorders>
            <w:shd w:val="clear" w:color="auto" w:fill="auto"/>
          </w:tcPr>
          <w:p w14:paraId="6911784A" w14:textId="77777777" w:rsidR="00B84F13" w:rsidRDefault="00B84F13" w:rsidP="00B84F13">
            <w:pPr>
              <w:spacing w:before="120" w:after="0" w:line="240" w:lineRule="auto"/>
              <w:jc w:val="center"/>
              <w:rPr>
                <w:rFonts w:ascii="Tahoma" w:hAnsi="Tahoma" w:cs="Tahoma"/>
                <w:b/>
                <w:color w:val="000000"/>
                <w:sz w:val="20"/>
                <w:szCs w:val="20"/>
              </w:rPr>
            </w:pPr>
            <w:r>
              <w:rPr>
                <w:rFonts w:ascii="Tahoma" w:hAnsi="Tahoma" w:cs="Tahoma"/>
                <w:b/>
                <w:color w:val="000000"/>
                <w:sz w:val="20"/>
                <w:szCs w:val="20"/>
              </w:rPr>
              <w:t>Thứ Sáu</w:t>
            </w:r>
          </w:p>
        </w:tc>
        <w:tc>
          <w:tcPr>
            <w:tcW w:w="936" w:type="dxa"/>
            <w:tcBorders>
              <w:bottom w:val="single" w:sz="6" w:space="0" w:color="auto"/>
            </w:tcBorders>
            <w:shd w:val="clear" w:color="auto" w:fill="auto"/>
          </w:tcPr>
          <w:p w14:paraId="5E408AF8" w14:textId="77777777" w:rsidR="00B84F13" w:rsidRDefault="00B84F13" w:rsidP="00B84F13">
            <w:pPr>
              <w:spacing w:before="120" w:after="0" w:line="240" w:lineRule="auto"/>
              <w:jc w:val="center"/>
              <w:rPr>
                <w:rFonts w:ascii="Tahoma" w:hAnsi="Tahoma" w:cs="Tahoma"/>
                <w:b/>
                <w:color w:val="000000"/>
                <w:sz w:val="20"/>
                <w:szCs w:val="20"/>
              </w:rPr>
            </w:pPr>
            <w:r>
              <w:rPr>
                <w:rFonts w:ascii="Tahoma" w:hAnsi="Tahoma" w:cs="Tahoma"/>
                <w:b/>
                <w:color w:val="000000"/>
                <w:sz w:val="20"/>
                <w:szCs w:val="20"/>
              </w:rPr>
              <w:t>Thứ Bảy</w:t>
            </w:r>
          </w:p>
        </w:tc>
      </w:tr>
      <w:tr w:rsidR="00B84F13" w:rsidRPr="002A5A0C" w14:paraId="16CF14D3" w14:textId="77777777" w:rsidTr="00906DCD">
        <w:trPr>
          <w:trHeight w:val="1213"/>
        </w:trPr>
        <w:tc>
          <w:tcPr>
            <w:tcW w:w="936" w:type="dxa"/>
            <w:tcBorders>
              <w:top w:val="single" w:sz="6" w:space="0" w:color="auto"/>
              <w:bottom w:val="single" w:sz="6" w:space="0" w:color="auto"/>
              <w:right w:val="single" w:sz="6" w:space="0" w:color="auto"/>
            </w:tcBorders>
          </w:tcPr>
          <w:p w14:paraId="06B7E3DA" w14:textId="77777777" w:rsidR="00B84F13" w:rsidRPr="00921B0E" w:rsidRDefault="00B84F13" w:rsidP="00B84F13">
            <w:pPr>
              <w:spacing w:before="120" w:after="0" w:line="240" w:lineRule="auto"/>
              <w:jc w:val="center"/>
              <w:rPr>
                <w:rFonts w:ascii="Tahoma" w:hAnsi="Tahoma" w:cs="Tahoma"/>
                <w:color w:val="C00000"/>
                <w:sz w:val="20"/>
                <w:szCs w:val="20"/>
                <w:lang w:val="vi-VN"/>
              </w:rPr>
            </w:pPr>
          </w:p>
        </w:tc>
        <w:tc>
          <w:tcPr>
            <w:tcW w:w="936" w:type="dxa"/>
            <w:tcBorders>
              <w:top w:val="single" w:sz="6" w:space="0" w:color="auto"/>
              <w:bottom w:val="single" w:sz="6" w:space="0" w:color="auto"/>
              <w:right w:val="single" w:sz="6" w:space="0" w:color="auto"/>
            </w:tcBorders>
            <w:shd w:val="clear" w:color="auto" w:fill="auto"/>
          </w:tcPr>
          <w:p w14:paraId="57ACD55F" w14:textId="77777777" w:rsidR="00B84F13" w:rsidRDefault="00B84F13" w:rsidP="00B84F13">
            <w:pPr>
              <w:spacing w:before="120" w:after="0" w:line="240" w:lineRule="auto"/>
              <w:jc w:val="center"/>
              <w:rPr>
                <w:rFonts w:ascii="Tahoma" w:hAnsi="Tahoma" w:cs="Tahoma"/>
                <w:b/>
                <w:color w:val="000000"/>
                <w:sz w:val="20"/>
                <w:szCs w:val="20"/>
              </w:rPr>
            </w:pPr>
            <w:del w:id="2" w:author="Tim Le" w:date="2018-12-02T12:40:00Z">
              <w:r w:rsidDel="006D0539">
                <w:rPr>
                  <w:rFonts w:ascii="Tahoma" w:hAnsi="Tahoma" w:cs="Tahoma"/>
                  <w:b/>
                  <w:color w:val="000000"/>
                  <w:sz w:val="20"/>
                  <w:szCs w:val="20"/>
                </w:rPr>
                <w:delText>31</w:delText>
              </w:r>
            </w:del>
          </w:p>
        </w:tc>
        <w:tc>
          <w:tcPr>
            <w:tcW w:w="936" w:type="dxa"/>
            <w:tcBorders>
              <w:top w:val="single" w:sz="6" w:space="0" w:color="auto"/>
              <w:bottom w:val="single" w:sz="6" w:space="0" w:color="auto"/>
              <w:right w:val="single" w:sz="6" w:space="0" w:color="auto"/>
            </w:tcBorders>
            <w:shd w:val="clear" w:color="auto" w:fill="auto"/>
          </w:tcPr>
          <w:p w14:paraId="1C8279AD" w14:textId="77777777" w:rsidR="00B84F13" w:rsidRDefault="00B84F13" w:rsidP="00B84F13">
            <w:pPr>
              <w:spacing w:before="120" w:after="0" w:line="240" w:lineRule="auto"/>
              <w:jc w:val="center"/>
              <w:rPr>
                <w:rFonts w:ascii="Tahoma" w:hAnsi="Tahoma" w:cs="Tahoma"/>
                <w:color w:val="000000"/>
                <w:sz w:val="20"/>
                <w:szCs w:val="20"/>
                <w:lang w:val="vi-VN"/>
              </w:rPr>
            </w:pPr>
          </w:p>
        </w:tc>
        <w:tc>
          <w:tcPr>
            <w:tcW w:w="937" w:type="dxa"/>
            <w:tcBorders>
              <w:top w:val="single" w:sz="6" w:space="0" w:color="auto"/>
              <w:bottom w:val="single" w:sz="6" w:space="0" w:color="auto"/>
              <w:right w:val="single" w:sz="6" w:space="0" w:color="auto"/>
            </w:tcBorders>
            <w:shd w:val="clear" w:color="auto" w:fill="auto"/>
          </w:tcPr>
          <w:p w14:paraId="5482A55B" w14:textId="77777777" w:rsidR="00B84F13" w:rsidRDefault="00B84F13" w:rsidP="00B84F13">
            <w:pPr>
              <w:spacing w:before="120" w:after="0" w:line="240" w:lineRule="auto"/>
              <w:jc w:val="center"/>
              <w:rPr>
                <w:rFonts w:ascii="Tahoma" w:hAnsi="Tahoma" w:cs="Tahoma"/>
                <w:b/>
                <w:color w:val="000000"/>
                <w:sz w:val="20"/>
                <w:szCs w:val="20"/>
              </w:rPr>
            </w:pPr>
          </w:p>
        </w:tc>
        <w:tc>
          <w:tcPr>
            <w:tcW w:w="936" w:type="dxa"/>
            <w:tcBorders>
              <w:top w:val="single" w:sz="6" w:space="0" w:color="auto"/>
              <w:bottom w:val="single" w:sz="6" w:space="0" w:color="auto"/>
              <w:right w:val="single" w:sz="6" w:space="0" w:color="auto"/>
            </w:tcBorders>
            <w:shd w:val="clear" w:color="auto" w:fill="auto"/>
          </w:tcPr>
          <w:p w14:paraId="330E8726" w14:textId="77777777" w:rsidR="00B84F13" w:rsidRDefault="00B84F13" w:rsidP="00B84F13">
            <w:pPr>
              <w:spacing w:before="120" w:after="0" w:line="240" w:lineRule="auto"/>
              <w:jc w:val="center"/>
              <w:rPr>
                <w:rFonts w:ascii="Tahoma" w:hAnsi="Tahoma" w:cs="Tahoma"/>
                <w:b/>
                <w:color w:val="000000"/>
                <w:sz w:val="20"/>
                <w:szCs w:val="20"/>
              </w:rPr>
            </w:pPr>
          </w:p>
        </w:tc>
        <w:tc>
          <w:tcPr>
            <w:tcW w:w="937" w:type="dxa"/>
            <w:tcBorders>
              <w:top w:val="single" w:sz="6" w:space="0" w:color="auto"/>
              <w:bottom w:val="single" w:sz="6" w:space="0" w:color="auto"/>
              <w:right w:val="single" w:sz="6" w:space="0" w:color="auto"/>
            </w:tcBorders>
            <w:shd w:val="clear" w:color="auto" w:fill="auto"/>
          </w:tcPr>
          <w:p w14:paraId="4F6396A5" w14:textId="248ABBE1" w:rsidR="00B84F13" w:rsidRDefault="00B84F13" w:rsidP="00B84F13">
            <w:pPr>
              <w:spacing w:before="120" w:after="0" w:line="240" w:lineRule="auto"/>
              <w:jc w:val="center"/>
              <w:rPr>
                <w:rFonts w:ascii="Tahoma" w:hAnsi="Tahoma" w:cs="Tahoma"/>
                <w:b/>
                <w:color w:val="000000"/>
                <w:sz w:val="20"/>
                <w:szCs w:val="20"/>
              </w:rPr>
            </w:pP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3A97099D" w14:textId="058719BA" w:rsidR="00B84F13" w:rsidRDefault="00D4672E" w:rsidP="00B84F13">
            <w:pPr>
              <w:spacing w:before="120" w:after="0" w:line="240" w:lineRule="auto"/>
              <w:jc w:val="center"/>
              <w:rPr>
                <w:rFonts w:ascii="Tahoma" w:hAnsi="Tahoma" w:cs="Tahoma"/>
                <w:b/>
                <w:color w:val="000000"/>
                <w:sz w:val="20"/>
                <w:szCs w:val="20"/>
              </w:rPr>
            </w:pPr>
            <w:r>
              <w:rPr>
                <w:rFonts w:ascii="Tahoma" w:hAnsi="Tahoma" w:cs="Tahoma"/>
                <w:b/>
                <w:color w:val="000000"/>
                <w:sz w:val="20"/>
                <w:szCs w:val="20"/>
              </w:rPr>
              <w:t>1</w:t>
            </w:r>
          </w:p>
          <w:p w14:paraId="4F58A56D" w14:textId="77777777" w:rsidR="00B84F13" w:rsidRDefault="00B84F13" w:rsidP="00B84F13">
            <w:pPr>
              <w:spacing w:before="120" w:after="0" w:line="240" w:lineRule="auto"/>
              <w:jc w:val="center"/>
              <w:rPr>
                <w:rFonts w:ascii="Tahoma" w:hAnsi="Tahoma" w:cs="Tahoma"/>
                <w:b/>
                <w:color w:val="000000"/>
                <w:sz w:val="20"/>
                <w:szCs w:val="20"/>
                <w:lang w:val="vi-VN"/>
              </w:rPr>
            </w:pPr>
          </w:p>
        </w:tc>
      </w:tr>
      <w:tr w:rsidR="00B84F13" w:rsidRPr="002A5A0C" w14:paraId="3F51F0F5" w14:textId="77777777" w:rsidTr="00906DCD">
        <w:trPr>
          <w:trHeight w:val="1393"/>
        </w:trPr>
        <w:tc>
          <w:tcPr>
            <w:tcW w:w="936" w:type="dxa"/>
            <w:tcBorders>
              <w:top w:val="single" w:sz="6" w:space="0" w:color="auto"/>
              <w:bottom w:val="single" w:sz="6" w:space="0" w:color="auto"/>
              <w:right w:val="single" w:sz="6" w:space="0" w:color="auto"/>
            </w:tcBorders>
          </w:tcPr>
          <w:p w14:paraId="215EAE68" w14:textId="1F620425" w:rsidR="00B84F13" w:rsidRPr="00921B0E" w:rsidRDefault="00A60362" w:rsidP="00B84F13">
            <w:pPr>
              <w:spacing w:before="120" w:after="0" w:line="240" w:lineRule="auto"/>
              <w:jc w:val="center"/>
              <w:rPr>
                <w:rFonts w:ascii="Tahoma" w:hAnsi="Tahoma" w:cs="Tahoma"/>
                <w:b/>
                <w:color w:val="C00000"/>
                <w:sz w:val="20"/>
                <w:szCs w:val="20"/>
              </w:rPr>
            </w:pPr>
            <w:r w:rsidRPr="00921B0E">
              <w:rPr>
                <w:rFonts w:ascii="Tahoma" w:hAnsi="Tahoma" w:cs="Tahoma"/>
                <w:b/>
                <w:color w:val="C00000"/>
                <w:sz w:val="20"/>
                <w:szCs w:val="20"/>
              </w:rPr>
              <w:t>2</w:t>
            </w:r>
          </w:p>
          <w:p w14:paraId="485597C2" w14:textId="77777777" w:rsidR="00B84F13" w:rsidRPr="00921B0E" w:rsidRDefault="00B84F13" w:rsidP="00B84F13">
            <w:pPr>
              <w:spacing w:before="120" w:after="0" w:line="240" w:lineRule="auto"/>
              <w:jc w:val="center"/>
              <w:rPr>
                <w:rFonts w:ascii="Tahoma" w:hAnsi="Tahoma" w:cs="Tahoma"/>
                <w:color w:val="C00000"/>
                <w:sz w:val="20"/>
                <w:szCs w:val="20"/>
                <w:lang w:val="vi-VN"/>
              </w:rPr>
            </w:pPr>
            <w:r w:rsidRPr="00921B0E">
              <w:rPr>
                <w:rFonts w:ascii="Tahoma" w:hAnsi="Tahoma" w:cs="Tahoma"/>
                <w:color w:val="C00000"/>
                <w:sz w:val="20"/>
                <w:szCs w:val="20"/>
              </w:rPr>
              <w:t>V</w:t>
            </w:r>
            <w:r w:rsidR="00DD39CC" w:rsidRPr="00921B0E">
              <w:rPr>
                <w:rFonts w:ascii="Tahoma" w:hAnsi="Tahoma" w:cs="Tahoma"/>
                <w:color w:val="C00000"/>
                <w:sz w:val="20"/>
                <w:szCs w:val="20"/>
              </w:rPr>
              <w:t>I</w:t>
            </w:r>
            <w:r w:rsidR="004F4C0A" w:rsidRPr="00921B0E">
              <w:rPr>
                <w:rFonts w:ascii="Tahoma" w:hAnsi="Tahoma" w:cs="Tahoma"/>
                <w:color w:val="C00000"/>
                <w:sz w:val="20"/>
                <w:szCs w:val="20"/>
              </w:rPr>
              <w:t>I</w:t>
            </w:r>
            <w:r w:rsidR="00DD39CC" w:rsidRPr="00921B0E">
              <w:rPr>
                <w:rFonts w:ascii="Tahoma" w:hAnsi="Tahoma" w:cs="Tahoma"/>
                <w:color w:val="C00000"/>
                <w:sz w:val="20"/>
                <w:szCs w:val="20"/>
              </w:rPr>
              <w:t>I</w:t>
            </w:r>
            <w:r w:rsidRPr="00921B0E">
              <w:rPr>
                <w:rFonts w:ascii="Tahoma" w:hAnsi="Tahoma" w:cs="Tahoma"/>
                <w:color w:val="C00000"/>
                <w:sz w:val="20"/>
                <w:szCs w:val="20"/>
              </w:rPr>
              <w:t xml:space="preserve"> </w:t>
            </w:r>
            <w:r w:rsidRPr="00921B0E">
              <w:rPr>
                <w:rFonts w:ascii="Tahoma" w:hAnsi="Tahoma" w:cs="Tahoma"/>
                <w:color w:val="C00000"/>
                <w:sz w:val="20"/>
                <w:szCs w:val="20"/>
                <w:lang w:val="vi-VN"/>
              </w:rPr>
              <w:t>Thường Nhên</w:t>
            </w:r>
          </w:p>
        </w:tc>
        <w:tc>
          <w:tcPr>
            <w:tcW w:w="936" w:type="dxa"/>
            <w:tcBorders>
              <w:top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16ABCE5D" w14:textId="22F372C9" w:rsidR="00B84F13" w:rsidRDefault="00A60362" w:rsidP="00B84F13">
            <w:pPr>
              <w:spacing w:before="120" w:after="0" w:line="240" w:lineRule="auto"/>
              <w:jc w:val="center"/>
              <w:rPr>
                <w:rFonts w:ascii="Tahoma" w:hAnsi="Tahoma" w:cs="Tahoma"/>
                <w:color w:val="000000"/>
                <w:sz w:val="20"/>
                <w:szCs w:val="20"/>
              </w:rPr>
            </w:pPr>
            <w:r>
              <w:rPr>
                <w:rFonts w:ascii="Tahoma" w:hAnsi="Tahoma" w:cs="Tahoma"/>
                <w:b/>
                <w:color w:val="000000"/>
                <w:sz w:val="20"/>
                <w:szCs w:val="20"/>
              </w:rPr>
              <w:t>3</w:t>
            </w: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581873F1" w14:textId="139AF299" w:rsidR="00B84F13" w:rsidRDefault="00A60362" w:rsidP="00B84F13">
            <w:pPr>
              <w:spacing w:before="120" w:after="0" w:line="240" w:lineRule="auto"/>
              <w:jc w:val="center"/>
              <w:rPr>
                <w:rFonts w:ascii="Tahoma" w:hAnsi="Tahoma" w:cs="Tahoma"/>
                <w:b/>
                <w:color w:val="000000"/>
                <w:sz w:val="20"/>
                <w:szCs w:val="20"/>
              </w:rPr>
            </w:pPr>
            <w:r>
              <w:rPr>
                <w:rFonts w:ascii="Tahoma" w:hAnsi="Tahoma" w:cs="Tahoma"/>
                <w:b/>
                <w:color w:val="000000"/>
                <w:sz w:val="20"/>
                <w:szCs w:val="20"/>
              </w:rPr>
              <w:t>4</w:t>
            </w:r>
          </w:p>
          <w:p w14:paraId="3D24BA32" w14:textId="77777777" w:rsidR="00B84F13" w:rsidRDefault="00B84F13" w:rsidP="00B84F13">
            <w:pPr>
              <w:spacing w:before="120" w:after="0" w:line="240" w:lineRule="auto"/>
              <w:jc w:val="center"/>
              <w:rPr>
                <w:rFonts w:ascii="Tahoma" w:hAnsi="Tahoma" w:cs="Tahoma"/>
                <w:b/>
                <w:color w:val="000000"/>
                <w:sz w:val="20"/>
                <w:szCs w:val="20"/>
                <w:lang w:val="vi-VN"/>
              </w:rPr>
            </w:pPr>
          </w:p>
        </w:tc>
        <w:tc>
          <w:tcPr>
            <w:tcW w:w="937"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4507DB3E" w14:textId="1AD3721F" w:rsidR="00B84F13" w:rsidRPr="00921B0E" w:rsidRDefault="00A60362" w:rsidP="00B84F13">
            <w:pPr>
              <w:spacing w:before="120" w:after="0" w:line="240" w:lineRule="auto"/>
              <w:jc w:val="center"/>
              <w:rPr>
                <w:rFonts w:ascii="Tahoma" w:hAnsi="Tahoma" w:cs="Tahoma"/>
                <w:b/>
                <w:color w:val="7030A0"/>
                <w:sz w:val="20"/>
                <w:szCs w:val="20"/>
              </w:rPr>
            </w:pPr>
            <w:r w:rsidRPr="00921B0E">
              <w:rPr>
                <w:rFonts w:ascii="Tahoma" w:hAnsi="Tahoma" w:cs="Tahoma"/>
                <w:b/>
                <w:color w:val="7030A0"/>
                <w:sz w:val="20"/>
                <w:szCs w:val="20"/>
              </w:rPr>
              <w:t>5</w:t>
            </w:r>
          </w:p>
          <w:p w14:paraId="5972B383" w14:textId="77777777" w:rsidR="00B84F13" w:rsidRPr="00921B0E" w:rsidRDefault="00DD39CC" w:rsidP="00B84F13">
            <w:pPr>
              <w:spacing w:before="120" w:after="0" w:line="240" w:lineRule="auto"/>
              <w:jc w:val="center"/>
              <w:rPr>
                <w:rFonts w:ascii="Tahoma" w:hAnsi="Tahoma" w:cs="Tahoma"/>
                <w:color w:val="7030A0"/>
                <w:sz w:val="20"/>
                <w:szCs w:val="20"/>
                <w:lang w:val="vi-VN"/>
              </w:rPr>
            </w:pPr>
            <w:r w:rsidRPr="00921B0E">
              <w:rPr>
                <w:rFonts w:ascii="Tahoma" w:hAnsi="Tahoma" w:cs="Tahoma"/>
                <w:color w:val="7030A0"/>
                <w:sz w:val="20"/>
                <w:szCs w:val="20"/>
                <w:lang w:val="vi-VN"/>
              </w:rPr>
              <w:t>Ăn chay,</w:t>
            </w:r>
          </w:p>
          <w:p w14:paraId="205D8833" w14:textId="77777777" w:rsidR="00DD39CC" w:rsidRPr="00921B0E" w:rsidRDefault="00DD39CC" w:rsidP="00B84F13">
            <w:pPr>
              <w:spacing w:before="120" w:after="0" w:line="240" w:lineRule="auto"/>
              <w:jc w:val="center"/>
              <w:rPr>
                <w:rFonts w:ascii="Tahoma" w:hAnsi="Tahoma" w:cs="Tahoma"/>
                <w:color w:val="7030A0"/>
                <w:sz w:val="20"/>
                <w:szCs w:val="20"/>
                <w:lang w:val="vi-VN"/>
              </w:rPr>
            </w:pPr>
            <w:r w:rsidRPr="00921B0E">
              <w:rPr>
                <w:rFonts w:ascii="Tahoma" w:hAnsi="Tahoma" w:cs="Tahoma"/>
                <w:color w:val="7030A0"/>
                <w:sz w:val="20"/>
                <w:szCs w:val="20"/>
                <w:lang w:val="vi-VN"/>
              </w:rPr>
              <w:t>Kiêng thịt</w:t>
            </w: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3F3EDDAD" w14:textId="3D1659EF" w:rsidR="00B84F13" w:rsidRDefault="00A60362" w:rsidP="00B84F13">
            <w:pPr>
              <w:spacing w:before="120" w:after="0" w:line="240" w:lineRule="auto"/>
              <w:jc w:val="center"/>
              <w:rPr>
                <w:rFonts w:ascii="Tahoma" w:hAnsi="Tahoma" w:cs="Tahoma"/>
                <w:b/>
                <w:color w:val="000000"/>
                <w:sz w:val="20"/>
                <w:szCs w:val="20"/>
              </w:rPr>
            </w:pPr>
            <w:r>
              <w:rPr>
                <w:rFonts w:ascii="Tahoma" w:hAnsi="Tahoma" w:cs="Tahoma"/>
                <w:b/>
                <w:color w:val="000000"/>
                <w:sz w:val="20"/>
                <w:szCs w:val="20"/>
              </w:rPr>
              <w:t>6</w:t>
            </w:r>
          </w:p>
          <w:p w14:paraId="69CB04D2" w14:textId="77777777" w:rsidR="00B84F13" w:rsidRDefault="00B84F13" w:rsidP="00B84F13">
            <w:pPr>
              <w:spacing w:before="120" w:after="0" w:line="240" w:lineRule="auto"/>
              <w:jc w:val="center"/>
              <w:rPr>
                <w:rFonts w:ascii="Tahoma" w:hAnsi="Tahoma" w:cs="Tahoma"/>
                <w:b/>
                <w:color w:val="000000"/>
                <w:sz w:val="20"/>
                <w:szCs w:val="20"/>
              </w:rPr>
            </w:pPr>
          </w:p>
        </w:tc>
        <w:tc>
          <w:tcPr>
            <w:tcW w:w="937"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2C84D75D" w14:textId="143F5830" w:rsidR="00B84F13" w:rsidRPr="00921B0E" w:rsidRDefault="00A60362" w:rsidP="00B84F13">
            <w:pPr>
              <w:spacing w:before="120" w:after="0" w:line="240" w:lineRule="auto"/>
              <w:jc w:val="center"/>
              <w:rPr>
                <w:rFonts w:ascii="Tahoma" w:hAnsi="Tahoma" w:cs="Tahoma"/>
                <w:b/>
                <w:color w:val="7030A0"/>
                <w:sz w:val="20"/>
                <w:szCs w:val="20"/>
              </w:rPr>
            </w:pPr>
            <w:r w:rsidRPr="00921B0E">
              <w:rPr>
                <w:rFonts w:ascii="Tahoma" w:hAnsi="Tahoma" w:cs="Tahoma"/>
                <w:b/>
                <w:color w:val="7030A0"/>
                <w:sz w:val="20"/>
                <w:szCs w:val="20"/>
              </w:rPr>
              <w:t>7</w:t>
            </w:r>
          </w:p>
          <w:p w14:paraId="7F46D3E9" w14:textId="77777777" w:rsidR="00DD39CC" w:rsidRPr="00921B0E" w:rsidRDefault="00DD39CC" w:rsidP="00B84F13">
            <w:pPr>
              <w:spacing w:before="120" w:after="0" w:line="240" w:lineRule="auto"/>
              <w:jc w:val="center"/>
              <w:rPr>
                <w:rFonts w:ascii="Tahoma" w:hAnsi="Tahoma" w:cs="Tahoma"/>
                <w:color w:val="7030A0"/>
                <w:sz w:val="20"/>
                <w:szCs w:val="20"/>
                <w:lang w:val="vi-VN"/>
              </w:rPr>
            </w:pP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5B3C9CA3" w14:textId="39E6ECCC" w:rsidR="00B84F13" w:rsidRDefault="00A60362" w:rsidP="00B84F13">
            <w:pPr>
              <w:spacing w:before="120" w:after="0" w:line="240" w:lineRule="auto"/>
              <w:jc w:val="center"/>
              <w:rPr>
                <w:rFonts w:ascii="Tahoma" w:hAnsi="Tahoma" w:cs="Tahoma"/>
                <w:color w:val="000000"/>
                <w:sz w:val="20"/>
                <w:szCs w:val="20"/>
              </w:rPr>
            </w:pPr>
            <w:r>
              <w:rPr>
                <w:rFonts w:ascii="Tahoma" w:hAnsi="Tahoma" w:cs="Tahoma"/>
                <w:b/>
                <w:color w:val="000000"/>
                <w:sz w:val="20"/>
                <w:szCs w:val="20"/>
              </w:rPr>
              <w:t>8</w:t>
            </w:r>
          </w:p>
        </w:tc>
      </w:tr>
      <w:tr w:rsidR="00A60362" w:rsidRPr="002A5A0C" w14:paraId="004B0864" w14:textId="77777777" w:rsidTr="00B84F13">
        <w:trPr>
          <w:trHeight w:val="1518"/>
        </w:trPr>
        <w:tc>
          <w:tcPr>
            <w:tcW w:w="936" w:type="dxa"/>
            <w:tcBorders>
              <w:top w:val="single" w:sz="6" w:space="0" w:color="auto"/>
              <w:bottom w:val="single" w:sz="6" w:space="0" w:color="auto"/>
              <w:right w:val="single" w:sz="6" w:space="0" w:color="auto"/>
            </w:tcBorders>
          </w:tcPr>
          <w:p w14:paraId="4595B561" w14:textId="2037063D" w:rsidR="00A60362" w:rsidRPr="00921B0E" w:rsidRDefault="00A60362" w:rsidP="00A60362">
            <w:pPr>
              <w:spacing w:before="120" w:after="0" w:line="240" w:lineRule="auto"/>
              <w:jc w:val="center"/>
              <w:rPr>
                <w:rFonts w:ascii="Tahoma" w:hAnsi="Tahoma" w:cs="Tahoma"/>
                <w:b/>
                <w:color w:val="C00000"/>
                <w:sz w:val="20"/>
                <w:szCs w:val="20"/>
              </w:rPr>
            </w:pPr>
            <w:r w:rsidRPr="00921B0E">
              <w:rPr>
                <w:rFonts w:ascii="Tahoma" w:hAnsi="Tahoma" w:cs="Tahoma"/>
                <w:b/>
                <w:color w:val="C00000"/>
                <w:sz w:val="20"/>
                <w:szCs w:val="20"/>
              </w:rPr>
              <w:t>9</w:t>
            </w:r>
          </w:p>
          <w:p w14:paraId="1B5C23EE" w14:textId="77777777" w:rsidR="00A60362" w:rsidRPr="00921B0E" w:rsidRDefault="00A60362" w:rsidP="00A60362">
            <w:pPr>
              <w:spacing w:before="120" w:after="0" w:line="240" w:lineRule="auto"/>
              <w:jc w:val="center"/>
              <w:rPr>
                <w:rFonts w:ascii="Tahoma" w:hAnsi="Tahoma" w:cs="Tahoma"/>
                <w:color w:val="C00000"/>
                <w:sz w:val="20"/>
                <w:szCs w:val="20"/>
                <w:lang w:val="vi-VN"/>
              </w:rPr>
            </w:pPr>
            <w:r w:rsidRPr="00921B0E">
              <w:rPr>
                <w:rFonts w:ascii="Tahoma" w:hAnsi="Tahoma" w:cs="Tahoma"/>
                <w:color w:val="C00000"/>
                <w:sz w:val="20"/>
                <w:szCs w:val="20"/>
                <w:lang w:val="vi-VN"/>
              </w:rPr>
              <w:t>I</w:t>
            </w:r>
            <w:r w:rsidRPr="00921B0E">
              <w:rPr>
                <w:rFonts w:ascii="Tahoma" w:hAnsi="Tahoma" w:cs="Tahoma"/>
                <w:color w:val="C00000"/>
                <w:sz w:val="20"/>
                <w:szCs w:val="20"/>
              </w:rPr>
              <w:t xml:space="preserve"> </w:t>
            </w:r>
          </w:p>
          <w:p w14:paraId="38DB2532" w14:textId="77777777" w:rsidR="00A60362" w:rsidRPr="00921B0E" w:rsidRDefault="00A60362" w:rsidP="00A60362">
            <w:pPr>
              <w:spacing w:before="120" w:after="0" w:line="240" w:lineRule="auto"/>
              <w:jc w:val="center"/>
              <w:rPr>
                <w:rFonts w:ascii="Tahoma" w:hAnsi="Tahoma" w:cs="Tahoma"/>
                <w:color w:val="C00000"/>
                <w:sz w:val="20"/>
                <w:szCs w:val="20"/>
                <w:lang w:val="vi-VN"/>
              </w:rPr>
            </w:pPr>
            <w:r w:rsidRPr="00921B0E">
              <w:rPr>
                <w:rFonts w:ascii="Tahoma" w:hAnsi="Tahoma" w:cs="Tahoma"/>
                <w:color w:val="C00000"/>
                <w:sz w:val="20"/>
                <w:szCs w:val="20"/>
                <w:lang w:val="vi-VN"/>
              </w:rPr>
              <w:t>Mùa Chay</w:t>
            </w:r>
          </w:p>
        </w:tc>
        <w:tc>
          <w:tcPr>
            <w:tcW w:w="936" w:type="dxa"/>
            <w:tcBorders>
              <w:top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4A2ED0CC" w14:textId="0ECB3F2B" w:rsidR="00A60362" w:rsidRDefault="00A60362" w:rsidP="00A60362">
            <w:pPr>
              <w:spacing w:before="120" w:after="0" w:line="240" w:lineRule="auto"/>
              <w:jc w:val="center"/>
              <w:rPr>
                <w:rFonts w:ascii="Tahoma" w:hAnsi="Tahoma" w:cs="Tahoma"/>
                <w:b/>
                <w:color w:val="000000"/>
                <w:sz w:val="20"/>
                <w:szCs w:val="20"/>
              </w:rPr>
            </w:pPr>
            <w:r>
              <w:rPr>
                <w:rFonts w:ascii="Tahoma" w:hAnsi="Tahoma" w:cs="Tahoma"/>
                <w:b/>
                <w:color w:val="000000"/>
                <w:sz w:val="20"/>
                <w:szCs w:val="20"/>
              </w:rPr>
              <w:t>10</w:t>
            </w:r>
          </w:p>
          <w:p w14:paraId="010CEF97" w14:textId="77777777" w:rsidR="00A60362" w:rsidRDefault="00A60362" w:rsidP="00A60362">
            <w:pPr>
              <w:spacing w:before="120" w:after="0"/>
              <w:jc w:val="center"/>
              <w:rPr>
                <w:rFonts w:ascii="Tahoma" w:hAnsi="Tahoma" w:cs="Tahoma"/>
                <w:color w:val="000000"/>
                <w:sz w:val="20"/>
                <w:szCs w:val="20"/>
              </w:rPr>
            </w:pP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7D4BC5E4" w14:textId="77777777" w:rsidR="00A60362" w:rsidRDefault="00A60362" w:rsidP="00A60362">
            <w:pPr>
              <w:spacing w:before="120" w:after="0" w:line="240" w:lineRule="auto"/>
              <w:jc w:val="center"/>
              <w:rPr>
                <w:rFonts w:ascii="Tahoma" w:hAnsi="Tahoma" w:cs="Tahoma"/>
                <w:b/>
                <w:color w:val="000000"/>
                <w:sz w:val="20"/>
                <w:szCs w:val="20"/>
              </w:rPr>
            </w:pPr>
            <w:r>
              <w:rPr>
                <w:rFonts w:ascii="Tahoma" w:hAnsi="Tahoma" w:cs="Tahoma"/>
                <w:b/>
                <w:color w:val="000000"/>
                <w:sz w:val="20"/>
                <w:szCs w:val="20"/>
              </w:rPr>
              <w:t>11</w:t>
            </w:r>
          </w:p>
          <w:p w14:paraId="68502049" w14:textId="750FE186" w:rsidR="00A60362" w:rsidRDefault="00A60362" w:rsidP="00A60362">
            <w:pPr>
              <w:spacing w:before="120" w:after="0" w:line="240" w:lineRule="auto"/>
              <w:jc w:val="center"/>
              <w:rPr>
                <w:rFonts w:ascii="Tahoma" w:hAnsi="Tahoma" w:cs="Tahoma"/>
                <w:b/>
                <w:color w:val="000000"/>
                <w:sz w:val="20"/>
                <w:szCs w:val="20"/>
              </w:rPr>
            </w:pPr>
          </w:p>
        </w:tc>
        <w:tc>
          <w:tcPr>
            <w:tcW w:w="937"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64F385B5" w14:textId="45EEE2C2" w:rsidR="00A60362" w:rsidRDefault="00A60362" w:rsidP="00A60362">
            <w:pPr>
              <w:spacing w:before="120" w:after="0" w:line="240" w:lineRule="auto"/>
              <w:jc w:val="center"/>
              <w:rPr>
                <w:rFonts w:ascii="Tahoma" w:hAnsi="Tahoma" w:cs="Tahoma"/>
                <w:color w:val="000000"/>
                <w:sz w:val="20"/>
                <w:szCs w:val="20"/>
              </w:rPr>
            </w:pPr>
            <w:r>
              <w:rPr>
                <w:rFonts w:ascii="Tahoma" w:hAnsi="Tahoma" w:cs="Tahoma"/>
                <w:b/>
                <w:color w:val="000000"/>
                <w:sz w:val="20"/>
                <w:szCs w:val="20"/>
              </w:rPr>
              <w:t>12</w:t>
            </w: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6D5D595A" w14:textId="16F8B543" w:rsidR="00A60362" w:rsidRDefault="00A60362" w:rsidP="00A60362">
            <w:pPr>
              <w:spacing w:before="120" w:after="0" w:line="240" w:lineRule="auto"/>
              <w:jc w:val="center"/>
              <w:rPr>
                <w:rFonts w:ascii="Tahoma" w:hAnsi="Tahoma" w:cs="Tahoma"/>
                <w:color w:val="000000"/>
                <w:sz w:val="20"/>
                <w:szCs w:val="20"/>
              </w:rPr>
            </w:pPr>
            <w:r>
              <w:rPr>
                <w:rFonts w:ascii="Tahoma" w:hAnsi="Tahoma" w:cs="Tahoma"/>
                <w:b/>
                <w:color w:val="000000"/>
                <w:sz w:val="20"/>
                <w:szCs w:val="20"/>
              </w:rPr>
              <w:t>13</w:t>
            </w:r>
          </w:p>
        </w:tc>
        <w:tc>
          <w:tcPr>
            <w:tcW w:w="937"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3139C16A" w14:textId="073E08C1" w:rsidR="00A60362" w:rsidRPr="00921B0E" w:rsidRDefault="00A60362" w:rsidP="00A60362">
            <w:pPr>
              <w:spacing w:before="120" w:after="0" w:line="240" w:lineRule="auto"/>
              <w:jc w:val="center"/>
              <w:rPr>
                <w:rFonts w:ascii="Tahoma" w:hAnsi="Tahoma" w:cs="Tahoma"/>
                <w:color w:val="7030A0"/>
                <w:sz w:val="20"/>
                <w:szCs w:val="20"/>
              </w:rPr>
            </w:pPr>
            <w:r w:rsidRPr="00921B0E">
              <w:rPr>
                <w:rFonts w:ascii="Tahoma" w:hAnsi="Tahoma" w:cs="Tahoma"/>
                <w:b/>
                <w:color w:val="7030A0"/>
                <w:sz w:val="20"/>
                <w:szCs w:val="20"/>
              </w:rPr>
              <w:t>14</w:t>
            </w: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0FBDD2C2" w14:textId="18C39130" w:rsidR="00A60362" w:rsidRDefault="00A60362" w:rsidP="00A60362">
            <w:pPr>
              <w:spacing w:before="120" w:after="0" w:line="240" w:lineRule="auto"/>
              <w:jc w:val="center"/>
              <w:rPr>
                <w:rFonts w:ascii="Tahoma" w:hAnsi="Tahoma" w:cs="Tahoma"/>
                <w:b/>
                <w:color w:val="000000"/>
                <w:sz w:val="20"/>
                <w:szCs w:val="20"/>
              </w:rPr>
            </w:pPr>
            <w:r>
              <w:rPr>
                <w:rFonts w:ascii="Tahoma" w:hAnsi="Tahoma" w:cs="Tahoma"/>
                <w:b/>
                <w:color w:val="000000"/>
                <w:sz w:val="20"/>
                <w:szCs w:val="20"/>
              </w:rPr>
              <w:t>15</w:t>
            </w:r>
          </w:p>
        </w:tc>
      </w:tr>
      <w:tr w:rsidR="00A60362" w:rsidRPr="002A5A0C" w14:paraId="66DED125" w14:textId="77777777" w:rsidTr="00B84F13">
        <w:trPr>
          <w:trHeight w:val="1518"/>
        </w:trPr>
        <w:tc>
          <w:tcPr>
            <w:tcW w:w="936" w:type="dxa"/>
            <w:tcBorders>
              <w:top w:val="single" w:sz="6" w:space="0" w:color="auto"/>
              <w:bottom w:val="single" w:sz="6" w:space="0" w:color="auto"/>
              <w:right w:val="single" w:sz="6" w:space="0" w:color="auto"/>
            </w:tcBorders>
          </w:tcPr>
          <w:p w14:paraId="598D8260" w14:textId="4FB231E4" w:rsidR="00A60362" w:rsidRPr="00921B0E" w:rsidRDefault="00A60362" w:rsidP="00A60362">
            <w:pPr>
              <w:spacing w:before="120" w:after="0" w:line="240" w:lineRule="auto"/>
              <w:jc w:val="center"/>
              <w:rPr>
                <w:rFonts w:ascii="Tahoma" w:hAnsi="Tahoma" w:cs="Tahoma"/>
                <w:b/>
                <w:color w:val="C00000"/>
                <w:sz w:val="20"/>
                <w:szCs w:val="20"/>
              </w:rPr>
            </w:pPr>
            <w:r w:rsidRPr="00921B0E">
              <w:rPr>
                <w:rFonts w:ascii="Tahoma" w:hAnsi="Tahoma" w:cs="Tahoma"/>
                <w:b/>
                <w:color w:val="C00000"/>
                <w:sz w:val="20"/>
                <w:szCs w:val="20"/>
              </w:rPr>
              <w:t>1</w:t>
            </w:r>
            <w:r w:rsidR="004A4003" w:rsidRPr="00921B0E">
              <w:rPr>
                <w:rFonts w:ascii="Tahoma" w:hAnsi="Tahoma" w:cs="Tahoma"/>
                <w:b/>
                <w:color w:val="C00000"/>
                <w:sz w:val="20"/>
                <w:szCs w:val="20"/>
              </w:rPr>
              <w:t>6</w:t>
            </w:r>
          </w:p>
          <w:p w14:paraId="24CF7080" w14:textId="77777777" w:rsidR="00A60362" w:rsidRPr="00921B0E" w:rsidRDefault="00A60362" w:rsidP="00A60362">
            <w:pPr>
              <w:spacing w:before="120" w:after="0" w:line="240" w:lineRule="auto"/>
              <w:jc w:val="center"/>
              <w:rPr>
                <w:rFonts w:ascii="Tahoma" w:hAnsi="Tahoma" w:cs="Tahoma"/>
                <w:color w:val="C00000"/>
                <w:sz w:val="20"/>
                <w:szCs w:val="20"/>
                <w:lang w:val="vi-VN"/>
              </w:rPr>
            </w:pPr>
            <w:r w:rsidRPr="00921B0E">
              <w:rPr>
                <w:rFonts w:ascii="Tahoma" w:hAnsi="Tahoma" w:cs="Tahoma"/>
                <w:color w:val="C00000"/>
                <w:sz w:val="20"/>
                <w:szCs w:val="20"/>
                <w:lang w:val="vi-VN"/>
              </w:rPr>
              <w:t xml:space="preserve">II </w:t>
            </w:r>
          </w:p>
          <w:p w14:paraId="451B9546" w14:textId="77777777" w:rsidR="00A60362" w:rsidRPr="00921B0E" w:rsidRDefault="00A60362" w:rsidP="00A60362">
            <w:pPr>
              <w:spacing w:before="120" w:after="0" w:line="240" w:lineRule="auto"/>
              <w:jc w:val="center"/>
              <w:rPr>
                <w:rFonts w:ascii="Tahoma" w:hAnsi="Tahoma" w:cs="Tahoma"/>
                <w:color w:val="C00000"/>
                <w:sz w:val="20"/>
                <w:szCs w:val="20"/>
                <w:lang w:val="vi-VN"/>
              </w:rPr>
            </w:pPr>
            <w:r w:rsidRPr="00921B0E">
              <w:rPr>
                <w:rFonts w:ascii="Tahoma" w:hAnsi="Tahoma" w:cs="Tahoma"/>
                <w:color w:val="C00000"/>
                <w:sz w:val="20"/>
                <w:szCs w:val="20"/>
                <w:lang w:val="vi-VN"/>
              </w:rPr>
              <w:t>Mùa Chay</w:t>
            </w:r>
          </w:p>
        </w:tc>
        <w:tc>
          <w:tcPr>
            <w:tcW w:w="936" w:type="dxa"/>
            <w:tcBorders>
              <w:top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4E3A6FCD" w14:textId="240B3443" w:rsidR="00A60362" w:rsidRDefault="00A60362" w:rsidP="00A60362">
            <w:pPr>
              <w:spacing w:before="120" w:after="0" w:line="240" w:lineRule="auto"/>
              <w:jc w:val="center"/>
              <w:rPr>
                <w:rFonts w:ascii="Tahoma" w:hAnsi="Tahoma" w:cs="Tahoma"/>
                <w:b/>
                <w:color w:val="000000"/>
                <w:sz w:val="20"/>
                <w:szCs w:val="20"/>
              </w:rPr>
            </w:pPr>
            <w:r>
              <w:rPr>
                <w:rFonts w:ascii="Tahoma" w:hAnsi="Tahoma" w:cs="Tahoma"/>
                <w:b/>
                <w:color w:val="000000"/>
                <w:sz w:val="20"/>
                <w:szCs w:val="20"/>
              </w:rPr>
              <w:t>1</w:t>
            </w:r>
            <w:r w:rsidR="004A4003">
              <w:rPr>
                <w:rFonts w:ascii="Tahoma" w:hAnsi="Tahoma" w:cs="Tahoma"/>
                <w:b/>
                <w:color w:val="000000"/>
                <w:sz w:val="20"/>
                <w:szCs w:val="20"/>
              </w:rPr>
              <w:t>7</w:t>
            </w: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32DFEF5A" w14:textId="35640149" w:rsidR="00A60362" w:rsidRDefault="00A60362" w:rsidP="00A60362">
            <w:pPr>
              <w:spacing w:before="120" w:after="0" w:line="240" w:lineRule="auto"/>
              <w:jc w:val="center"/>
              <w:rPr>
                <w:rFonts w:ascii="Tahoma" w:hAnsi="Tahoma" w:cs="Tahoma"/>
                <w:b/>
                <w:color w:val="000000"/>
                <w:sz w:val="20"/>
                <w:szCs w:val="20"/>
              </w:rPr>
            </w:pPr>
            <w:r>
              <w:rPr>
                <w:rFonts w:ascii="Tahoma" w:hAnsi="Tahoma" w:cs="Tahoma"/>
                <w:b/>
                <w:color w:val="000000"/>
                <w:sz w:val="20"/>
                <w:szCs w:val="20"/>
              </w:rPr>
              <w:t>1</w:t>
            </w:r>
            <w:r w:rsidR="004A4003">
              <w:rPr>
                <w:rFonts w:ascii="Tahoma" w:hAnsi="Tahoma" w:cs="Tahoma"/>
                <w:b/>
                <w:color w:val="000000"/>
                <w:sz w:val="20"/>
                <w:szCs w:val="20"/>
              </w:rPr>
              <w:t>8</w:t>
            </w:r>
          </w:p>
          <w:p w14:paraId="53EE2E67" w14:textId="77E33E46" w:rsidR="00A60362" w:rsidRDefault="00A60362" w:rsidP="00A60362">
            <w:pPr>
              <w:spacing w:before="120" w:after="0" w:line="240" w:lineRule="auto"/>
              <w:jc w:val="center"/>
              <w:rPr>
                <w:rFonts w:ascii="Tahoma" w:hAnsi="Tahoma" w:cs="Tahoma"/>
                <w:b/>
                <w:color w:val="000000"/>
                <w:sz w:val="20"/>
                <w:szCs w:val="20"/>
                <w:lang w:val="vi-VN"/>
              </w:rPr>
            </w:pPr>
          </w:p>
        </w:tc>
        <w:tc>
          <w:tcPr>
            <w:tcW w:w="937"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734FE3C0" w14:textId="77777777" w:rsidR="00A60362" w:rsidRPr="00921B0E" w:rsidRDefault="004A4003" w:rsidP="00A60362">
            <w:pPr>
              <w:spacing w:before="120" w:after="0" w:line="240" w:lineRule="auto"/>
              <w:jc w:val="center"/>
              <w:rPr>
                <w:rFonts w:ascii="Tahoma" w:hAnsi="Tahoma" w:cs="Tahoma"/>
                <w:b/>
                <w:color w:val="C00000"/>
              </w:rPr>
            </w:pPr>
            <w:r w:rsidRPr="00921B0E">
              <w:rPr>
                <w:rFonts w:ascii="Tahoma" w:hAnsi="Tahoma" w:cs="Tahoma"/>
                <w:b/>
                <w:color w:val="C00000"/>
              </w:rPr>
              <w:t>19</w:t>
            </w:r>
          </w:p>
          <w:p w14:paraId="73771608" w14:textId="5AE12A12" w:rsidR="004A4003" w:rsidRPr="00921B0E" w:rsidRDefault="004A4003" w:rsidP="00A60362">
            <w:pPr>
              <w:spacing w:before="120" w:after="0" w:line="240" w:lineRule="auto"/>
              <w:jc w:val="center"/>
              <w:rPr>
                <w:rFonts w:ascii="Tahoma" w:hAnsi="Tahoma" w:cs="Tahoma"/>
                <w:b/>
                <w:color w:val="C00000"/>
              </w:rPr>
            </w:pPr>
            <w:r w:rsidRPr="00921B0E">
              <w:rPr>
                <w:rFonts w:ascii="Tahoma" w:hAnsi="Tahoma" w:cs="Tahoma"/>
                <w:b/>
                <w:color w:val="C00000"/>
                <w:lang w:val="vi-VN"/>
              </w:rPr>
              <w:t>Thánh Cả Giuse</w:t>
            </w: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3A953156" w14:textId="2B6C2FE1" w:rsidR="00A60362" w:rsidRDefault="00A60362" w:rsidP="00A60362">
            <w:pPr>
              <w:spacing w:before="120" w:after="0" w:line="240" w:lineRule="auto"/>
              <w:jc w:val="center"/>
              <w:rPr>
                <w:rFonts w:ascii="Tahoma" w:hAnsi="Tahoma" w:cs="Tahoma"/>
                <w:color w:val="000000"/>
                <w:sz w:val="20"/>
                <w:szCs w:val="20"/>
              </w:rPr>
            </w:pPr>
            <w:r>
              <w:rPr>
                <w:rFonts w:ascii="Tahoma" w:hAnsi="Tahoma" w:cs="Tahoma"/>
                <w:b/>
                <w:color w:val="000000"/>
                <w:sz w:val="20"/>
                <w:szCs w:val="20"/>
              </w:rPr>
              <w:t>2</w:t>
            </w:r>
            <w:r w:rsidR="004A4003">
              <w:rPr>
                <w:rFonts w:ascii="Tahoma" w:hAnsi="Tahoma" w:cs="Tahoma"/>
                <w:b/>
                <w:color w:val="000000"/>
                <w:sz w:val="20"/>
                <w:szCs w:val="20"/>
              </w:rPr>
              <w:t>0</w:t>
            </w:r>
          </w:p>
        </w:tc>
        <w:tc>
          <w:tcPr>
            <w:tcW w:w="937"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0892709C" w14:textId="67358D1D" w:rsidR="00A60362" w:rsidRPr="00921B0E" w:rsidRDefault="00A60362" w:rsidP="00A60362">
            <w:pPr>
              <w:spacing w:before="120" w:after="0" w:line="240" w:lineRule="auto"/>
              <w:jc w:val="center"/>
              <w:rPr>
                <w:rFonts w:ascii="Tahoma" w:hAnsi="Tahoma" w:cs="Tahoma"/>
                <w:b/>
                <w:color w:val="7030A0"/>
                <w:sz w:val="20"/>
                <w:szCs w:val="20"/>
              </w:rPr>
            </w:pPr>
            <w:r w:rsidRPr="00921B0E">
              <w:rPr>
                <w:rFonts w:ascii="Tahoma" w:hAnsi="Tahoma" w:cs="Tahoma"/>
                <w:b/>
                <w:color w:val="7030A0"/>
                <w:sz w:val="20"/>
                <w:szCs w:val="20"/>
              </w:rPr>
              <w:t>2</w:t>
            </w:r>
            <w:r w:rsidR="004A4003" w:rsidRPr="00921B0E">
              <w:rPr>
                <w:rFonts w:ascii="Tahoma" w:hAnsi="Tahoma" w:cs="Tahoma"/>
                <w:b/>
                <w:color w:val="7030A0"/>
                <w:sz w:val="20"/>
                <w:szCs w:val="20"/>
              </w:rPr>
              <w:t>1</w:t>
            </w:r>
          </w:p>
          <w:p w14:paraId="74F6C545" w14:textId="77777777" w:rsidR="00A60362" w:rsidRPr="00921B0E" w:rsidRDefault="00A60362" w:rsidP="00A60362">
            <w:pPr>
              <w:spacing w:before="120" w:after="0" w:line="240" w:lineRule="auto"/>
              <w:jc w:val="center"/>
              <w:rPr>
                <w:rFonts w:ascii="Tahoma" w:hAnsi="Tahoma" w:cs="Tahoma"/>
                <w:color w:val="7030A0"/>
                <w:sz w:val="20"/>
                <w:szCs w:val="20"/>
                <w:lang w:val="vi-VN"/>
              </w:rPr>
            </w:pP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39FAD58A" w14:textId="4815580F" w:rsidR="00A60362" w:rsidRDefault="00A60362" w:rsidP="00A60362">
            <w:pPr>
              <w:spacing w:before="120" w:after="0" w:line="240" w:lineRule="auto"/>
              <w:jc w:val="center"/>
              <w:rPr>
                <w:rFonts w:ascii="Tahoma" w:hAnsi="Tahoma" w:cs="Tahoma"/>
                <w:color w:val="000000"/>
                <w:sz w:val="20"/>
                <w:szCs w:val="20"/>
                <w:lang w:val="vi-VN"/>
              </w:rPr>
            </w:pPr>
            <w:r>
              <w:rPr>
                <w:rFonts w:ascii="Tahoma" w:hAnsi="Tahoma" w:cs="Tahoma"/>
                <w:b/>
                <w:color w:val="000000"/>
                <w:sz w:val="20"/>
                <w:szCs w:val="20"/>
              </w:rPr>
              <w:t>2</w:t>
            </w:r>
            <w:r w:rsidR="004A4003">
              <w:rPr>
                <w:rFonts w:ascii="Tahoma" w:hAnsi="Tahoma" w:cs="Tahoma"/>
                <w:b/>
                <w:color w:val="000000"/>
                <w:sz w:val="20"/>
                <w:szCs w:val="20"/>
              </w:rPr>
              <w:t>2</w:t>
            </w:r>
          </w:p>
        </w:tc>
      </w:tr>
      <w:tr w:rsidR="00906DCD" w:rsidRPr="002A5A0C" w14:paraId="58F5BED1" w14:textId="77777777" w:rsidTr="00B84F13">
        <w:trPr>
          <w:trHeight w:val="1421"/>
        </w:trPr>
        <w:tc>
          <w:tcPr>
            <w:tcW w:w="936" w:type="dxa"/>
            <w:tcBorders>
              <w:top w:val="single" w:sz="6" w:space="0" w:color="auto"/>
              <w:bottom w:val="single" w:sz="6" w:space="0" w:color="auto"/>
              <w:right w:val="single" w:sz="6" w:space="0" w:color="auto"/>
            </w:tcBorders>
          </w:tcPr>
          <w:p w14:paraId="0D0A5342" w14:textId="2D9171C0" w:rsidR="00906DCD" w:rsidRPr="00921B0E" w:rsidRDefault="00906DCD" w:rsidP="00906DCD">
            <w:pPr>
              <w:spacing w:before="120" w:after="0" w:line="240" w:lineRule="auto"/>
              <w:jc w:val="center"/>
              <w:rPr>
                <w:rFonts w:ascii="Tahoma" w:hAnsi="Tahoma" w:cs="Tahoma"/>
                <w:b/>
                <w:color w:val="C00000"/>
                <w:sz w:val="20"/>
                <w:szCs w:val="20"/>
              </w:rPr>
            </w:pPr>
            <w:r w:rsidRPr="00921B0E">
              <w:rPr>
                <w:rFonts w:ascii="Tahoma" w:hAnsi="Tahoma" w:cs="Tahoma"/>
                <w:b/>
                <w:color w:val="C00000"/>
                <w:sz w:val="20"/>
                <w:szCs w:val="20"/>
              </w:rPr>
              <w:t>23</w:t>
            </w:r>
          </w:p>
          <w:p w14:paraId="6028C425" w14:textId="77777777" w:rsidR="00906DCD" w:rsidRPr="00921B0E" w:rsidRDefault="00906DCD" w:rsidP="00906DCD">
            <w:pPr>
              <w:spacing w:before="120" w:after="0" w:line="240" w:lineRule="auto"/>
              <w:jc w:val="center"/>
              <w:rPr>
                <w:rFonts w:ascii="Tahoma" w:hAnsi="Tahoma" w:cs="Tahoma"/>
                <w:color w:val="C00000"/>
                <w:sz w:val="20"/>
                <w:szCs w:val="20"/>
                <w:lang w:val="vi-VN"/>
              </w:rPr>
            </w:pPr>
            <w:r w:rsidRPr="00921B0E">
              <w:rPr>
                <w:rFonts w:ascii="Tahoma" w:hAnsi="Tahoma" w:cs="Tahoma"/>
                <w:color w:val="C00000"/>
                <w:sz w:val="20"/>
                <w:szCs w:val="20"/>
                <w:lang w:val="vi-VN"/>
              </w:rPr>
              <w:t xml:space="preserve">III </w:t>
            </w:r>
          </w:p>
          <w:p w14:paraId="16F9AFFD" w14:textId="77777777" w:rsidR="00906DCD" w:rsidRPr="00921B0E" w:rsidRDefault="00906DCD" w:rsidP="00906DCD">
            <w:pPr>
              <w:spacing w:before="120" w:after="0" w:line="240" w:lineRule="auto"/>
              <w:jc w:val="center"/>
              <w:rPr>
                <w:rFonts w:ascii="Tahoma" w:hAnsi="Tahoma" w:cs="Tahoma"/>
                <w:b/>
                <w:color w:val="C00000"/>
                <w:sz w:val="20"/>
                <w:szCs w:val="20"/>
              </w:rPr>
            </w:pPr>
            <w:r w:rsidRPr="00921B0E">
              <w:rPr>
                <w:rFonts w:ascii="Tahoma" w:hAnsi="Tahoma" w:cs="Tahoma"/>
                <w:color w:val="C00000"/>
                <w:sz w:val="20"/>
                <w:szCs w:val="20"/>
                <w:lang w:val="vi-VN"/>
              </w:rPr>
              <w:t>Mùa Chay</w:t>
            </w:r>
          </w:p>
        </w:tc>
        <w:tc>
          <w:tcPr>
            <w:tcW w:w="936" w:type="dxa"/>
            <w:tcBorders>
              <w:top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03E129A5" w14:textId="3D6416A4" w:rsidR="00906DCD" w:rsidRDefault="00906DCD" w:rsidP="00906DCD">
            <w:pPr>
              <w:spacing w:before="120" w:after="0" w:line="240" w:lineRule="auto"/>
              <w:jc w:val="center"/>
              <w:rPr>
                <w:rFonts w:ascii="Tahoma" w:hAnsi="Tahoma" w:cs="Tahoma"/>
                <w:b/>
                <w:color w:val="000000"/>
                <w:sz w:val="20"/>
                <w:szCs w:val="20"/>
              </w:rPr>
            </w:pPr>
            <w:r>
              <w:rPr>
                <w:rFonts w:ascii="Tahoma" w:hAnsi="Tahoma" w:cs="Tahoma"/>
                <w:b/>
                <w:color w:val="000000"/>
                <w:sz w:val="20"/>
                <w:szCs w:val="20"/>
              </w:rPr>
              <w:t>24</w:t>
            </w:r>
          </w:p>
          <w:p w14:paraId="70076346" w14:textId="43C574DC" w:rsidR="00906DCD" w:rsidRDefault="00906DCD" w:rsidP="00906DCD">
            <w:pPr>
              <w:spacing w:before="120" w:after="0" w:line="240" w:lineRule="auto"/>
              <w:jc w:val="center"/>
              <w:rPr>
                <w:rFonts w:ascii="Tahoma" w:hAnsi="Tahoma" w:cs="Tahoma"/>
                <w:b/>
                <w:color w:val="000000"/>
                <w:sz w:val="20"/>
                <w:szCs w:val="20"/>
                <w:lang w:val="vi-VN"/>
              </w:rPr>
            </w:pP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75A43A76" w14:textId="77777777" w:rsidR="00906DCD" w:rsidRPr="00921B0E" w:rsidRDefault="00906DCD" w:rsidP="00906DCD">
            <w:pPr>
              <w:spacing w:before="120" w:after="0" w:line="240" w:lineRule="auto"/>
              <w:jc w:val="center"/>
              <w:rPr>
                <w:rFonts w:ascii="Tahoma" w:hAnsi="Tahoma" w:cs="Tahoma"/>
                <w:b/>
                <w:color w:val="C00000"/>
                <w:sz w:val="20"/>
                <w:szCs w:val="20"/>
              </w:rPr>
            </w:pPr>
            <w:r w:rsidRPr="00921B0E">
              <w:rPr>
                <w:rFonts w:ascii="Tahoma" w:hAnsi="Tahoma" w:cs="Tahoma"/>
                <w:b/>
                <w:color w:val="C00000"/>
                <w:sz w:val="20"/>
                <w:szCs w:val="20"/>
              </w:rPr>
              <w:t>25</w:t>
            </w:r>
          </w:p>
          <w:p w14:paraId="66786771" w14:textId="3863AF9D" w:rsidR="00906DCD" w:rsidRDefault="00906DCD" w:rsidP="00906DCD">
            <w:pPr>
              <w:spacing w:before="120" w:after="0" w:line="240" w:lineRule="auto"/>
              <w:jc w:val="center"/>
              <w:rPr>
                <w:rFonts w:ascii="Tahoma" w:hAnsi="Tahoma" w:cs="Tahoma"/>
                <w:b/>
                <w:color w:val="000000"/>
                <w:sz w:val="20"/>
                <w:szCs w:val="20"/>
              </w:rPr>
            </w:pPr>
            <w:r w:rsidRPr="00921B0E">
              <w:rPr>
                <w:rFonts w:ascii="Tahoma" w:hAnsi="Tahoma" w:cs="Tahoma"/>
                <w:b/>
                <w:color w:val="C00000"/>
                <w:sz w:val="20"/>
                <w:szCs w:val="20"/>
                <w:lang w:val="vi-VN"/>
              </w:rPr>
              <w:t>Truyền Tin</w:t>
            </w:r>
          </w:p>
        </w:tc>
        <w:tc>
          <w:tcPr>
            <w:tcW w:w="937"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3425535C" w14:textId="4A0ECD39" w:rsidR="00906DCD" w:rsidRDefault="00906DCD" w:rsidP="00906DCD">
            <w:pPr>
              <w:spacing w:before="120" w:after="0" w:line="240" w:lineRule="auto"/>
              <w:jc w:val="center"/>
              <w:rPr>
                <w:rFonts w:ascii="Tahoma" w:hAnsi="Tahoma" w:cs="Tahoma"/>
                <w:color w:val="000000"/>
                <w:sz w:val="20"/>
                <w:szCs w:val="20"/>
              </w:rPr>
            </w:pPr>
            <w:r>
              <w:rPr>
                <w:rFonts w:ascii="Tahoma" w:hAnsi="Tahoma" w:cs="Tahoma"/>
                <w:b/>
                <w:color w:val="000000"/>
                <w:sz w:val="20"/>
                <w:szCs w:val="20"/>
              </w:rPr>
              <w:t>26</w:t>
            </w: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16FBCD30" w14:textId="25E7C7D3" w:rsidR="00906DCD" w:rsidRDefault="00906DCD" w:rsidP="00906DCD">
            <w:pPr>
              <w:spacing w:before="120" w:after="0" w:line="240" w:lineRule="auto"/>
              <w:jc w:val="center"/>
              <w:rPr>
                <w:rFonts w:ascii="Tahoma" w:hAnsi="Tahoma" w:cs="Tahoma"/>
                <w:color w:val="000000"/>
                <w:sz w:val="20"/>
                <w:szCs w:val="20"/>
              </w:rPr>
            </w:pPr>
            <w:r>
              <w:rPr>
                <w:rFonts w:ascii="Tahoma" w:hAnsi="Tahoma" w:cs="Tahoma"/>
                <w:b/>
                <w:color w:val="000000"/>
                <w:sz w:val="20"/>
                <w:szCs w:val="20"/>
              </w:rPr>
              <w:t>27</w:t>
            </w:r>
          </w:p>
        </w:tc>
        <w:tc>
          <w:tcPr>
            <w:tcW w:w="937"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54FB58F8" w14:textId="6BB324D3" w:rsidR="00906DCD" w:rsidRPr="00921B0E" w:rsidRDefault="00906DCD" w:rsidP="00906DCD">
            <w:pPr>
              <w:spacing w:before="120" w:after="0" w:line="240" w:lineRule="auto"/>
              <w:jc w:val="center"/>
              <w:rPr>
                <w:rFonts w:ascii="Tahoma" w:hAnsi="Tahoma" w:cs="Tahoma"/>
                <w:color w:val="7030A0"/>
                <w:sz w:val="20"/>
                <w:szCs w:val="20"/>
              </w:rPr>
            </w:pPr>
            <w:r w:rsidRPr="00921B0E">
              <w:rPr>
                <w:rFonts w:ascii="Tahoma" w:hAnsi="Tahoma" w:cs="Tahoma"/>
                <w:b/>
                <w:color w:val="7030A0"/>
                <w:sz w:val="20"/>
                <w:szCs w:val="20"/>
              </w:rPr>
              <w:t>28</w:t>
            </w: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4990F437" w14:textId="468293C6" w:rsidR="00906DCD" w:rsidRDefault="00906DCD" w:rsidP="00906DCD">
            <w:pPr>
              <w:spacing w:before="120" w:after="0" w:line="240" w:lineRule="auto"/>
              <w:jc w:val="center"/>
              <w:rPr>
                <w:rFonts w:ascii="Tahoma" w:hAnsi="Tahoma" w:cs="Tahoma"/>
                <w:b/>
                <w:color w:val="000000"/>
                <w:sz w:val="20"/>
                <w:szCs w:val="20"/>
              </w:rPr>
            </w:pPr>
            <w:r>
              <w:rPr>
                <w:rFonts w:ascii="Tahoma" w:hAnsi="Tahoma" w:cs="Tahoma"/>
                <w:b/>
                <w:color w:val="000000"/>
                <w:sz w:val="20"/>
                <w:szCs w:val="20"/>
              </w:rPr>
              <w:t>29</w:t>
            </w:r>
          </w:p>
        </w:tc>
      </w:tr>
      <w:tr w:rsidR="00906DCD" w:rsidRPr="002A5A0C" w14:paraId="118440BD" w14:textId="77777777" w:rsidTr="00B84F13">
        <w:trPr>
          <w:trHeight w:val="1421"/>
        </w:trPr>
        <w:tc>
          <w:tcPr>
            <w:tcW w:w="936" w:type="dxa"/>
            <w:tcBorders>
              <w:top w:val="single" w:sz="6" w:space="0" w:color="auto"/>
              <w:bottom w:val="single" w:sz="6" w:space="0" w:color="auto"/>
              <w:right w:val="single" w:sz="6" w:space="0" w:color="auto"/>
            </w:tcBorders>
          </w:tcPr>
          <w:p w14:paraId="027CE7CD" w14:textId="36D5ADD4" w:rsidR="00906DCD" w:rsidRPr="00921B0E" w:rsidRDefault="00906DCD" w:rsidP="00906DCD">
            <w:pPr>
              <w:spacing w:before="120" w:after="0" w:line="240" w:lineRule="auto"/>
              <w:jc w:val="center"/>
              <w:rPr>
                <w:rFonts w:ascii="Tahoma" w:hAnsi="Tahoma" w:cs="Tahoma"/>
                <w:b/>
                <w:color w:val="C00000"/>
                <w:sz w:val="20"/>
                <w:szCs w:val="20"/>
              </w:rPr>
            </w:pPr>
            <w:r w:rsidRPr="00921B0E">
              <w:rPr>
                <w:rFonts w:ascii="Tahoma" w:hAnsi="Tahoma" w:cs="Tahoma"/>
                <w:b/>
                <w:color w:val="C00000"/>
                <w:sz w:val="20"/>
                <w:szCs w:val="20"/>
              </w:rPr>
              <w:t>30</w:t>
            </w:r>
          </w:p>
          <w:p w14:paraId="0CD5498A" w14:textId="1BA1D300" w:rsidR="00906DCD" w:rsidRPr="00921B0E" w:rsidRDefault="00906DCD" w:rsidP="00906DCD">
            <w:pPr>
              <w:spacing w:before="120" w:after="0" w:line="240" w:lineRule="auto"/>
              <w:jc w:val="center"/>
              <w:rPr>
                <w:rFonts w:ascii="Tahoma" w:hAnsi="Tahoma" w:cs="Tahoma"/>
                <w:color w:val="C00000"/>
                <w:sz w:val="20"/>
                <w:szCs w:val="20"/>
                <w:lang w:val="vi-VN"/>
              </w:rPr>
            </w:pPr>
            <w:r w:rsidRPr="00921B0E">
              <w:rPr>
                <w:rFonts w:ascii="Tahoma" w:hAnsi="Tahoma" w:cs="Tahoma"/>
                <w:color w:val="C00000"/>
                <w:sz w:val="20"/>
                <w:szCs w:val="20"/>
                <w:lang w:val="vi-VN"/>
              </w:rPr>
              <w:t>I</w:t>
            </w:r>
            <w:r w:rsidRPr="00921B0E">
              <w:rPr>
                <w:rFonts w:ascii="Tahoma" w:hAnsi="Tahoma" w:cs="Tahoma"/>
                <w:color w:val="C00000"/>
                <w:sz w:val="20"/>
                <w:szCs w:val="20"/>
              </w:rPr>
              <w:t>V</w:t>
            </w:r>
            <w:r w:rsidRPr="00921B0E">
              <w:rPr>
                <w:rFonts w:ascii="Tahoma" w:hAnsi="Tahoma" w:cs="Tahoma"/>
                <w:color w:val="C00000"/>
                <w:sz w:val="20"/>
                <w:szCs w:val="20"/>
                <w:lang w:val="vi-VN"/>
              </w:rPr>
              <w:t xml:space="preserve"> </w:t>
            </w:r>
          </w:p>
          <w:p w14:paraId="03627EAF" w14:textId="6D72F119" w:rsidR="00906DCD" w:rsidRPr="00921B0E" w:rsidRDefault="00906DCD" w:rsidP="00906DCD">
            <w:pPr>
              <w:spacing w:before="120" w:after="0" w:line="240" w:lineRule="auto"/>
              <w:jc w:val="center"/>
              <w:rPr>
                <w:rFonts w:ascii="Tahoma" w:hAnsi="Tahoma" w:cs="Tahoma"/>
                <w:b/>
                <w:color w:val="C00000"/>
                <w:sz w:val="20"/>
                <w:szCs w:val="20"/>
              </w:rPr>
            </w:pPr>
            <w:r w:rsidRPr="00921B0E">
              <w:rPr>
                <w:rFonts w:ascii="Tahoma" w:hAnsi="Tahoma" w:cs="Tahoma"/>
                <w:color w:val="C00000"/>
                <w:sz w:val="20"/>
                <w:szCs w:val="20"/>
                <w:lang w:val="vi-VN"/>
              </w:rPr>
              <w:t>Mùa Chay</w:t>
            </w:r>
          </w:p>
        </w:tc>
        <w:tc>
          <w:tcPr>
            <w:tcW w:w="936" w:type="dxa"/>
            <w:tcBorders>
              <w:top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74A2BD2A" w14:textId="6246FE8B" w:rsidR="00906DCD" w:rsidRDefault="00FF65A0" w:rsidP="00906DCD">
            <w:pPr>
              <w:spacing w:before="120" w:after="0" w:line="240" w:lineRule="auto"/>
              <w:jc w:val="center"/>
              <w:rPr>
                <w:rFonts w:ascii="Tahoma" w:hAnsi="Tahoma" w:cs="Tahoma"/>
                <w:b/>
                <w:color w:val="000000"/>
                <w:sz w:val="20"/>
                <w:szCs w:val="20"/>
              </w:rPr>
            </w:pPr>
            <w:r>
              <w:rPr>
                <w:rFonts w:ascii="Tahoma" w:hAnsi="Tahoma" w:cs="Tahoma"/>
                <w:b/>
                <w:color w:val="000000"/>
                <w:sz w:val="20"/>
                <w:szCs w:val="20"/>
              </w:rPr>
              <w:t>31</w:t>
            </w: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223FD9F0" w14:textId="77777777" w:rsidR="00906DCD" w:rsidRDefault="00906DCD" w:rsidP="00906DCD">
            <w:pPr>
              <w:spacing w:before="120" w:after="0" w:line="240" w:lineRule="auto"/>
              <w:jc w:val="center"/>
              <w:rPr>
                <w:rFonts w:ascii="Tahoma" w:hAnsi="Tahoma" w:cs="Tahoma"/>
                <w:b/>
                <w:color w:val="000000"/>
                <w:sz w:val="20"/>
                <w:szCs w:val="20"/>
              </w:rPr>
            </w:pPr>
          </w:p>
        </w:tc>
        <w:tc>
          <w:tcPr>
            <w:tcW w:w="937"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06989266" w14:textId="77777777" w:rsidR="00906DCD" w:rsidRDefault="00906DCD" w:rsidP="00906DCD">
            <w:pPr>
              <w:spacing w:before="120" w:after="0" w:line="240" w:lineRule="auto"/>
              <w:jc w:val="center"/>
              <w:rPr>
                <w:rFonts w:ascii="Tahoma" w:hAnsi="Tahoma" w:cs="Tahoma"/>
                <w:b/>
                <w:color w:val="000000"/>
                <w:sz w:val="20"/>
                <w:szCs w:val="20"/>
              </w:rPr>
            </w:pP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26350E1A" w14:textId="77777777" w:rsidR="00906DCD" w:rsidRDefault="00906DCD" w:rsidP="00906DCD">
            <w:pPr>
              <w:spacing w:before="120" w:after="0" w:line="240" w:lineRule="auto"/>
              <w:jc w:val="center"/>
              <w:rPr>
                <w:rFonts w:ascii="Tahoma" w:hAnsi="Tahoma" w:cs="Tahoma"/>
                <w:b/>
                <w:color w:val="000000"/>
                <w:sz w:val="20"/>
                <w:szCs w:val="20"/>
              </w:rPr>
            </w:pPr>
          </w:p>
        </w:tc>
        <w:tc>
          <w:tcPr>
            <w:tcW w:w="937"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5C6AB404" w14:textId="77777777" w:rsidR="00906DCD" w:rsidRDefault="00906DCD" w:rsidP="00906DCD">
            <w:pPr>
              <w:spacing w:before="120" w:after="0" w:line="240" w:lineRule="auto"/>
              <w:jc w:val="center"/>
              <w:rPr>
                <w:rFonts w:ascii="Tahoma" w:hAnsi="Tahoma" w:cs="Tahoma"/>
                <w:b/>
                <w:color w:val="000000"/>
                <w:sz w:val="20"/>
                <w:szCs w:val="20"/>
              </w:rPr>
            </w:pP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0488DC9E" w14:textId="77777777" w:rsidR="00906DCD" w:rsidRDefault="00906DCD" w:rsidP="00906DCD">
            <w:pPr>
              <w:spacing w:before="120" w:after="0" w:line="240" w:lineRule="auto"/>
              <w:jc w:val="center"/>
              <w:rPr>
                <w:rFonts w:ascii="Tahoma" w:hAnsi="Tahoma" w:cs="Tahoma"/>
                <w:b/>
                <w:color w:val="000000"/>
                <w:sz w:val="20"/>
                <w:szCs w:val="20"/>
              </w:rPr>
            </w:pPr>
          </w:p>
        </w:tc>
      </w:tr>
    </w:tbl>
    <w:p w14:paraId="10DAE272" w14:textId="0CC3B8A1" w:rsidR="00E37674" w:rsidRPr="00317DD1" w:rsidRDefault="00781B6A" w:rsidP="00822819">
      <w:pPr>
        <w:pBdr>
          <w:bottom w:val="single" w:sz="4" w:space="1" w:color="auto"/>
        </w:pBdr>
        <w:spacing w:after="0"/>
        <w:jc w:val="center"/>
        <w:rPr>
          <w:rFonts w:ascii="Tahoma" w:eastAsia="Times New Roman" w:hAnsi="Tahoma" w:cs="Tahoma"/>
          <w:b/>
          <w:color w:val="000000"/>
          <w:sz w:val="20"/>
          <w:szCs w:val="21"/>
        </w:rPr>
      </w:pPr>
      <w:r w:rsidRPr="00BE0176">
        <w:br w:type="page"/>
      </w:r>
      <w:r w:rsidRPr="000818A6">
        <w:rPr>
          <w:rFonts w:ascii="Tahoma" w:hAnsi="Tahoma" w:cs="Tahoma"/>
          <w:b/>
          <w:sz w:val="20"/>
        </w:rPr>
        <w:lastRenderedPageBreak/>
        <w:t>0</w:t>
      </w:r>
      <w:r w:rsidR="009D2A0F" w:rsidRPr="000818A6">
        <w:rPr>
          <w:rFonts w:ascii="Tahoma" w:hAnsi="Tahoma" w:cs="Tahoma"/>
          <w:b/>
          <w:sz w:val="20"/>
        </w:rPr>
        <w:t>1</w:t>
      </w:r>
      <w:r w:rsidRPr="000818A6">
        <w:rPr>
          <w:rFonts w:ascii="Tahoma" w:hAnsi="Tahoma" w:cs="Tahoma"/>
          <w:b/>
          <w:sz w:val="20"/>
          <w:lang w:val="vi-VN"/>
        </w:rPr>
        <w:t>/</w:t>
      </w:r>
      <w:r w:rsidR="005D074E" w:rsidRPr="000818A6">
        <w:rPr>
          <w:rFonts w:ascii="Tahoma" w:hAnsi="Tahoma" w:cs="Tahoma"/>
          <w:b/>
          <w:sz w:val="20"/>
        </w:rPr>
        <w:t>0</w:t>
      </w:r>
      <w:r w:rsidR="00DD39CC">
        <w:rPr>
          <w:rFonts w:ascii="Tahoma" w:hAnsi="Tahoma" w:cs="Tahoma"/>
          <w:b/>
          <w:sz w:val="20"/>
        </w:rPr>
        <w:t>3</w:t>
      </w:r>
      <w:r w:rsidRPr="000818A6">
        <w:rPr>
          <w:rFonts w:ascii="Tahoma" w:hAnsi="Tahoma" w:cs="Tahoma"/>
          <w:b/>
          <w:sz w:val="20"/>
          <w:lang w:val="vi-VN"/>
        </w:rPr>
        <w:t>/20</w:t>
      </w:r>
      <w:r w:rsidR="00317DD1">
        <w:rPr>
          <w:rFonts w:ascii="Tahoma" w:hAnsi="Tahoma" w:cs="Tahoma"/>
          <w:b/>
          <w:sz w:val="20"/>
        </w:rPr>
        <w:t>25</w:t>
      </w:r>
    </w:p>
    <w:p w14:paraId="382DDF38" w14:textId="6AC7E8D5" w:rsidR="00E37674" w:rsidRPr="00221B02" w:rsidRDefault="00E37674" w:rsidP="00E37674">
      <w:pPr>
        <w:pBdr>
          <w:bottom w:val="single" w:sz="4" w:space="1" w:color="auto"/>
        </w:pBdr>
        <w:spacing w:after="0"/>
        <w:jc w:val="center"/>
        <w:rPr>
          <w:rFonts w:ascii="Tahoma" w:eastAsia="Times New Roman" w:hAnsi="Tahoma" w:cs="Tahoma"/>
          <w:b/>
          <w:color w:val="000000"/>
          <w:sz w:val="20"/>
          <w:szCs w:val="21"/>
          <w:lang w:val="vi-VN"/>
        </w:rPr>
      </w:pPr>
      <w:r w:rsidRPr="00221B02">
        <w:rPr>
          <w:rFonts w:ascii="Tahoma" w:eastAsia="Times New Roman" w:hAnsi="Tahoma" w:cs="Tahoma"/>
          <w:b/>
          <w:color w:val="000000"/>
          <w:sz w:val="20"/>
          <w:szCs w:val="21"/>
          <w:lang w:val="vi-VN"/>
        </w:rPr>
        <w:t xml:space="preserve">Thứ </w:t>
      </w:r>
      <w:r w:rsidR="009D1917">
        <w:rPr>
          <w:rFonts w:ascii="Tahoma" w:eastAsia="Times New Roman" w:hAnsi="Tahoma" w:cs="Tahoma"/>
          <w:b/>
          <w:color w:val="000000"/>
          <w:sz w:val="20"/>
          <w:szCs w:val="21"/>
          <w:lang w:val="vi-VN"/>
        </w:rPr>
        <w:t>Bảy</w:t>
      </w:r>
      <w:r w:rsidRPr="00221B02">
        <w:rPr>
          <w:rFonts w:ascii="Tahoma" w:eastAsia="Times New Roman" w:hAnsi="Tahoma" w:cs="Tahoma"/>
          <w:b/>
          <w:color w:val="000000"/>
          <w:sz w:val="20"/>
          <w:szCs w:val="21"/>
          <w:lang w:val="vi-VN"/>
        </w:rPr>
        <w:t xml:space="preserve"> </w:t>
      </w:r>
      <w:r w:rsidR="00822819">
        <w:rPr>
          <w:rFonts w:ascii="Tahoma" w:eastAsia="Times New Roman" w:hAnsi="Tahoma" w:cs="Tahoma"/>
          <w:b/>
          <w:color w:val="000000"/>
          <w:sz w:val="20"/>
          <w:szCs w:val="21"/>
        </w:rPr>
        <w:t xml:space="preserve">VII </w:t>
      </w:r>
      <w:r w:rsidR="009D1917">
        <w:rPr>
          <w:rFonts w:ascii="Tahoma" w:hAnsi="Tahoma" w:cs="Tahoma"/>
          <w:b/>
          <w:sz w:val="20"/>
          <w:lang w:val="vi-VN"/>
        </w:rPr>
        <w:t xml:space="preserve">Thường Niên </w:t>
      </w:r>
    </w:p>
    <w:p w14:paraId="52D93CD6" w14:textId="6718469F" w:rsidR="008E0FC5" w:rsidRPr="008E0FC5" w:rsidRDefault="008E0FC5" w:rsidP="008E0FC5">
      <w:pPr>
        <w:widowControl w:val="0"/>
        <w:spacing w:before="120" w:after="0" w:line="260" w:lineRule="exact"/>
        <w:jc w:val="both"/>
        <w:rPr>
          <w:rFonts w:ascii="Tahoma" w:eastAsia="Times New Roman" w:hAnsi="Tahoma" w:cs="Tahoma"/>
          <w:b/>
          <w:sz w:val="20"/>
          <w:szCs w:val="20"/>
        </w:rPr>
      </w:pPr>
      <w:r w:rsidRPr="008E0FC5">
        <w:rPr>
          <w:rFonts w:ascii="Tahoma" w:eastAsia="Times New Roman" w:hAnsi="Tahoma" w:cs="Tahoma"/>
          <w:b/>
          <w:sz w:val="20"/>
          <w:szCs w:val="20"/>
        </w:rPr>
        <w:t>BÀI ĐỌC I:</w:t>
      </w:r>
      <w:r w:rsidR="0073566C">
        <w:rPr>
          <w:rFonts w:ascii="Tahoma" w:eastAsia="Times New Roman" w:hAnsi="Tahoma" w:cs="Tahoma"/>
          <w:b/>
          <w:sz w:val="20"/>
          <w:szCs w:val="20"/>
        </w:rPr>
        <w:t xml:space="preserve"> </w:t>
      </w:r>
      <w:r w:rsidRPr="008E0FC5">
        <w:rPr>
          <w:rFonts w:ascii="Tahoma" w:eastAsia="Times New Roman" w:hAnsi="Tahoma" w:cs="Tahoma"/>
          <w:b/>
          <w:sz w:val="20"/>
          <w:szCs w:val="20"/>
        </w:rPr>
        <w:t>Hc 17, 1-13 (Hl 1-15)</w:t>
      </w:r>
    </w:p>
    <w:p w14:paraId="72FFC13F" w14:textId="77777777" w:rsidR="008E0FC5" w:rsidRPr="008E0FC5" w:rsidRDefault="008E0FC5" w:rsidP="008E0FC5">
      <w:pPr>
        <w:widowControl w:val="0"/>
        <w:spacing w:before="120" w:after="0" w:line="260" w:lineRule="exact"/>
        <w:jc w:val="both"/>
        <w:rPr>
          <w:rFonts w:ascii="Tahoma" w:eastAsia="Times New Roman" w:hAnsi="Tahoma" w:cs="Tahoma"/>
          <w:b/>
          <w:sz w:val="20"/>
          <w:szCs w:val="20"/>
        </w:rPr>
      </w:pPr>
      <w:r w:rsidRPr="008E0FC5">
        <w:rPr>
          <w:rFonts w:ascii="Tahoma" w:eastAsia="Times New Roman" w:hAnsi="Tahoma" w:cs="Tahoma"/>
          <w:b/>
          <w:sz w:val="20"/>
          <w:szCs w:val="20"/>
        </w:rPr>
        <w:t>"Thiên Chúa tạo dựng con người giống hình ảnh Chúa".</w:t>
      </w:r>
    </w:p>
    <w:p w14:paraId="58A5701E" w14:textId="77777777" w:rsidR="008E0FC5" w:rsidRPr="008E0FC5" w:rsidRDefault="008E0FC5" w:rsidP="008E0FC5">
      <w:pPr>
        <w:widowControl w:val="0"/>
        <w:spacing w:before="120" w:after="0" w:line="260" w:lineRule="exact"/>
        <w:jc w:val="both"/>
        <w:rPr>
          <w:rFonts w:ascii="Tahoma" w:eastAsia="Times New Roman" w:hAnsi="Tahoma" w:cs="Tahoma"/>
          <w:b/>
          <w:sz w:val="20"/>
          <w:szCs w:val="20"/>
        </w:rPr>
      </w:pPr>
      <w:r w:rsidRPr="008E0FC5">
        <w:rPr>
          <w:rFonts w:ascii="Tahoma" w:eastAsia="Times New Roman" w:hAnsi="Tahoma" w:cs="Tahoma"/>
          <w:b/>
          <w:sz w:val="20"/>
          <w:szCs w:val="20"/>
        </w:rPr>
        <w:t>Trích sách Huấn Ca.</w:t>
      </w:r>
    </w:p>
    <w:p w14:paraId="5DCB0DD5" w14:textId="014946F8" w:rsidR="008E0FC5" w:rsidRPr="008E0FC5" w:rsidRDefault="008E0FC5" w:rsidP="008E0FC5">
      <w:pPr>
        <w:widowControl w:val="0"/>
        <w:spacing w:before="120" w:after="0" w:line="260" w:lineRule="exact"/>
        <w:jc w:val="both"/>
        <w:rPr>
          <w:rFonts w:ascii="Tahoma" w:eastAsia="Times New Roman" w:hAnsi="Tahoma" w:cs="Tahoma"/>
          <w:sz w:val="20"/>
          <w:szCs w:val="20"/>
        </w:rPr>
      </w:pPr>
      <w:r w:rsidRPr="008E0FC5">
        <w:rPr>
          <w:rFonts w:ascii="Tahoma" w:eastAsia="Times New Roman" w:hAnsi="Tahoma" w:cs="Tahoma"/>
          <w:sz w:val="20"/>
          <w:szCs w:val="20"/>
        </w:rPr>
        <w:t>Thiên Chúa dùng đất mà dựng nên con người và tạo tác con người theo hình ảnh của Chúa. Người lại làm cho nó trở nên hình ảnh Chúa và ban cho nó được quyền hành như Người đã có. Người cũng ban cho nó số ngày và thời gian, ban cho quyền hành trên trần gian. Người bắt mọi loài phải kính sợ nó, và cho nó thống trị các thú dữ chim trời. Rồi từ đó, Người tạo dựng một nội trợ giống như nó, Người cũng ban cho cả hai có trí, lưỡi, mắt, mũi và tâm hồn để suy tưởng, cho họ đầy sự hiểu biết và trí năng. Người tạo cho họ trí thông minh và cho lòng họ biết cảm giác, chỉ cho họ biết phân biệt lành dữ. Người đặt mắt Người vào lòng họ, chỉ cho họ thấy sự huy hoàng các công trình của Người, để họ ca tụng thánh danh Người, và họ được vinh hiển trong những việc lạ lùng của Người, hầu họ cao rao sự vĩ đại của những kỳ công Người. Người ban thêm cho họ sự thông minh và cho họ thừa hưởng luật trường sinh. Người thiết lập với họ một giao ước vĩnh cửu, chỉ cho họ biết công minh thẩm phán. Và mắt họ đã nhìn thấy sự huy hoàng vinh hiển của Người, tai họ đã nghe tiếng Người. Rồi Chúa phán với họ: "Các ngươi hãy lánh xa mọi gian ác". Và Người truyền cho mỗi người trong họ biết những giới răn liên quan đến tha nhân. Đường lối của họ luôn luôn ở trước mặt Chúa và không hề ẩn náu khỏi mắt Người.</w:t>
      </w:r>
      <w:r w:rsidR="0073566C">
        <w:rPr>
          <w:rFonts w:ascii="Tahoma" w:eastAsia="Times New Roman" w:hAnsi="Tahoma" w:cs="Tahoma"/>
          <w:sz w:val="20"/>
          <w:szCs w:val="20"/>
        </w:rPr>
        <w:t xml:space="preserve"> </w:t>
      </w:r>
      <w:r w:rsidRPr="008E0FC5">
        <w:rPr>
          <w:rFonts w:ascii="Tahoma" w:eastAsia="Times New Roman" w:hAnsi="Tahoma" w:cs="Tahoma"/>
          <w:sz w:val="20"/>
          <w:szCs w:val="20"/>
        </w:rPr>
        <w:t>Đó là lời Chúa.</w:t>
      </w:r>
    </w:p>
    <w:p w14:paraId="51DE8389" w14:textId="77777777" w:rsidR="008E0FC5" w:rsidRPr="008E0FC5" w:rsidRDefault="008E0FC5" w:rsidP="008E0FC5">
      <w:pPr>
        <w:widowControl w:val="0"/>
        <w:spacing w:before="120" w:after="0" w:line="260" w:lineRule="exact"/>
        <w:jc w:val="both"/>
        <w:rPr>
          <w:rFonts w:ascii="Tahoma" w:eastAsia="Times New Roman" w:hAnsi="Tahoma" w:cs="Tahoma"/>
          <w:b/>
          <w:sz w:val="20"/>
          <w:szCs w:val="20"/>
        </w:rPr>
      </w:pPr>
      <w:r w:rsidRPr="008E0FC5">
        <w:rPr>
          <w:rFonts w:ascii="Tahoma" w:eastAsia="Times New Roman" w:hAnsi="Tahoma" w:cs="Tahoma"/>
          <w:b/>
          <w:sz w:val="20"/>
          <w:szCs w:val="20"/>
        </w:rPr>
        <w:t>ĐÁP CA: Tv 102, 13-14. 15-16. 17-18a.</w:t>
      </w:r>
    </w:p>
    <w:p w14:paraId="606912D5" w14:textId="77777777" w:rsidR="008E0FC5" w:rsidRPr="008E0FC5" w:rsidRDefault="008E0FC5" w:rsidP="008E0FC5">
      <w:pPr>
        <w:widowControl w:val="0"/>
        <w:spacing w:before="120" w:after="0" w:line="260" w:lineRule="exact"/>
        <w:jc w:val="both"/>
        <w:rPr>
          <w:rFonts w:ascii="Tahoma" w:eastAsia="Times New Roman" w:hAnsi="Tahoma" w:cs="Tahoma"/>
          <w:b/>
          <w:sz w:val="20"/>
          <w:szCs w:val="20"/>
        </w:rPr>
      </w:pPr>
      <w:r w:rsidRPr="008E0FC5">
        <w:rPr>
          <w:rFonts w:ascii="Tahoma" w:eastAsia="Times New Roman" w:hAnsi="Tahoma" w:cs="Tahoma"/>
          <w:b/>
          <w:w w:val="90"/>
          <w:sz w:val="20"/>
          <w:szCs w:val="24"/>
        </w:rPr>
        <w:t>Đáp:</w:t>
      </w:r>
      <w:r w:rsidRPr="008E0FC5">
        <w:rPr>
          <w:rFonts w:ascii="Tahoma" w:eastAsia="Times New Roman" w:hAnsi="Tahoma" w:cs="Tahoma"/>
          <w:b/>
          <w:sz w:val="20"/>
          <w:szCs w:val="20"/>
        </w:rPr>
        <w:t xml:space="preserve"> Lòng yêu thương của Chúa vẫn còn tồn tại, tự thuở này tới thuở kia cho những ai kính sợ Người</w:t>
      </w:r>
      <w:r w:rsidRPr="008E0FC5">
        <w:rPr>
          <w:rFonts w:ascii="Tahoma" w:eastAsia="Times New Roman" w:hAnsi="Tahoma" w:cs="Tahoma"/>
          <w:b/>
          <w:w w:val="90"/>
          <w:sz w:val="20"/>
          <w:szCs w:val="24"/>
        </w:rPr>
        <w:t xml:space="preserve"> </w:t>
      </w:r>
      <w:r w:rsidRPr="008E0FC5">
        <w:rPr>
          <w:rFonts w:ascii="Tahoma" w:eastAsia="Times New Roman" w:hAnsi="Tahoma" w:cs="Tahoma"/>
          <w:b/>
          <w:i/>
          <w:sz w:val="20"/>
          <w:szCs w:val="24"/>
        </w:rPr>
        <w:t>(x. c. 17)</w:t>
      </w:r>
      <w:r w:rsidRPr="008E0FC5">
        <w:rPr>
          <w:rFonts w:ascii="Tahoma" w:eastAsia="Times New Roman" w:hAnsi="Tahoma" w:cs="Tahoma"/>
          <w:b/>
          <w:sz w:val="20"/>
          <w:szCs w:val="20"/>
        </w:rPr>
        <w:t>.</w:t>
      </w:r>
    </w:p>
    <w:p w14:paraId="3A045D15" w14:textId="4DCCA237" w:rsidR="008E0FC5" w:rsidRPr="008E0FC5" w:rsidRDefault="008E0FC5" w:rsidP="008E0FC5">
      <w:pPr>
        <w:widowControl w:val="0"/>
        <w:spacing w:before="120" w:after="0" w:line="260" w:lineRule="exact"/>
        <w:jc w:val="both"/>
        <w:rPr>
          <w:rFonts w:ascii="Tahoma" w:eastAsia="Times New Roman" w:hAnsi="Tahoma" w:cs="Tahoma"/>
          <w:sz w:val="20"/>
          <w:szCs w:val="20"/>
        </w:rPr>
      </w:pPr>
      <w:r w:rsidRPr="008E0FC5">
        <w:rPr>
          <w:rFonts w:ascii="Tahoma" w:eastAsia="Times New Roman" w:hAnsi="Tahoma" w:cs="Tahoma"/>
          <w:sz w:val="20"/>
          <w:szCs w:val="20"/>
        </w:rPr>
        <w:t>1) Cũng như người cha yêu thương con cái, Chúa yêu thương những ai kính sợ Người. Người hiểu biết chỗ gây hình của chúng ta, Người nhớ rằng tro bụi là chính chúng ta!</w:t>
      </w:r>
      <w:r w:rsidRPr="008E0FC5">
        <w:rPr>
          <w:rFonts w:ascii="Tahoma" w:eastAsia="Times New Roman" w:hAnsi="Tahoma" w:cs="Tahoma"/>
          <w:w w:val="90"/>
          <w:sz w:val="20"/>
          <w:szCs w:val="20"/>
        </w:rPr>
        <w:t xml:space="preserve"> - Đáp.</w:t>
      </w:r>
    </w:p>
    <w:p w14:paraId="5473B117" w14:textId="77777777" w:rsidR="008E0FC5" w:rsidRPr="008E0FC5" w:rsidRDefault="008E0FC5" w:rsidP="008E0FC5">
      <w:pPr>
        <w:widowControl w:val="0"/>
        <w:spacing w:before="120" w:after="0" w:line="260" w:lineRule="exact"/>
        <w:jc w:val="both"/>
        <w:rPr>
          <w:rFonts w:ascii="Tahoma" w:eastAsia="Times New Roman" w:hAnsi="Tahoma" w:cs="Tahoma"/>
          <w:sz w:val="20"/>
          <w:szCs w:val="20"/>
        </w:rPr>
      </w:pPr>
      <w:r w:rsidRPr="008E0FC5">
        <w:rPr>
          <w:rFonts w:ascii="Tahoma" w:eastAsia="Times New Roman" w:hAnsi="Tahoma" w:cs="Tahoma"/>
          <w:sz w:val="20"/>
          <w:szCs w:val="20"/>
        </w:rPr>
        <w:t>2) Thân con người, cuộc đời như nắm cỏ, như bông hoa ngoài đồng nội, nó nở ra. Một cơn gió vừa lướt trên hoa, hoa không còn nữa, không ai còn nhận thấy chỗ ở của hoa!</w:t>
      </w:r>
      <w:r w:rsidRPr="008E0FC5">
        <w:rPr>
          <w:rFonts w:ascii="Tahoma" w:eastAsia="Times New Roman" w:hAnsi="Tahoma" w:cs="Tahoma"/>
          <w:w w:val="90"/>
          <w:sz w:val="20"/>
          <w:szCs w:val="20"/>
        </w:rPr>
        <w:t xml:space="preserve"> - Đáp.</w:t>
      </w:r>
    </w:p>
    <w:p w14:paraId="755D9D9D" w14:textId="77777777" w:rsidR="008E0FC5" w:rsidRPr="008E0FC5" w:rsidRDefault="008E0FC5" w:rsidP="008E0FC5">
      <w:pPr>
        <w:widowControl w:val="0"/>
        <w:spacing w:before="120" w:after="0" w:line="260" w:lineRule="exact"/>
        <w:jc w:val="both"/>
        <w:rPr>
          <w:rFonts w:ascii="Tahoma" w:eastAsia="Times New Roman" w:hAnsi="Tahoma" w:cs="Tahoma"/>
          <w:sz w:val="20"/>
          <w:szCs w:val="20"/>
        </w:rPr>
      </w:pPr>
      <w:r w:rsidRPr="008E0FC5">
        <w:rPr>
          <w:rFonts w:ascii="Tahoma" w:eastAsia="Times New Roman" w:hAnsi="Tahoma" w:cs="Tahoma"/>
          <w:sz w:val="20"/>
          <w:szCs w:val="20"/>
        </w:rPr>
        <w:t xml:space="preserve">3) Nhưng lòng yêu thương của Chúa vẫn còn tồn tại, tự thuở này tới </w:t>
      </w:r>
      <w:r w:rsidRPr="008E0FC5">
        <w:rPr>
          <w:rFonts w:ascii="Tahoma" w:eastAsia="Times New Roman" w:hAnsi="Tahoma" w:cs="Tahoma"/>
          <w:sz w:val="20"/>
          <w:szCs w:val="20"/>
        </w:rPr>
        <w:lastRenderedPageBreak/>
        <w:t>thuở kia cho những ai kính sợ Người, và đức công minh Chúa còn dành để cho con cháu họ, cho những ai giữ lời minh ước của Người.</w:t>
      </w:r>
      <w:r w:rsidRPr="008E0FC5">
        <w:rPr>
          <w:rFonts w:ascii="Tahoma" w:eastAsia="Times New Roman" w:hAnsi="Tahoma" w:cs="Tahoma"/>
          <w:w w:val="90"/>
          <w:sz w:val="20"/>
          <w:szCs w:val="20"/>
        </w:rPr>
        <w:t xml:space="preserve"> - Đáp.</w:t>
      </w:r>
    </w:p>
    <w:p w14:paraId="23747D35" w14:textId="77777777" w:rsidR="008E0FC5" w:rsidRPr="008E0FC5" w:rsidRDefault="008E0FC5" w:rsidP="008E0FC5">
      <w:pPr>
        <w:widowControl w:val="0"/>
        <w:spacing w:before="120" w:after="0" w:line="260" w:lineRule="exact"/>
        <w:jc w:val="both"/>
        <w:rPr>
          <w:rFonts w:ascii="Tahoma" w:eastAsia="Times New Roman" w:hAnsi="Tahoma" w:cs="Tahoma"/>
          <w:b/>
          <w:sz w:val="20"/>
          <w:szCs w:val="20"/>
        </w:rPr>
      </w:pPr>
      <w:r w:rsidRPr="008E0FC5">
        <w:rPr>
          <w:rFonts w:ascii="Tahoma" w:eastAsia="Times New Roman" w:hAnsi="Tahoma" w:cs="Tahoma"/>
          <w:b/>
          <w:sz w:val="20"/>
          <w:szCs w:val="20"/>
        </w:rPr>
        <w:t>ALLELUIA: Ga 15, 15b</w:t>
      </w:r>
    </w:p>
    <w:p w14:paraId="46F426C1" w14:textId="77777777" w:rsidR="008E0FC5" w:rsidRPr="008E0FC5" w:rsidRDefault="008E0FC5" w:rsidP="008E0FC5">
      <w:pPr>
        <w:widowControl w:val="0"/>
        <w:spacing w:before="120" w:after="0" w:line="260" w:lineRule="exact"/>
        <w:jc w:val="both"/>
        <w:rPr>
          <w:rFonts w:ascii="Tahoma" w:eastAsia="Times New Roman" w:hAnsi="Tahoma" w:cs="Tahoma"/>
          <w:b/>
          <w:sz w:val="20"/>
          <w:szCs w:val="20"/>
        </w:rPr>
      </w:pPr>
      <w:r w:rsidRPr="008E0FC5">
        <w:rPr>
          <w:rFonts w:ascii="Tahoma" w:eastAsia="Times New Roman" w:hAnsi="Tahoma" w:cs="Tahoma"/>
          <w:b/>
          <w:sz w:val="20"/>
          <w:szCs w:val="20"/>
        </w:rPr>
        <w:t>Alleluia, alleluia! - Chúa phán: "Thầy gọi các con là bạn hữu, vì tất cả những gì Thầy đã nghe biết nơi Cha Thầy, thì Thầy đã cho các con biết. - Alleluia.</w:t>
      </w:r>
    </w:p>
    <w:p w14:paraId="1F7FA56A" w14:textId="77777777" w:rsidR="008E0FC5" w:rsidRPr="008E0FC5" w:rsidRDefault="008E0FC5" w:rsidP="008E0FC5">
      <w:pPr>
        <w:widowControl w:val="0"/>
        <w:spacing w:before="120" w:after="0" w:line="260" w:lineRule="exact"/>
        <w:jc w:val="both"/>
        <w:rPr>
          <w:rFonts w:ascii="Tahoma" w:eastAsia="Times New Roman" w:hAnsi="Tahoma" w:cs="Tahoma"/>
          <w:b/>
          <w:sz w:val="20"/>
          <w:szCs w:val="20"/>
        </w:rPr>
      </w:pPr>
      <w:r w:rsidRPr="008E0FC5">
        <w:rPr>
          <w:rFonts w:ascii="Tahoma" w:eastAsia="Times New Roman" w:hAnsi="Tahoma" w:cs="Tahoma"/>
          <w:b/>
          <w:sz w:val="20"/>
          <w:szCs w:val="20"/>
        </w:rPr>
        <w:t>PHÚC ÂM: Mc 10, 13-16</w:t>
      </w:r>
    </w:p>
    <w:p w14:paraId="7EF98B2D" w14:textId="77777777" w:rsidR="008E0FC5" w:rsidRPr="008E0FC5" w:rsidRDefault="008E0FC5" w:rsidP="008E0FC5">
      <w:pPr>
        <w:widowControl w:val="0"/>
        <w:spacing w:before="120" w:after="0" w:line="260" w:lineRule="exact"/>
        <w:jc w:val="both"/>
        <w:rPr>
          <w:rFonts w:ascii="Tahoma" w:eastAsia="Times New Roman" w:hAnsi="Tahoma" w:cs="Tahoma"/>
          <w:b/>
          <w:sz w:val="20"/>
          <w:szCs w:val="20"/>
        </w:rPr>
      </w:pPr>
      <w:r w:rsidRPr="008E0FC5">
        <w:rPr>
          <w:rFonts w:ascii="Tahoma" w:eastAsia="Times New Roman" w:hAnsi="Tahoma" w:cs="Tahoma"/>
          <w:b/>
          <w:sz w:val="20"/>
          <w:szCs w:val="20"/>
        </w:rPr>
        <w:t>"Ai không đón nhận nước Thiên Chúa như trẻ nhỏ, sẽ không được vào nước đó".</w:t>
      </w:r>
    </w:p>
    <w:p w14:paraId="465D3BFA" w14:textId="77777777" w:rsidR="008E0FC5" w:rsidRPr="008E0FC5" w:rsidRDefault="008E0FC5" w:rsidP="008E0FC5">
      <w:pPr>
        <w:widowControl w:val="0"/>
        <w:spacing w:before="120" w:after="0" w:line="260" w:lineRule="exact"/>
        <w:jc w:val="both"/>
        <w:rPr>
          <w:rFonts w:ascii="Tahoma" w:eastAsia="Times New Roman" w:hAnsi="Tahoma" w:cs="Tahoma"/>
          <w:b/>
          <w:sz w:val="20"/>
          <w:szCs w:val="20"/>
        </w:rPr>
      </w:pPr>
      <w:r w:rsidRPr="008E0FC5">
        <w:rPr>
          <w:rFonts w:ascii="Tahoma" w:eastAsia="Times New Roman" w:hAnsi="Tahoma" w:cs="Tahoma"/>
          <w:b/>
          <w:sz w:val="20"/>
          <w:szCs w:val="20"/>
        </w:rPr>
        <w:t>Tin Mừng Chúa Giêsu Kitô theo Thánh Marcô.</w:t>
      </w:r>
    </w:p>
    <w:p w14:paraId="01D2BEC4" w14:textId="11518762" w:rsidR="008E0FC5" w:rsidRPr="008E0FC5" w:rsidRDefault="008E0FC5" w:rsidP="008E0FC5">
      <w:pPr>
        <w:widowControl w:val="0"/>
        <w:spacing w:before="120" w:after="0" w:line="260" w:lineRule="exact"/>
        <w:jc w:val="both"/>
        <w:rPr>
          <w:rFonts w:ascii="Tahoma" w:eastAsia="Times New Roman" w:hAnsi="Tahoma" w:cs="Tahoma"/>
          <w:sz w:val="20"/>
          <w:szCs w:val="20"/>
        </w:rPr>
      </w:pPr>
      <w:r w:rsidRPr="008E0FC5">
        <w:rPr>
          <w:rFonts w:ascii="Tahoma" w:eastAsia="Times New Roman" w:hAnsi="Tahoma" w:cs="Tahoma"/>
          <w:sz w:val="20"/>
          <w:szCs w:val="20"/>
        </w:rPr>
        <w:t>Khi ấy, người ta đưa những trẻ nhỏ đến cùng Chúa Giêsu để Người đặt tay trên chúng, nhưng các môn đệ khiển trách họ. Thấy vậy, Chúa Giêsu bất bình và bảo các ông rằng: "Hãy để các trẻ nhỏ đến cùng Thầy, đừng ngăn cản chúng, vì nước Thiên Chúa là của những người giống như chúng. Thầy bảo thật các con: Ai không đón nhận nước Thiên Chúa như trẻ nhỏ, sẽ không được vào nước đó". Rồi Người ôm chúng, đặt tay ban phép lành cho chúng.</w:t>
      </w:r>
      <w:r w:rsidR="0073566C">
        <w:rPr>
          <w:rFonts w:ascii="Tahoma" w:eastAsia="Times New Roman" w:hAnsi="Tahoma" w:cs="Tahoma"/>
          <w:sz w:val="20"/>
          <w:szCs w:val="20"/>
        </w:rPr>
        <w:t xml:space="preserve"> </w:t>
      </w:r>
      <w:r w:rsidRPr="008E0FC5">
        <w:rPr>
          <w:rFonts w:ascii="Tahoma" w:eastAsia="Times New Roman" w:hAnsi="Tahoma" w:cs="Tahoma"/>
          <w:sz w:val="20"/>
          <w:szCs w:val="20"/>
        </w:rPr>
        <w:t>Đó là lời Chúa.</w:t>
      </w:r>
    </w:p>
    <w:p w14:paraId="0CED099F" w14:textId="77777777" w:rsidR="009D1917" w:rsidRPr="009D1917" w:rsidRDefault="009D1917" w:rsidP="009D1917">
      <w:pPr>
        <w:widowControl w:val="0"/>
        <w:spacing w:before="120" w:after="0" w:line="260" w:lineRule="exact"/>
        <w:jc w:val="both"/>
        <w:rPr>
          <w:rFonts w:ascii="Tahoma" w:eastAsia="Times New Roman" w:hAnsi="Tahoma" w:cs="Tahoma"/>
          <w:b/>
          <w:sz w:val="20"/>
          <w:szCs w:val="20"/>
          <w:lang w:val="vi-VN"/>
        </w:rPr>
      </w:pPr>
    </w:p>
    <w:p w14:paraId="7C96D6E0" w14:textId="77777777" w:rsidR="009D1917" w:rsidRDefault="00000000" w:rsidP="009D1917">
      <w:pPr>
        <w:spacing w:before="120" w:after="0"/>
        <w:jc w:val="center"/>
        <w:rPr>
          <w:rFonts w:ascii="Tahoma" w:hAnsi="Tahoma" w:cs="Tahoma"/>
          <w:sz w:val="20"/>
          <w:szCs w:val="20"/>
        </w:rPr>
      </w:pPr>
      <w:r>
        <w:rPr>
          <w:rFonts w:ascii="Tahoma" w:hAnsi="Tahoma" w:cs="Tahoma"/>
          <w:sz w:val="20"/>
          <w:szCs w:val="20"/>
        </w:rPr>
        <w:pict w14:anchorId="43994FDE">
          <v:shape id="_x0000_i1026" type="#_x0000_t75" style="width:258.75pt;height:33.75pt">
            <v:imagedata r:id="rId9" o:title="bar_flower2"/>
          </v:shape>
        </w:pict>
      </w:r>
    </w:p>
    <w:p w14:paraId="0E71F0CB" w14:textId="77777777" w:rsidR="001C450D" w:rsidRDefault="001C450D" w:rsidP="009D1917">
      <w:pPr>
        <w:spacing w:before="120" w:after="0"/>
        <w:jc w:val="center"/>
        <w:rPr>
          <w:rFonts w:ascii="Tahoma" w:hAnsi="Tahoma" w:cs="Tahoma"/>
          <w:sz w:val="20"/>
          <w:szCs w:val="20"/>
        </w:rPr>
      </w:pPr>
    </w:p>
    <w:p w14:paraId="41BE5676" w14:textId="77777777" w:rsidR="005A3D65" w:rsidRPr="005A3D65" w:rsidRDefault="008352F4" w:rsidP="005A3D65">
      <w:pPr>
        <w:spacing w:before="100" w:beforeAutospacing="1" w:after="80" w:line="310" w:lineRule="atLeast"/>
        <w:jc w:val="both"/>
        <w:rPr>
          <w:rFonts w:ascii="Tahoma" w:eastAsia="Times New Roman" w:hAnsi="Tahoma" w:cs="Tahoma"/>
          <w:i/>
          <w:sz w:val="20"/>
          <w:szCs w:val="20"/>
        </w:rPr>
      </w:pPr>
      <w:r w:rsidRPr="00FE4255">
        <w:rPr>
          <w:rFonts w:ascii="Tahoma" w:hAnsi="Tahoma" w:cs="Tahoma"/>
          <w:i/>
          <w:sz w:val="20"/>
          <w:szCs w:val="20"/>
        </w:rPr>
        <w:t>*</w:t>
      </w:r>
      <w:r w:rsidR="005A3D65" w:rsidRPr="005A3D65">
        <w:rPr>
          <w:rFonts w:ascii="Tahoma" w:eastAsia="Times New Roman" w:hAnsi="Tahoma" w:cs="Tahoma"/>
          <w:i/>
          <w:sz w:val="20"/>
          <w:szCs w:val="20"/>
        </w:rPr>
        <w:t>* Trên giường hấp hối, thánh nữ đã nói với cộng đồng chiêm niệm Phanxicô của ngài:</w:t>
      </w:r>
    </w:p>
    <w:p w14:paraId="4BF458B3" w14:textId="51D71478" w:rsidR="008352F4" w:rsidRPr="001C450D" w:rsidRDefault="005A3D65" w:rsidP="008352F4">
      <w:pPr>
        <w:spacing w:before="100" w:beforeAutospacing="1" w:after="80" w:line="310" w:lineRule="atLeast"/>
        <w:jc w:val="both"/>
        <w:rPr>
          <w:rFonts w:ascii="Tahoma" w:eastAsia="Times New Roman" w:hAnsi="Tahoma" w:cs="Tahoma"/>
          <w:i/>
          <w:sz w:val="20"/>
          <w:szCs w:val="20"/>
        </w:rPr>
      </w:pPr>
      <w:r w:rsidRPr="005A3D65">
        <w:rPr>
          <w:rFonts w:ascii="Tahoma" w:eastAsia="Times New Roman" w:hAnsi="Tahoma" w:cs="Tahoma"/>
          <w:i/>
          <w:sz w:val="20"/>
          <w:szCs w:val="20"/>
        </w:rPr>
        <w:t>Hỡi các con của mẹ, mẹ cầu cho các con biết sống thánh thiện và cầu cho tất cả những công việc Thiên Chúa đã giao cho mẹ thực hiện cho các con được mỹ mãn. Các con hãy khiêm nhượng, vâng lời; các con hãy sống sao cho Thiên Chúa nhờ các con mà luôn được ca ngợi. (Thánh Clare Montefalco)</w:t>
      </w:r>
    </w:p>
    <w:p w14:paraId="77FBB44C" w14:textId="235B2FC3" w:rsidR="00E37674" w:rsidRPr="001C450D" w:rsidRDefault="009D1917" w:rsidP="009D1917">
      <w:pPr>
        <w:pBdr>
          <w:bottom w:val="single" w:sz="4" w:space="1" w:color="auto"/>
        </w:pBdr>
        <w:spacing w:after="0"/>
        <w:jc w:val="center"/>
        <w:rPr>
          <w:rFonts w:ascii="Tahoma" w:eastAsia="Times New Roman" w:hAnsi="Tahoma" w:cs="Tahoma"/>
          <w:b/>
          <w:color w:val="000000"/>
          <w:sz w:val="20"/>
          <w:szCs w:val="21"/>
        </w:rPr>
      </w:pPr>
      <w:r>
        <w:rPr>
          <w:rFonts w:ascii="Tahoma" w:eastAsia="Times New Roman" w:hAnsi="Tahoma" w:cs="Tahoma"/>
          <w:sz w:val="20"/>
          <w:szCs w:val="20"/>
        </w:rPr>
        <w:br w:type="page"/>
      </w:r>
      <w:r w:rsidR="00E37674" w:rsidRPr="00221B02">
        <w:rPr>
          <w:rFonts w:ascii="Tahoma" w:eastAsia="Times New Roman" w:hAnsi="Tahoma" w:cs="Tahoma"/>
          <w:b/>
          <w:color w:val="000000"/>
          <w:sz w:val="20"/>
          <w:szCs w:val="21"/>
          <w:lang w:val="vi-VN"/>
        </w:rPr>
        <w:lastRenderedPageBreak/>
        <w:t>0</w:t>
      </w:r>
      <w:r w:rsidR="001C450D">
        <w:rPr>
          <w:rFonts w:ascii="Tahoma" w:eastAsia="Times New Roman" w:hAnsi="Tahoma" w:cs="Tahoma"/>
          <w:b/>
          <w:color w:val="000000"/>
          <w:sz w:val="20"/>
          <w:szCs w:val="21"/>
        </w:rPr>
        <w:t>2</w:t>
      </w:r>
      <w:r w:rsidR="00E37674" w:rsidRPr="00221B02">
        <w:rPr>
          <w:rFonts w:ascii="Tahoma" w:eastAsia="Times New Roman" w:hAnsi="Tahoma" w:cs="Tahoma"/>
          <w:b/>
          <w:color w:val="000000"/>
          <w:sz w:val="20"/>
          <w:szCs w:val="21"/>
          <w:lang w:val="vi-VN"/>
        </w:rPr>
        <w:t>/0</w:t>
      </w:r>
      <w:r w:rsidR="00DD39CC">
        <w:rPr>
          <w:rFonts w:ascii="Tahoma" w:eastAsia="Times New Roman" w:hAnsi="Tahoma" w:cs="Tahoma"/>
          <w:b/>
          <w:color w:val="000000"/>
          <w:sz w:val="20"/>
          <w:szCs w:val="21"/>
        </w:rPr>
        <w:t>3</w:t>
      </w:r>
      <w:r w:rsidR="00E37674" w:rsidRPr="00221B02">
        <w:rPr>
          <w:rFonts w:ascii="Tahoma" w:eastAsia="Times New Roman" w:hAnsi="Tahoma" w:cs="Tahoma"/>
          <w:b/>
          <w:color w:val="000000"/>
          <w:sz w:val="20"/>
          <w:szCs w:val="21"/>
          <w:lang w:val="vi-VN"/>
        </w:rPr>
        <w:t>/20</w:t>
      </w:r>
      <w:r w:rsidR="001C450D">
        <w:rPr>
          <w:rFonts w:ascii="Tahoma" w:eastAsia="Times New Roman" w:hAnsi="Tahoma" w:cs="Tahoma"/>
          <w:b/>
          <w:color w:val="000000"/>
          <w:sz w:val="20"/>
          <w:szCs w:val="21"/>
        </w:rPr>
        <w:t>2</w:t>
      </w:r>
      <w:r w:rsidR="00857D03">
        <w:rPr>
          <w:rFonts w:ascii="Tahoma" w:eastAsia="Times New Roman" w:hAnsi="Tahoma" w:cs="Tahoma"/>
          <w:b/>
          <w:color w:val="000000"/>
          <w:sz w:val="20"/>
          <w:szCs w:val="21"/>
        </w:rPr>
        <w:t>5</w:t>
      </w:r>
    </w:p>
    <w:p w14:paraId="0E40CFAF" w14:textId="77777777" w:rsidR="00E37674" w:rsidRPr="00221B02" w:rsidRDefault="009D1917" w:rsidP="00E37674">
      <w:pPr>
        <w:pBdr>
          <w:bottom w:val="single" w:sz="4" w:space="1" w:color="auto"/>
        </w:pBdr>
        <w:spacing w:after="0"/>
        <w:jc w:val="center"/>
        <w:rPr>
          <w:rFonts w:ascii="Tahoma" w:eastAsia="Times New Roman" w:hAnsi="Tahoma" w:cs="Tahoma"/>
          <w:b/>
          <w:color w:val="000000"/>
          <w:sz w:val="20"/>
          <w:szCs w:val="21"/>
          <w:lang w:val="vi-VN"/>
        </w:rPr>
      </w:pPr>
      <w:bookmarkStart w:id="3" w:name="_Hlk532071284"/>
      <w:r>
        <w:rPr>
          <w:rFonts w:ascii="Tahoma" w:eastAsia="Times New Roman" w:hAnsi="Tahoma" w:cs="Tahoma"/>
          <w:b/>
          <w:color w:val="000000"/>
          <w:sz w:val="20"/>
          <w:szCs w:val="21"/>
          <w:lang w:val="vi-VN"/>
        </w:rPr>
        <w:t>Chúa Nhật V</w:t>
      </w:r>
      <w:r w:rsidR="00DD39CC">
        <w:rPr>
          <w:rFonts w:ascii="Tahoma" w:eastAsia="Times New Roman" w:hAnsi="Tahoma" w:cs="Tahoma"/>
          <w:b/>
          <w:color w:val="000000"/>
          <w:sz w:val="20"/>
          <w:szCs w:val="21"/>
        </w:rPr>
        <w:t>III</w:t>
      </w:r>
      <w:r>
        <w:rPr>
          <w:rFonts w:ascii="Tahoma" w:eastAsia="Times New Roman" w:hAnsi="Tahoma" w:cs="Tahoma"/>
          <w:b/>
          <w:color w:val="000000"/>
          <w:sz w:val="20"/>
          <w:szCs w:val="21"/>
          <w:lang w:val="vi-VN"/>
        </w:rPr>
        <w:t xml:space="preserve"> Thường Niên Năm C</w:t>
      </w:r>
    </w:p>
    <w:bookmarkEnd w:id="3"/>
    <w:p w14:paraId="676C1AA7" w14:textId="77777777" w:rsidR="00A57F1F" w:rsidRPr="00A57F1F" w:rsidRDefault="00A57F1F" w:rsidP="00A57F1F">
      <w:pPr>
        <w:widowControl w:val="0"/>
        <w:spacing w:before="120" w:after="0" w:line="260" w:lineRule="exact"/>
        <w:jc w:val="both"/>
        <w:rPr>
          <w:rFonts w:ascii="Tahoma" w:eastAsia="Times New Roman" w:hAnsi="Tahoma" w:cs="Tahoma"/>
          <w:b/>
          <w:sz w:val="20"/>
          <w:szCs w:val="20"/>
        </w:rPr>
      </w:pPr>
      <w:r w:rsidRPr="00A57F1F">
        <w:rPr>
          <w:rFonts w:ascii="Tahoma" w:eastAsia="Times New Roman" w:hAnsi="Tahoma" w:cs="Tahoma"/>
          <w:b/>
          <w:sz w:val="20"/>
          <w:szCs w:val="20"/>
        </w:rPr>
        <w:t>BÀI ĐỌC I: Hc 27, 5-8 (Hl 4-7)</w:t>
      </w:r>
    </w:p>
    <w:p w14:paraId="39476DB5" w14:textId="77777777" w:rsidR="00A57F1F" w:rsidRPr="00A57F1F" w:rsidRDefault="00A57F1F" w:rsidP="00A57F1F">
      <w:pPr>
        <w:widowControl w:val="0"/>
        <w:spacing w:before="120" w:after="0" w:line="260" w:lineRule="exact"/>
        <w:jc w:val="both"/>
        <w:rPr>
          <w:rFonts w:ascii="Tahoma" w:eastAsia="Times New Roman" w:hAnsi="Tahoma" w:cs="Tahoma"/>
          <w:b/>
          <w:sz w:val="20"/>
          <w:szCs w:val="20"/>
        </w:rPr>
      </w:pPr>
      <w:r w:rsidRPr="00A57F1F">
        <w:rPr>
          <w:rFonts w:ascii="Tahoma" w:eastAsia="Times New Roman" w:hAnsi="Tahoma" w:cs="Tahoma"/>
          <w:b/>
          <w:sz w:val="20"/>
          <w:szCs w:val="20"/>
        </w:rPr>
        <w:t>"Đừng ca tụng người nào trước khi nghe người ấy nói".</w:t>
      </w:r>
    </w:p>
    <w:p w14:paraId="044887F5" w14:textId="77777777" w:rsidR="00A57F1F" w:rsidRPr="00A57F1F" w:rsidRDefault="00A57F1F" w:rsidP="00A57F1F">
      <w:pPr>
        <w:widowControl w:val="0"/>
        <w:spacing w:before="120" w:after="0" w:line="260" w:lineRule="exact"/>
        <w:jc w:val="both"/>
        <w:rPr>
          <w:rFonts w:ascii="Tahoma" w:eastAsia="Times New Roman" w:hAnsi="Tahoma" w:cs="Tahoma"/>
          <w:b/>
          <w:sz w:val="20"/>
          <w:szCs w:val="20"/>
        </w:rPr>
      </w:pPr>
      <w:r w:rsidRPr="00A57F1F">
        <w:rPr>
          <w:rFonts w:ascii="Tahoma" w:eastAsia="Times New Roman" w:hAnsi="Tahoma" w:cs="Tahoma"/>
          <w:b/>
          <w:sz w:val="20"/>
          <w:szCs w:val="20"/>
        </w:rPr>
        <w:t xml:space="preserve">Trích sách Huấn Ca. </w:t>
      </w:r>
    </w:p>
    <w:p w14:paraId="6D947541" w14:textId="071535EF" w:rsidR="00A57F1F" w:rsidRPr="00A57F1F" w:rsidRDefault="00A57F1F" w:rsidP="00A57F1F">
      <w:pPr>
        <w:widowControl w:val="0"/>
        <w:spacing w:before="120" w:after="0" w:line="260" w:lineRule="exact"/>
        <w:jc w:val="both"/>
        <w:rPr>
          <w:rFonts w:ascii="Tahoma" w:eastAsia="Times New Roman" w:hAnsi="Tahoma" w:cs="Tahoma"/>
          <w:sz w:val="20"/>
          <w:szCs w:val="20"/>
        </w:rPr>
      </w:pPr>
      <w:r w:rsidRPr="00A57F1F">
        <w:rPr>
          <w:rFonts w:ascii="Tahoma" w:eastAsia="Times New Roman" w:hAnsi="Tahoma" w:cs="Tahoma"/>
          <w:sz w:val="20"/>
          <w:szCs w:val="20"/>
        </w:rPr>
        <w:t>Khi người ta sàng, những rác rến còn lại thế nào, thì nết xấu của một người cũng xuất hiện trong lời nói kẻ ấy như vậy. Lò lửa thì nung luyện bình sành, còn gian nan thì thử những người công chính. Xem trái liền biết cây thế nào, thì nghe lời nói cũng biết tư tưởng lòng người như thể ấy. Đừng ca tụng người nào trước khi nghe người ấy nói, vì lời nói là sự thử thách của con người.</w:t>
      </w:r>
      <w:r w:rsidR="0073566C">
        <w:rPr>
          <w:rFonts w:ascii="Tahoma" w:eastAsia="Times New Roman" w:hAnsi="Tahoma" w:cs="Tahoma"/>
          <w:sz w:val="20"/>
          <w:szCs w:val="20"/>
        </w:rPr>
        <w:t xml:space="preserve"> </w:t>
      </w:r>
      <w:r w:rsidRPr="00A57F1F">
        <w:rPr>
          <w:rFonts w:ascii="Tahoma" w:eastAsia="Times New Roman" w:hAnsi="Tahoma" w:cs="Tahoma"/>
          <w:sz w:val="20"/>
          <w:szCs w:val="20"/>
        </w:rPr>
        <w:t>Đó là lời Chúa.</w:t>
      </w:r>
    </w:p>
    <w:p w14:paraId="736321BE" w14:textId="77777777" w:rsidR="00A57F1F" w:rsidRPr="00A57F1F" w:rsidRDefault="00A57F1F" w:rsidP="00A57F1F">
      <w:pPr>
        <w:widowControl w:val="0"/>
        <w:spacing w:before="120" w:after="0" w:line="260" w:lineRule="exact"/>
        <w:jc w:val="both"/>
        <w:rPr>
          <w:rFonts w:ascii="Tahoma" w:eastAsia="Times New Roman" w:hAnsi="Tahoma" w:cs="Tahoma"/>
          <w:b/>
          <w:sz w:val="20"/>
          <w:szCs w:val="20"/>
        </w:rPr>
      </w:pPr>
      <w:r w:rsidRPr="00A57F1F">
        <w:rPr>
          <w:rFonts w:ascii="Tahoma" w:eastAsia="Times New Roman" w:hAnsi="Tahoma" w:cs="Tahoma"/>
          <w:b/>
          <w:sz w:val="20"/>
          <w:szCs w:val="20"/>
        </w:rPr>
        <w:t>ĐÁP CA: Tv 91, 2-3. 13-14. 15-16</w:t>
      </w:r>
    </w:p>
    <w:p w14:paraId="3D125BDA" w14:textId="77777777" w:rsidR="00A57F1F" w:rsidRPr="00A57F1F" w:rsidRDefault="00A57F1F" w:rsidP="00A57F1F">
      <w:pPr>
        <w:widowControl w:val="0"/>
        <w:spacing w:before="120" w:after="0" w:line="260" w:lineRule="exact"/>
        <w:jc w:val="both"/>
        <w:rPr>
          <w:rFonts w:ascii="Tahoma" w:eastAsia="Times New Roman" w:hAnsi="Tahoma" w:cs="Tahoma"/>
          <w:b/>
          <w:i/>
          <w:sz w:val="20"/>
          <w:szCs w:val="20"/>
        </w:rPr>
      </w:pPr>
      <w:r w:rsidRPr="00A57F1F">
        <w:rPr>
          <w:rFonts w:ascii="Tahoma" w:eastAsia="Times New Roman" w:hAnsi="Tahoma" w:cs="Tahoma"/>
          <w:b/>
          <w:sz w:val="20"/>
          <w:szCs w:val="24"/>
        </w:rPr>
        <w:t>Đáp:</w:t>
      </w:r>
      <w:r w:rsidRPr="00A57F1F">
        <w:rPr>
          <w:rFonts w:ascii="Tahoma" w:eastAsia="Times New Roman" w:hAnsi="Tahoma" w:cs="Tahoma"/>
          <w:b/>
          <w:i/>
          <w:sz w:val="20"/>
          <w:szCs w:val="20"/>
        </w:rPr>
        <w:t xml:space="preserve"> </w:t>
      </w:r>
      <w:r w:rsidRPr="00A57F1F">
        <w:rPr>
          <w:rFonts w:ascii="Tahoma" w:eastAsia="Times New Roman" w:hAnsi="Tahoma" w:cs="Tahoma"/>
          <w:b/>
          <w:sz w:val="20"/>
          <w:szCs w:val="20"/>
        </w:rPr>
        <w:t xml:space="preserve">Lạy Chúa, thiện hảo thay việc khen ngợi Chúa! </w:t>
      </w:r>
      <w:r w:rsidRPr="00A57F1F">
        <w:rPr>
          <w:rFonts w:ascii="Tahoma" w:eastAsia="Times New Roman" w:hAnsi="Tahoma" w:cs="Tahoma"/>
          <w:b/>
          <w:i/>
          <w:sz w:val="20"/>
          <w:szCs w:val="24"/>
        </w:rPr>
        <w:t>(x. c. 2a)</w:t>
      </w:r>
      <w:r w:rsidRPr="00A57F1F">
        <w:rPr>
          <w:rFonts w:ascii="Tahoma" w:eastAsia="Times New Roman" w:hAnsi="Tahoma" w:cs="Tahoma"/>
          <w:b/>
          <w:sz w:val="20"/>
          <w:szCs w:val="20"/>
        </w:rPr>
        <w:t>.</w:t>
      </w:r>
    </w:p>
    <w:p w14:paraId="045A8E58" w14:textId="3E77F617" w:rsidR="00A57F1F" w:rsidRPr="00A57F1F" w:rsidRDefault="00A57F1F" w:rsidP="00A57F1F">
      <w:pPr>
        <w:widowControl w:val="0"/>
        <w:spacing w:before="120" w:after="0" w:line="260" w:lineRule="exact"/>
        <w:jc w:val="both"/>
        <w:rPr>
          <w:rFonts w:ascii="Tahoma" w:eastAsia="Times New Roman" w:hAnsi="Tahoma" w:cs="Tahoma"/>
          <w:i/>
          <w:sz w:val="20"/>
          <w:szCs w:val="20"/>
        </w:rPr>
      </w:pPr>
      <w:r w:rsidRPr="00A57F1F">
        <w:rPr>
          <w:rFonts w:ascii="Tahoma" w:eastAsia="Times New Roman" w:hAnsi="Tahoma" w:cs="Tahoma"/>
          <w:sz w:val="20"/>
          <w:szCs w:val="20"/>
        </w:rPr>
        <w:t>1)</w:t>
      </w:r>
      <w:r w:rsidRPr="00A57F1F">
        <w:rPr>
          <w:rFonts w:ascii="Tahoma" w:eastAsia="Times New Roman" w:hAnsi="Tahoma" w:cs="Tahoma"/>
          <w:i/>
          <w:sz w:val="20"/>
          <w:szCs w:val="20"/>
        </w:rPr>
        <w:t xml:space="preserve"> </w:t>
      </w:r>
      <w:r w:rsidRPr="00A57F1F">
        <w:rPr>
          <w:rFonts w:ascii="Tahoma" w:eastAsia="Times New Roman" w:hAnsi="Tahoma" w:cs="Tahoma"/>
          <w:sz w:val="20"/>
          <w:szCs w:val="20"/>
        </w:rPr>
        <w:t>Thiện hảo thay việc khen ngợi Chúa, và đàn ca danh Ngài, ôi Đấng Tối Cao, hầu loan truyền tình thương Ngài vào buổi sớm, và lòng trung tín Ngài vào lúc ban đêm. - Đáp.</w:t>
      </w:r>
    </w:p>
    <w:p w14:paraId="211378C6" w14:textId="4F25154E" w:rsidR="00A57F1F" w:rsidRPr="00A57F1F" w:rsidRDefault="00A57F1F" w:rsidP="00A57F1F">
      <w:pPr>
        <w:widowControl w:val="0"/>
        <w:spacing w:before="120" w:after="0" w:line="260" w:lineRule="exact"/>
        <w:jc w:val="both"/>
        <w:rPr>
          <w:rFonts w:ascii="Tahoma" w:eastAsia="Times New Roman" w:hAnsi="Tahoma" w:cs="Tahoma"/>
          <w:i/>
          <w:sz w:val="20"/>
          <w:szCs w:val="20"/>
        </w:rPr>
      </w:pPr>
      <w:r w:rsidRPr="00A57F1F">
        <w:rPr>
          <w:rFonts w:ascii="Tahoma" w:eastAsia="Times New Roman" w:hAnsi="Tahoma" w:cs="Tahoma"/>
          <w:sz w:val="20"/>
          <w:szCs w:val="20"/>
        </w:rPr>
        <w:t>2)</w:t>
      </w:r>
      <w:r w:rsidRPr="00A57F1F">
        <w:rPr>
          <w:rFonts w:ascii="Tahoma" w:eastAsia="Times New Roman" w:hAnsi="Tahoma" w:cs="Tahoma"/>
          <w:i/>
          <w:sz w:val="20"/>
          <w:szCs w:val="20"/>
        </w:rPr>
        <w:t xml:space="preserve"> </w:t>
      </w:r>
      <w:r w:rsidRPr="00A57F1F">
        <w:rPr>
          <w:rFonts w:ascii="Tahoma" w:eastAsia="Times New Roman" w:hAnsi="Tahoma" w:cs="Tahoma"/>
          <w:sz w:val="20"/>
          <w:szCs w:val="20"/>
        </w:rPr>
        <w:t xml:space="preserve">Người hiền đức như cây chà là nở hoa tươi tốt, vươn mình lên như cây hương bá đất Liban. Họ được vun trồng trong nhà Chúa, trong hành lang nhà Thiên Chúa chúng tôi họ nở bông. </w:t>
      </w:r>
    </w:p>
    <w:p w14:paraId="030CFD41" w14:textId="77777777" w:rsidR="00A57F1F" w:rsidRPr="00A57F1F" w:rsidRDefault="00A57F1F" w:rsidP="00A57F1F">
      <w:pPr>
        <w:widowControl w:val="0"/>
        <w:spacing w:before="120" w:after="0" w:line="260" w:lineRule="exact"/>
        <w:jc w:val="both"/>
        <w:rPr>
          <w:rFonts w:ascii="Tahoma" w:eastAsia="Times New Roman" w:hAnsi="Tahoma" w:cs="Tahoma"/>
          <w:sz w:val="20"/>
          <w:szCs w:val="20"/>
        </w:rPr>
      </w:pPr>
      <w:r w:rsidRPr="00A57F1F">
        <w:rPr>
          <w:rFonts w:ascii="Tahoma" w:eastAsia="Times New Roman" w:hAnsi="Tahoma" w:cs="Tahoma"/>
          <w:sz w:val="20"/>
          <w:szCs w:val="20"/>
        </w:rPr>
        <w:t>3)</w:t>
      </w:r>
      <w:r w:rsidRPr="00A57F1F">
        <w:rPr>
          <w:rFonts w:ascii="Tahoma" w:eastAsia="Times New Roman" w:hAnsi="Tahoma" w:cs="Tahoma"/>
          <w:i/>
          <w:sz w:val="20"/>
          <w:szCs w:val="20"/>
        </w:rPr>
        <w:t xml:space="preserve"> </w:t>
      </w:r>
      <w:r w:rsidRPr="00A57F1F">
        <w:rPr>
          <w:rFonts w:ascii="Tahoma" w:eastAsia="Times New Roman" w:hAnsi="Tahoma" w:cs="Tahoma"/>
          <w:sz w:val="20"/>
          <w:szCs w:val="20"/>
        </w:rPr>
        <w:t>Ngay trong tuổi già họ còn sinh trái, họ đầy nhựa sống và họ sống xanh tươi, để họ loan truyền Chúa nhường bao công chính, Chúa là Đá Tảng của tôi, nơi Chúa chẳng có gian tà! - Đáp.</w:t>
      </w:r>
    </w:p>
    <w:p w14:paraId="245C585E" w14:textId="77777777" w:rsidR="00A57F1F" w:rsidRPr="00A57F1F" w:rsidRDefault="00A57F1F" w:rsidP="00A57F1F">
      <w:pPr>
        <w:widowControl w:val="0"/>
        <w:spacing w:before="120" w:after="0" w:line="260" w:lineRule="exact"/>
        <w:jc w:val="both"/>
        <w:rPr>
          <w:rFonts w:ascii="Tahoma" w:eastAsia="Times New Roman" w:hAnsi="Tahoma" w:cs="Tahoma"/>
          <w:b/>
          <w:sz w:val="20"/>
          <w:szCs w:val="20"/>
        </w:rPr>
      </w:pPr>
      <w:r w:rsidRPr="00A57F1F">
        <w:rPr>
          <w:rFonts w:ascii="Tahoma" w:eastAsia="Times New Roman" w:hAnsi="Tahoma" w:cs="Tahoma"/>
          <w:b/>
          <w:sz w:val="20"/>
          <w:szCs w:val="20"/>
        </w:rPr>
        <w:t>BÀI ĐỌC II: 1 Cr 15, 54-58</w:t>
      </w:r>
    </w:p>
    <w:p w14:paraId="05B6D902" w14:textId="77777777" w:rsidR="00A57F1F" w:rsidRPr="00A57F1F" w:rsidRDefault="00A57F1F" w:rsidP="00A57F1F">
      <w:pPr>
        <w:widowControl w:val="0"/>
        <w:spacing w:before="120" w:after="0" w:line="260" w:lineRule="exact"/>
        <w:jc w:val="both"/>
        <w:rPr>
          <w:rFonts w:ascii="Tahoma" w:eastAsia="Times New Roman" w:hAnsi="Tahoma" w:cs="Tahoma"/>
          <w:b/>
          <w:sz w:val="20"/>
          <w:szCs w:val="20"/>
        </w:rPr>
      </w:pPr>
      <w:r w:rsidRPr="00A57F1F">
        <w:rPr>
          <w:rFonts w:ascii="Tahoma" w:eastAsia="Times New Roman" w:hAnsi="Tahoma" w:cs="Tahoma"/>
          <w:b/>
          <w:sz w:val="20"/>
          <w:szCs w:val="20"/>
        </w:rPr>
        <w:t>"Người đã ban cho chúng ta sự chiến thắng nhờ Đức Giêsu Kitô".</w:t>
      </w:r>
    </w:p>
    <w:p w14:paraId="52AFD773" w14:textId="77777777" w:rsidR="00A57F1F" w:rsidRPr="00A57F1F" w:rsidRDefault="00A57F1F" w:rsidP="00A57F1F">
      <w:pPr>
        <w:widowControl w:val="0"/>
        <w:spacing w:before="120" w:after="0" w:line="260" w:lineRule="exact"/>
        <w:jc w:val="both"/>
        <w:rPr>
          <w:rFonts w:ascii="Tahoma" w:eastAsia="Times New Roman" w:hAnsi="Tahoma" w:cs="Tahoma"/>
          <w:b/>
          <w:sz w:val="20"/>
          <w:szCs w:val="20"/>
        </w:rPr>
      </w:pPr>
      <w:r w:rsidRPr="00A57F1F">
        <w:rPr>
          <w:rFonts w:ascii="Tahoma" w:eastAsia="Times New Roman" w:hAnsi="Tahoma" w:cs="Tahoma"/>
          <w:b/>
          <w:sz w:val="20"/>
          <w:szCs w:val="20"/>
        </w:rPr>
        <w:t xml:space="preserve">Trích thư thứ nhất của Thánh Phaolô Tông đồ gửi tín hữu Côrintô. </w:t>
      </w:r>
    </w:p>
    <w:p w14:paraId="3EE939AF" w14:textId="73AA5A89" w:rsidR="00A57F1F" w:rsidRPr="00A57F1F" w:rsidRDefault="00A57F1F" w:rsidP="00A57F1F">
      <w:pPr>
        <w:widowControl w:val="0"/>
        <w:spacing w:before="120" w:after="0" w:line="260" w:lineRule="exact"/>
        <w:jc w:val="both"/>
        <w:rPr>
          <w:rFonts w:ascii="Tahoma" w:eastAsia="Times New Roman" w:hAnsi="Tahoma" w:cs="Tahoma"/>
          <w:sz w:val="20"/>
          <w:szCs w:val="20"/>
        </w:rPr>
      </w:pPr>
      <w:r w:rsidRPr="00A57F1F">
        <w:rPr>
          <w:rFonts w:ascii="Tahoma" w:eastAsia="Times New Roman" w:hAnsi="Tahoma" w:cs="Tahoma"/>
          <w:sz w:val="20"/>
          <w:szCs w:val="20"/>
        </w:rPr>
        <w:t xml:space="preserve">Anh em thân mến, khi xác hay chết này mặc lấy sự trường sinh, thì lúc ấy ứng nghiệm lời đã ghi chép rằng: "Sự chết đã tiêu tan trong chiến thắng". "Hỡi tử thần, chiến thắng của ngươi ở đâu? Hỡi tử thần, nọc độc của ngươi ở đâu? Nọc độc của sự chết là tội, thế lực của tội là lề luật". Cảm tạ ơn Thiên Chúa, Đấng đã ban cho chúng ta chiến thắng nhờ Đức Giêsu Kitô, Chúa chúng ta. Cho nên, hỡi anh em </w:t>
      </w:r>
      <w:r w:rsidRPr="00A57F1F">
        <w:rPr>
          <w:rFonts w:ascii="Tahoma" w:eastAsia="Times New Roman" w:hAnsi="Tahoma" w:cs="Tahoma"/>
          <w:sz w:val="20"/>
          <w:szCs w:val="20"/>
        </w:rPr>
        <w:lastRenderedPageBreak/>
        <w:t>thân mến, anh em hãy ăn ở bền đỗ và đừng nao núng; hãy luôn luôn thăng tiến trong công trình của Chúa. Hãy biết rằng công lao khó nhọc của anh em không phải là uổng phí trong Chúa.</w:t>
      </w:r>
      <w:r w:rsidR="0073566C">
        <w:rPr>
          <w:rFonts w:ascii="Tahoma" w:eastAsia="Times New Roman" w:hAnsi="Tahoma" w:cs="Tahoma"/>
          <w:sz w:val="20"/>
          <w:szCs w:val="20"/>
        </w:rPr>
        <w:t xml:space="preserve"> </w:t>
      </w:r>
      <w:r w:rsidRPr="00A57F1F">
        <w:rPr>
          <w:rFonts w:ascii="Tahoma" w:eastAsia="Times New Roman" w:hAnsi="Tahoma" w:cs="Tahoma"/>
          <w:sz w:val="20"/>
          <w:szCs w:val="20"/>
        </w:rPr>
        <w:t>Đó là lời Chúa.</w:t>
      </w:r>
    </w:p>
    <w:p w14:paraId="1456BF6D" w14:textId="77777777" w:rsidR="00A57F1F" w:rsidRPr="00A57F1F" w:rsidRDefault="00A57F1F" w:rsidP="00A57F1F">
      <w:pPr>
        <w:widowControl w:val="0"/>
        <w:spacing w:before="120" w:after="0" w:line="260" w:lineRule="exact"/>
        <w:jc w:val="both"/>
        <w:rPr>
          <w:rFonts w:ascii="Tahoma" w:eastAsia="Times New Roman" w:hAnsi="Tahoma" w:cs="Tahoma"/>
          <w:b/>
          <w:sz w:val="20"/>
          <w:szCs w:val="20"/>
        </w:rPr>
      </w:pPr>
      <w:r w:rsidRPr="00A57F1F">
        <w:rPr>
          <w:rFonts w:ascii="Tahoma" w:eastAsia="Times New Roman" w:hAnsi="Tahoma" w:cs="Tahoma"/>
          <w:b/>
          <w:sz w:val="20"/>
          <w:szCs w:val="20"/>
        </w:rPr>
        <w:t>ALLELUIA: Lc 19, 38</w:t>
      </w:r>
    </w:p>
    <w:p w14:paraId="5EFA6BB2" w14:textId="77777777" w:rsidR="00A57F1F" w:rsidRPr="00A57F1F" w:rsidRDefault="00A57F1F" w:rsidP="00A57F1F">
      <w:pPr>
        <w:widowControl w:val="0"/>
        <w:spacing w:before="120" w:after="0" w:line="260" w:lineRule="exact"/>
        <w:jc w:val="both"/>
        <w:rPr>
          <w:rFonts w:ascii="Tahoma" w:eastAsia="Times New Roman" w:hAnsi="Tahoma" w:cs="Tahoma"/>
          <w:b/>
          <w:sz w:val="20"/>
          <w:szCs w:val="20"/>
        </w:rPr>
      </w:pPr>
      <w:r w:rsidRPr="00A57F1F">
        <w:rPr>
          <w:rFonts w:ascii="Tahoma" w:eastAsia="Times New Roman" w:hAnsi="Tahoma" w:cs="Tahoma"/>
          <w:b/>
          <w:sz w:val="20"/>
          <w:szCs w:val="20"/>
        </w:rPr>
        <w:t>Alleluia, alleluia! - Chúc tụng Đức Vua, Đấng nhân danh Chúa mà đến! Bình an trên trời và vinh quang trên các tầng trời. - Alleluia.</w:t>
      </w:r>
    </w:p>
    <w:p w14:paraId="48028738" w14:textId="77777777" w:rsidR="00A57F1F" w:rsidRPr="00A57F1F" w:rsidRDefault="00A57F1F" w:rsidP="00A57F1F">
      <w:pPr>
        <w:widowControl w:val="0"/>
        <w:spacing w:before="120" w:after="0" w:line="260" w:lineRule="exact"/>
        <w:jc w:val="both"/>
        <w:rPr>
          <w:rFonts w:ascii="Tahoma" w:eastAsia="Times New Roman" w:hAnsi="Tahoma" w:cs="Tahoma"/>
          <w:b/>
          <w:sz w:val="20"/>
          <w:szCs w:val="20"/>
        </w:rPr>
      </w:pPr>
      <w:r w:rsidRPr="00A57F1F">
        <w:rPr>
          <w:rFonts w:ascii="Tahoma" w:eastAsia="Times New Roman" w:hAnsi="Tahoma" w:cs="Tahoma"/>
          <w:b/>
          <w:sz w:val="20"/>
          <w:szCs w:val="20"/>
        </w:rPr>
        <w:t>PHÚC ÂM: Lc 6, 39-45</w:t>
      </w:r>
    </w:p>
    <w:p w14:paraId="240A5D57" w14:textId="77777777" w:rsidR="00A57F1F" w:rsidRPr="00A57F1F" w:rsidRDefault="00A57F1F" w:rsidP="00A57F1F">
      <w:pPr>
        <w:widowControl w:val="0"/>
        <w:spacing w:before="120" w:after="0" w:line="260" w:lineRule="exact"/>
        <w:jc w:val="both"/>
        <w:rPr>
          <w:rFonts w:ascii="Tahoma" w:eastAsia="Times New Roman" w:hAnsi="Tahoma" w:cs="Tahoma"/>
          <w:b/>
          <w:sz w:val="20"/>
          <w:szCs w:val="20"/>
        </w:rPr>
      </w:pPr>
      <w:r w:rsidRPr="00A57F1F">
        <w:rPr>
          <w:rFonts w:ascii="Tahoma" w:eastAsia="Times New Roman" w:hAnsi="Tahoma" w:cs="Tahoma"/>
          <w:b/>
          <w:sz w:val="20"/>
          <w:szCs w:val="20"/>
        </w:rPr>
        <w:t>"Miệng nói những điều đầy ứ trong lòng".</w:t>
      </w:r>
    </w:p>
    <w:p w14:paraId="3CAB9EF5" w14:textId="77777777" w:rsidR="00A57F1F" w:rsidRPr="00A57F1F" w:rsidRDefault="00A57F1F" w:rsidP="00A57F1F">
      <w:pPr>
        <w:widowControl w:val="0"/>
        <w:spacing w:before="120" w:after="0" w:line="260" w:lineRule="exact"/>
        <w:jc w:val="both"/>
        <w:rPr>
          <w:rFonts w:ascii="Tahoma" w:eastAsia="Times New Roman" w:hAnsi="Tahoma" w:cs="Tahoma"/>
          <w:b/>
          <w:sz w:val="20"/>
          <w:szCs w:val="20"/>
        </w:rPr>
      </w:pPr>
      <w:r w:rsidRPr="00A57F1F">
        <w:rPr>
          <w:rFonts w:ascii="Tahoma" w:eastAsia="Times New Roman" w:hAnsi="Tahoma" w:cs="Tahoma"/>
          <w:b/>
          <w:sz w:val="20"/>
          <w:szCs w:val="20"/>
        </w:rPr>
        <w:t xml:space="preserve">Tin Mừng Chúa Giêsu Kitô theo Thánh Luca. </w:t>
      </w:r>
    </w:p>
    <w:p w14:paraId="1EFDFA5E" w14:textId="77777777" w:rsidR="00A57F1F" w:rsidRPr="00A57F1F" w:rsidRDefault="00A57F1F" w:rsidP="00A57F1F">
      <w:pPr>
        <w:widowControl w:val="0"/>
        <w:spacing w:before="120" w:after="0" w:line="260" w:lineRule="exact"/>
        <w:jc w:val="both"/>
        <w:rPr>
          <w:rFonts w:ascii="Tahoma" w:eastAsia="Times New Roman" w:hAnsi="Tahoma" w:cs="Tahoma"/>
          <w:sz w:val="20"/>
          <w:szCs w:val="20"/>
        </w:rPr>
      </w:pPr>
      <w:r w:rsidRPr="00A57F1F">
        <w:rPr>
          <w:rFonts w:ascii="Tahoma" w:eastAsia="Times New Roman" w:hAnsi="Tahoma" w:cs="Tahoma"/>
          <w:sz w:val="20"/>
          <w:szCs w:val="20"/>
        </w:rPr>
        <w:t xml:space="preserve">Khi ấy, Chúa Giêsu phán cùng các môn đệ dụ ngôn này: "Người mù có thể dẫn người mù được chăng? Cả hai lại không sa xuống hố ư? Môn đệ không trọng hơn Thầy: nếu môn đệ được giống như Thầy, thì kể là hoàn hảo rồi. </w:t>
      </w:r>
    </w:p>
    <w:p w14:paraId="107AA811" w14:textId="77777777" w:rsidR="00A57F1F" w:rsidRPr="00A57F1F" w:rsidRDefault="00A57F1F" w:rsidP="00A57F1F">
      <w:pPr>
        <w:widowControl w:val="0"/>
        <w:spacing w:before="120" w:after="0" w:line="260" w:lineRule="exact"/>
        <w:jc w:val="both"/>
        <w:rPr>
          <w:rFonts w:ascii="Tahoma" w:eastAsia="Times New Roman" w:hAnsi="Tahoma" w:cs="Tahoma"/>
          <w:sz w:val="20"/>
          <w:szCs w:val="20"/>
        </w:rPr>
      </w:pPr>
      <w:r w:rsidRPr="00A57F1F">
        <w:rPr>
          <w:rFonts w:ascii="Tahoma" w:eastAsia="Times New Roman" w:hAnsi="Tahoma" w:cs="Tahoma"/>
          <w:sz w:val="20"/>
          <w:szCs w:val="20"/>
        </w:rPr>
        <w:t xml:space="preserve">"Sao ngươi nhìn cái rác trong mắt anh em, còn cái đà trong chính mắt ngươi thì lại không thấy? Sao ngươi có thể nói với người anh em: 'Này anh, hãy để tôi lấy cái rác trong con mắt anh', trong khi chính ngươi không nhìn thấy cái đà trong mắt ngươi? Hỡi kẻ giả hình, hãy lấy cái đà ra khỏi mắt mình trước đã, rồi bấy giờ ngươi sẽ trông rõ để lấy cái rác khỏi mắt anh em ngươi. </w:t>
      </w:r>
    </w:p>
    <w:p w14:paraId="4C8E4554" w14:textId="2B521A91" w:rsidR="00A57F1F" w:rsidRPr="00A57F1F" w:rsidRDefault="00A57F1F" w:rsidP="00A57F1F">
      <w:pPr>
        <w:widowControl w:val="0"/>
        <w:spacing w:before="120" w:after="0" w:line="260" w:lineRule="exact"/>
        <w:jc w:val="both"/>
        <w:rPr>
          <w:rFonts w:ascii="Tahoma" w:eastAsia="Times New Roman" w:hAnsi="Tahoma" w:cs="Tahoma"/>
          <w:sz w:val="20"/>
          <w:szCs w:val="20"/>
        </w:rPr>
      </w:pPr>
      <w:r w:rsidRPr="00A57F1F">
        <w:rPr>
          <w:rFonts w:ascii="Tahoma" w:eastAsia="Times New Roman" w:hAnsi="Tahoma" w:cs="Tahoma"/>
          <w:sz w:val="20"/>
          <w:szCs w:val="20"/>
        </w:rPr>
        <w:t>"Không có cây nào tốt mà sinh trái xấu; và ngược lại, cũng không có cây nào xấu mà sinh trái tốt. Thật vậy, cứ xem trái thì biết cây. Người ta không hái được trái vả ở bụi gai, và cũng không hái được trái nho nơi cây dâu đất. Người hiền, bởi lòng tích chứa điều lành, nên phát xuất sự thiện; và kẻ dữ, bởi tích đầy lòng ác, nên phát xuất điều ác: vì lòng đầy, thì miệng mới nói ra".</w:t>
      </w:r>
      <w:r w:rsidR="0073566C">
        <w:rPr>
          <w:rFonts w:ascii="Tahoma" w:eastAsia="Times New Roman" w:hAnsi="Tahoma" w:cs="Tahoma"/>
          <w:sz w:val="20"/>
          <w:szCs w:val="20"/>
        </w:rPr>
        <w:t xml:space="preserve"> </w:t>
      </w:r>
      <w:r w:rsidRPr="00A57F1F">
        <w:rPr>
          <w:rFonts w:ascii="Tahoma" w:eastAsia="Times New Roman" w:hAnsi="Tahoma" w:cs="Tahoma"/>
          <w:sz w:val="20"/>
          <w:szCs w:val="20"/>
        </w:rPr>
        <w:t>Đó là lời Chúa.</w:t>
      </w:r>
    </w:p>
    <w:p w14:paraId="0906875A" w14:textId="77777777" w:rsidR="005A3D65" w:rsidRDefault="00BC6B9F" w:rsidP="005A3D65">
      <w:pPr>
        <w:spacing w:before="100" w:beforeAutospacing="1" w:after="80" w:line="310" w:lineRule="atLeast"/>
        <w:jc w:val="center"/>
        <w:rPr>
          <w:rFonts w:ascii="Tahoma" w:hAnsi="Tahoma" w:cs="Tahoma"/>
          <w:sz w:val="20"/>
          <w:szCs w:val="20"/>
        </w:rPr>
      </w:pPr>
      <w:r>
        <w:rPr>
          <w:rFonts w:ascii="Tahoma" w:hAnsi="Tahoma" w:cs="Tahoma"/>
          <w:sz w:val="20"/>
          <w:szCs w:val="20"/>
        </w:rPr>
        <w:pict w14:anchorId="6B99C2CD">
          <v:shape id="_x0000_i1027" type="#_x0000_t75" style="width:258pt;height:33.75pt">
            <v:imagedata r:id="rId9" o:title="bar_flower2"/>
          </v:shape>
        </w:pict>
      </w:r>
      <w:bookmarkStart w:id="4" w:name="_Hlk491722809"/>
    </w:p>
    <w:p w14:paraId="5A834762" w14:textId="77777777" w:rsidR="005A3D65" w:rsidRPr="005A3D65" w:rsidRDefault="005A3D65" w:rsidP="005A3D65">
      <w:pPr>
        <w:spacing w:before="100" w:beforeAutospacing="1" w:after="80" w:line="310" w:lineRule="atLeast"/>
        <w:jc w:val="both"/>
        <w:rPr>
          <w:rFonts w:ascii="Tahoma" w:eastAsia="Times New Roman" w:hAnsi="Tahoma" w:cs="Tahoma"/>
          <w:i/>
          <w:sz w:val="20"/>
          <w:szCs w:val="20"/>
        </w:rPr>
      </w:pPr>
      <w:r w:rsidRPr="005A3D65">
        <w:rPr>
          <w:rFonts w:ascii="Tahoma" w:eastAsia="Times New Roman" w:hAnsi="Tahoma" w:cs="Tahoma"/>
          <w:i/>
          <w:sz w:val="20"/>
          <w:szCs w:val="20"/>
        </w:rPr>
        <w:t>* Thiên Chúa yêu thích việc vâng phục hơn là việc hy sinh. (Chân phúc Jan Van Ruysbroeck)</w:t>
      </w:r>
    </w:p>
    <w:bookmarkEnd w:id="4"/>
    <w:p w14:paraId="79566393" w14:textId="60B42176" w:rsidR="00E37674" w:rsidRPr="007B3DE8" w:rsidRDefault="00E37674" w:rsidP="00E37674">
      <w:pPr>
        <w:pBdr>
          <w:bottom w:val="single" w:sz="4" w:space="1" w:color="auto"/>
        </w:pBdr>
        <w:spacing w:after="0"/>
        <w:jc w:val="center"/>
        <w:rPr>
          <w:rFonts w:ascii="Tahoma" w:eastAsia="Times New Roman" w:hAnsi="Tahoma" w:cs="Tahoma"/>
          <w:b/>
          <w:color w:val="000000"/>
          <w:sz w:val="20"/>
          <w:szCs w:val="21"/>
        </w:rPr>
      </w:pPr>
      <w:r w:rsidRPr="008E4A51">
        <w:rPr>
          <w:rFonts w:ascii="Tahoma" w:hAnsi="Tahoma" w:cs="Tahoma"/>
          <w:sz w:val="20"/>
          <w:szCs w:val="20"/>
        </w:rPr>
        <w:br w:type="page"/>
      </w:r>
      <w:r w:rsidRPr="00221B02">
        <w:rPr>
          <w:rFonts w:ascii="Tahoma" w:eastAsia="Times New Roman" w:hAnsi="Tahoma" w:cs="Tahoma"/>
          <w:b/>
          <w:color w:val="000000"/>
          <w:sz w:val="20"/>
          <w:szCs w:val="21"/>
          <w:lang w:val="vi-VN"/>
        </w:rPr>
        <w:lastRenderedPageBreak/>
        <w:t>0</w:t>
      </w:r>
      <w:r w:rsidR="007B3DE8">
        <w:rPr>
          <w:rFonts w:ascii="Tahoma" w:eastAsia="Times New Roman" w:hAnsi="Tahoma" w:cs="Tahoma"/>
          <w:b/>
          <w:color w:val="000000"/>
          <w:sz w:val="20"/>
          <w:szCs w:val="21"/>
        </w:rPr>
        <w:t>3</w:t>
      </w:r>
      <w:r w:rsidRPr="00221B02">
        <w:rPr>
          <w:rFonts w:ascii="Tahoma" w:eastAsia="Times New Roman" w:hAnsi="Tahoma" w:cs="Tahoma"/>
          <w:b/>
          <w:color w:val="000000"/>
          <w:sz w:val="20"/>
          <w:szCs w:val="21"/>
          <w:lang w:val="vi-VN"/>
        </w:rPr>
        <w:t>/0</w:t>
      </w:r>
      <w:r w:rsidR="00C978AD">
        <w:rPr>
          <w:rFonts w:ascii="Tahoma" w:eastAsia="Times New Roman" w:hAnsi="Tahoma" w:cs="Tahoma"/>
          <w:b/>
          <w:color w:val="000000"/>
          <w:sz w:val="20"/>
          <w:szCs w:val="21"/>
        </w:rPr>
        <w:t>3</w:t>
      </w:r>
      <w:r w:rsidRPr="00221B02">
        <w:rPr>
          <w:rFonts w:ascii="Tahoma" w:eastAsia="Times New Roman" w:hAnsi="Tahoma" w:cs="Tahoma"/>
          <w:b/>
          <w:color w:val="000000"/>
          <w:sz w:val="20"/>
          <w:szCs w:val="21"/>
          <w:lang w:val="vi-VN"/>
        </w:rPr>
        <w:t>/20</w:t>
      </w:r>
      <w:r w:rsidR="007B3DE8">
        <w:rPr>
          <w:rFonts w:ascii="Tahoma" w:eastAsia="Times New Roman" w:hAnsi="Tahoma" w:cs="Tahoma"/>
          <w:b/>
          <w:color w:val="000000"/>
          <w:sz w:val="20"/>
          <w:szCs w:val="21"/>
        </w:rPr>
        <w:t>25</w:t>
      </w:r>
    </w:p>
    <w:p w14:paraId="0236EA9A" w14:textId="3830E0B0" w:rsidR="00F83B05" w:rsidRPr="007B3DE8" w:rsidRDefault="00F83B05" w:rsidP="00F83B05">
      <w:pPr>
        <w:pBdr>
          <w:bottom w:val="single" w:sz="4" w:space="1" w:color="auto"/>
        </w:pBdr>
        <w:spacing w:after="0"/>
        <w:jc w:val="center"/>
        <w:rPr>
          <w:rFonts w:ascii="Tahoma" w:eastAsia="Times New Roman" w:hAnsi="Tahoma" w:cs="Tahoma"/>
          <w:b/>
          <w:color w:val="000000"/>
          <w:sz w:val="20"/>
          <w:szCs w:val="21"/>
        </w:rPr>
      </w:pPr>
      <w:r w:rsidRPr="00221B02">
        <w:rPr>
          <w:rFonts w:ascii="Tahoma" w:eastAsia="Times New Roman" w:hAnsi="Tahoma" w:cs="Tahoma"/>
          <w:b/>
          <w:color w:val="000000"/>
          <w:sz w:val="20"/>
          <w:szCs w:val="21"/>
          <w:lang w:val="vi-VN"/>
        </w:rPr>
        <w:t xml:space="preserve">Thứ </w:t>
      </w:r>
      <w:r>
        <w:rPr>
          <w:rFonts w:ascii="Tahoma" w:eastAsia="Times New Roman" w:hAnsi="Tahoma" w:cs="Tahoma"/>
          <w:b/>
          <w:color w:val="000000"/>
          <w:sz w:val="20"/>
          <w:szCs w:val="21"/>
          <w:lang w:val="vi-VN"/>
        </w:rPr>
        <w:t>Hai</w:t>
      </w:r>
      <w:r w:rsidRPr="00221B02">
        <w:rPr>
          <w:rFonts w:ascii="Tahoma" w:eastAsia="Times New Roman" w:hAnsi="Tahoma" w:cs="Tahoma"/>
          <w:b/>
          <w:color w:val="000000"/>
          <w:sz w:val="20"/>
          <w:szCs w:val="21"/>
          <w:lang w:val="vi-VN"/>
        </w:rPr>
        <w:t xml:space="preserve"> </w:t>
      </w:r>
      <w:r w:rsidR="007B3DE8">
        <w:rPr>
          <w:rFonts w:ascii="Tahoma" w:eastAsia="Times New Roman" w:hAnsi="Tahoma" w:cs="Tahoma"/>
          <w:b/>
          <w:color w:val="000000"/>
          <w:sz w:val="20"/>
          <w:szCs w:val="21"/>
        </w:rPr>
        <w:t xml:space="preserve">VIII </w:t>
      </w:r>
      <w:r>
        <w:rPr>
          <w:rFonts w:ascii="Tahoma" w:hAnsi="Tahoma" w:cs="Tahoma"/>
          <w:b/>
          <w:sz w:val="20"/>
          <w:lang w:val="vi-VN"/>
        </w:rPr>
        <w:t>Thường Niên</w:t>
      </w:r>
    </w:p>
    <w:p w14:paraId="0FD2D484" w14:textId="435F6618" w:rsidR="00E0177B" w:rsidRPr="00E0177B" w:rsidRDefault="00E0177B" w:rsidP="00E0177B">
      <w:pPr>
        <w:widowControl w:val="0"/>
        <w:spacing w:before="120" w:after="0" w:line="260" w:lineRule="exact"/>
        <w:jc w:val="both"/>
        <w:rPr>
          <w:rFonts w:ascii="Tahoma" w:eastAsia="Times New Roman" w:hAnsi="Tahoma" w:cs="Tahoma"/>
          <w:b/>
          <w:sz w:val="20"/>
          <w:szCs w:val="20"/>
        </w:rPr>
      </w:pPr>
      <w:r w:rsidRPr="00E0177B">
        <w:rPr>
          <w:rFonts w:ascii="Tahoma" w:eastAsia="Times New Roman" w:hAnsi="Tahoma" w:cs="Tahoma"/>
          <w:b/>
          <w:sz w:val="20"/>
          <w:szCs w:val="20"/>
        </w:rPr>
        <w:t>BÀI ĐỌC I:</w:t>
      </w:r>
      <w:r w:rsidR="0073566C">
        <w:rPr>
          <w:rFonts w:ascii="Tahoma" w:eastAsia="Times New Roman" w:hAnsi="Tahoma" w:cs="Tahoma"/>
          <w:b/>
          <w:sz w:val="20"/>
          <w:szCs w:val="20"/>
        </w:rPr>
        <w:t xml:space="preserve"> </w:t>
      </w:r>
      <w:r w:rsidRPr="00E0177B">
        <w:rPr>
          <w:rFonts w:ascii="Tahoma" w:eastAsia="Times New Roman" w:hAnsi="Tahoma" w:cs="Tahoma"/>
          <w:b/>
          <w:sz w:val="20"/>
          <w:szCs w:val="20"/>
        </w:rPr>
        <w:t>Hc 17, 20-28 (Hl 19-27)</w:t>
      </w:r>
    </w:p>
    <w:p w14:paraId="262F72C5" w14:textId="77777777" w:rsidR="00E0177B" w:rsidRPr="00E0177B" w:rsidRDefault="00E0177B" w:rsidP="00E0177B">
      <w:pPr>
        <w:widowControl w:val="0"/>
        <w:spacing w:before="120" w:after="0" w:line="260" w:lineRule="exact"/>
        <w:jc w:val="both"/>
        <w:rPr>
          <w:rFonts w:ascii="Tahoma" w:eastAsia="Times New Roman" w:hAnsi="Tahoma" w:cs="Tahoma"/>
          <w:b/>
          <w:sz w:val="20"/>
          <w:szCs w:val="20"/>
        </w:rPr>
      </w:pPr>
      <w:r w:rsidRPr="00E0177B">
        <w:rPr>
          <w:rFonts w:ascii="Tahoma" w:eastAsia="Times New Roman" w:hAnsi="Tahoma" w:cs="Tahoma"/>
          <w:b/>
          <w:sz w:val="20"/>
          <w:szCs w:val="20"/>
        </w:rPr>
        <w:t>"Hãy trở về với Thiên Chúa và hãy nhận biết công minh của Người".</w:t>
      </w:r>
    </w:p>
    <w:p w14:paraId="0552BD7F" w14:textId="77777777" w:rsidR="00E0177B" w:rsidRPr="00E0177B" w:rsidRDefault="00E0177B" w:rsidP="00E0177B">
      <w:pPr>
        <w:widowControl w:val="0"/>
        <w:spacing w:before="120" w:after="0" w:line="260" w:lineRule="exact"/>
        <w:jc w:val="both"/>
        <w:rPr>
          <w:rFonts w:ascii="Tahoma" w:eastAsia="Times New Roman" w:hAnsi="Tahoma" w:cs="Tahoma"/>
          <w:b/>
          <w:sz w:val="20"/>
          <w:szCs w:val="20"/>
        </w:rPr>
      </w:pPr>
      <w:r w:rsidRPr="00E0177B">
        <w:rPr>
          <w:rFonts w:ascii="Tahoma" w:eastAsia="Times New Roman" w:hAnsi="Tahoma" w:cs="Tahoma"/>
          <w:b/>
          <w:sz w:val="20"/>
          <w:szCs w:val="20"/>
        </w:rPr>
        <w:t>Trích sách Huấn Ca.</w:t>
      </w:r>
    </w:p>
    <w:p w14:paraId="523C6104" w14:textId="77777777" w:rsidR="00E0177B" w:rsidRPr="00E0177B" w:rsidRDefault="00E0177B" w:rsidP="00E0177B">
      <w:pPr>
        <w:widowControl w:val="0"/>
        <w:spacing w:before="120" w:after="0" w:line="260" w:lineRule="exact"/>
        <w:jc w:val="both"/>
        <w:rPr>
          <w:rFonts w:ascii="Tahoma" w:eastAsia="Times New Roman" w:hAnsi="Tahoma" w:cs="Tahoma"/>
          <w:sz w:val="20"/>
          <w:szCs w:val="20"/>
        </w:rPr>
      </w:pPr>
      <w:r w:rsidRPr="00E0177B">
        <w:rPr>
          <w:rFonts w:ascii="Tahoma" w:eastAsia="Times New Roman" w:hAnsi="Tahoma" w:cs="Tahoma"/>
          <w:sz w:val="20"/>
          <w:szCs w:val="20"/>
        </w:rPr>
        <w:t xml:space="preserve">Thiên Chúa đã ban đường công chính cho người sám hối, nâng đỡ những kẻ mất niềm tin, và hướng dẫn họ đi vào đường chân lý. </w:t>
      </w:r>
    </w:p>
    <w:p w14:paraId="7162B2E9" w14:textId="77777777" w:rsidR="00E0177B" w:rsidRPr="00E0177B" w:rsidRDefault="00E0177B" w:rsidP="00E0177B">
      <w:pPr>
        <w:widowControl w:val="0"/>
        <w:spacing w:before="120" w:after="0" w:line="260" w:lineRule="exact"/>
        <w:jc w:val="both"/>
        <w:rPr>
          <w:rFonts w:ascii="Tahoma" w:eastAsia="Times New Roman" w:hAnsi="Tahoma" w:cs="Tahoma"/>
          <w:sz w:val="20"/>
          <w:szCs w:val="20"/>
        </w:rPr>
      </w:pPr>
      <w:r w:rsidRPr="00E0177B">
        <w:rPr>
          <w:rFonts w:ascii="Tahoma" w:eastAsia="Times New Roman" w:hAnsi="Tahoma" w:cs="Tahoma"/>
          <w:sz w:val="20"/>
          <w:szCs w:val="20"/>
        </w:rPr>
        <w:t xml:space="preserve">Hãy trở về với Thiên Chúa và hãy từ bỏ tội lỗi. Hãy kêu cầu trước tôn nhan Chúa, hãy chấm dứt những điều xúc phạm, hãy trở về cùng Chúa, hãy lánh xa những điều gian ác, và hãy chê ghét những điều xấu xa. Hãy nhận biết công minh và sự xét xử của Thiên Chúa. Hãy đứng vững và cầu xin với Thiên Chúa Tối Cao. </w:t>
      </w:r>
    </w:p>
    <w:p w14:paraId="72769A64" w14:textId="77777777" w:rsidR="00E0177B" w:rsidRPr="00E0177B" w:rsidRDefault="00E0177B" w:rsidP="00E0177B">
      <w:pPr>
        <w:widowControl w:val="0"/>
        <w:spacing w:before="120" w:after="0" w:line="260" w:lineRule="exact"/>
        <w:jc w:val="both"/>
        <w:rPr>
          <w:rFonts w:ascii="Tahoma" w:eastAsia="Times New Roman" w:hAnsi="Tahoma" w:cs="Tahoma"/>
          <w:sz w:val="20"/>
          <w:szCs w:val="20"/>
        </w:rPr>
      </w:pPr>
      <w:r w:rsidRPr="00E0177B">
        <w:rPr>
          <w:rFonts w:ascii="Tahoma" w:eastAsia="Times New Roman" w:hAnsi="Tahoma" w:cs="Tahoma"/>
          <w:sz w:val="20"/>
          <w:szCs w:val="20"/>
        </w:rPr>
        <w:t xml:space="preserve">Hãy thông công vào đời sống các thánh, và cùng với kẻ sống hãy xưng tụng Thiên Chúa. Đừng ỷ lại vào sự sai lầm của bọn gian ác. Hãy thú nhận tội lỗi trước khi chết, vì chết rồi, thì không còn thú tội được nữa. Ngươi hãy thú nhận tội lỗi khi còn sống, hãy thú nhận tội lỗi khi còn sống và còn khoẻ mạnh. </w:t>
      </w:r>
    </w:p>
    <w:p w14:paraId="4B0DD102" w14:textId="1F1A2A16" w:rsidR="00E0177B" w:rsidRPr="00E0177B" w:rsidRDefault="00E0177B" w:rsidP="00E0177B">
      <w:pPr>
        <w:widowControl w:val="0"/>
        <w:spacing w:before="120" w:after="0" w:line="260" w:lineRule="exact"/>
        <w:jc w:val="both"/>
        <w:rPr>
          <w:rFonts w:ascii="Tahoma" w:eastAsia="Times New Roman" w:hAnsi="Tahoma" w:cs="Tahoma"/>
          <w:sz w:val="20"/>
          <w:szCs w:val="20"/>
        </w:rPr>
      </w:pPr>
      <w:r w:rsidRPr="00E0177B">
        <w:rPr>
          <w:rFonts w:ascii="Tahoma" w:eastAsia="Times New Roman" w:hAnsi="Tahoma" w:cs="Tahoma"/>
          <w:sz w:val="20"/>
          <w:szCs w:val="20"/>
        </w:rPr>
        <w:t>Hãy ca tụng Thiên Chúa và ngươi sẽ được vinh hiển trong tình xót thương của Người. Lòng nhân lành của Chúa và sự tha thứ của Người đối với những kẻ trở lại với Người thật lớn lao dường nào!</w:t>
      </w:r>
      <w:r w:rsidR="0073566C">
        <w:rPr>
          <w:rFonts w:ascii="Tahoma" w:eastAsia="Times New Roman" w:hAnsi="Tahoma" w:cs="Tahoma"/>
          <w:sz w:val="20"/>
          <w:szCs w:val="20"/>
        </w:rPr>
        <w:t xml:space="preserve"> </w:t>
      </w:r>
      <w:r w:rsidRPr="00E0177B">
        <w:rPr>
          <w:rFonts w:ascii="Tahoma" w:eastAsia="Times New Roman" w:hAnsi="Tahoma" w:cs="Tahoma"/>
          <w:sz w:val="20"/>
          <w:szCs w:val="20"/>
        </w:rPr>
        <w:t>Đó là lời Chúa.</w:t>
      </w:r>
    </w:p>
    <w:p w14:paraId="6C181C1B" w14:textId="77777777" w:rsidR="00E0177B" w:rsidRPr="00E0177B" w:rsidRDefault="00E0177B" w:rsidP="00E0177B">
      <w:pPr>
        <w:widowControl w:val="0"/>
        <w:spacing w:before="120" w:after="0" w:line="260" w:lineRule="exact"/>
        <w:jc w:val="both"/>
        <w:rPr>
          <w:rFonts w:ascii="Tahoma" w:eastAsia="Times New Roman" w:hAnsi="Tahoma" w:cs="Tahoma"/>
          <w:b/>
          <w:sz w:val="20"/>
          <w:szCs w:val="20"/>
        </w:rPr>
      </w:pPr>
      <w:r w:rsidRPr="00E0177B">
        <w:rPr>
          <w:rFonts w:ascii="Tahoma" w:eastAsia="Times New Roman" w:hAnsi="Tahoma" w:cs="Tahoma"/>
          <w:b/>
          <w:sz w:val="20"/>
          <w:szCs w:val="20"/>
        </w:rPr>
        <w:t>ĐÁP CA: Tv 31, 1-2. 5. 6. 7</w:t>
      </w:r>
    </w:p>
    <w:p w14:paraId="73FB249A" w14:textId="77777777" w:rsidR="00E0177B" w:rsidRPr="00E0177B" w:rsidRDefault="00E0177B" w:rsidP="00E0177B">
      <w:pPr>
        <w:widowControl w:val="0"/>
        <w:spacing w:before="120" w:after="0" w:line="260" w:lineRule="exact"/>
        <w:jc w:val="both"/>
        <w:rPr>
          <w:rFonts w:ascii="Tahoma" w:eastAsia="Times New Roman" w:hAnsi="Tahoma" w:cs="Tahoma"/>
          <w:b/>
          <w:i/>
          <w:sz w:val="20"/>
          <w:szCs w:val="20"/>
        </w:rPr>
      </w:pPr>
      <w:r w:rsidRPr="00E0177B">
        <w:rPr>
          <w:rFonts w:ascii="Tahoma" w:eastAsia="Times New Roman" w:hAnsi="Tahoma" w:cs="Tahoma"/>
          <w:b/>
          <w:sz w:val="20"/>
          <w:szCs w:val="24"/>
        </w:rPr>
        <w:t>Đáp:</w:t>
      </w:r>
      <w:r w:rsidRPr="00E0177B">
        <w:rPr>
          <w:rFonts w:ascii="Tahoma" w:eastAsia="Times New Roman" w:hAnsi="Tahoma" w:cs="Tahoma"/>
          <w:b/>
          <w:i/>
          <w:sz w:val="20"/>
          <w:szCs w:val="20"/>
        </w:rPr>
        <w:t xml:space="preserve"> </w:t>
      </w:r>
      <w:r w:rsidRPr="00E0177B">
        <w:rPr>
          <w:rFonts w:ascii="Tahoma" w:eastAsia="Times New Roman" w:hAnsi="Tahoma" w:cs="Tahoma"/>
          <w:b/>
          <w:sz w:val="20"/>
          <w:szCs w:val="20"/>
        </w:rPr>
        <w:t>Chư vị hiền nhân, hãy vui mừng hân hoan trong Chúa</w:t>
      </w:r>
      <w:r w:rsidRPr="00E0177B">
        <w:rPr>
          <w:rFonts w:ascii="Tahoma" w:eastAsia="Times New Roman" w:hAnsi="Tahoma" w:cs="Tahoma"/>
          <w:b/>
          <w:sz w:val="20"/>
          <w:szCs w:val="24"/>
        </w:rPr>
        <w:t xml:space="preserve"> </w:t>
      </w:r>
      <w:r w:rsidRPr="00E0177B">
        <w:rPr>
          <w:rFonts w:ascii="Tahoma" w:eastAsia="Times New Roman" w:hAnsi="Tahoma" w:cs="Tahoma"/>
          <w:b/>
          <w:i/>
          <w:sz w:val="20"/>
          <w:szCs w:val="24"/>
        </w:rPr>
        <w:t>(c. 11a)</w:t>
      </w:r>
      <w:r w:rsidRPr="00E0177B">
        <w:rPr>
          <w:rFonts w:ascii="Tahoma" w:eastAsia="Times New Roman" w:hAnsi="Tahoma" w:cs="Tahoma"/>
          <w:b/>
          <w:i/>
          <w:sz w:val="20"/>
          <w:szCs w:val="20"/>
        </w:rPr>
        <w:t>.</w:t>
      </w:r>
    </w:p>
    <w:p w14:paraId="04B81E43" w14:textId="1B28AF98" w:rsidR="00E0177B" w:rsidRPr="00E0177B" w:rsidRDefault="00E0177B" w:rsidP="00E0177B">
      <w:pPr>
        <w:widowControl w:val="0"/>
        <w:spacing w:before="120" w:after="0" w:line="260" w:lineRule="exact"/>
        <w:jc w:val="both"/>
        <w:rPr>
          <w:rFonts w:ascii="Tahoma" w:eastAsia="Times New Roman" w:hAnsi="Tahoma" w:cs="Tahoma"/>
          <w:i/>
          <w:sz w:val="20"/>
          <w:szCs w:val="20"/>
        </w:rPr>
      </w:pPr>
      <w:r w:rsidRPr="00E0177B">
        <w:rPr>
          <w:rFonts w:ascii="Tahoma" w:eastAsia="Times New Roman" w:hAnsi="Tahoma" w:cs="Tahoma"/>
          <w:sz w:val="20"/>
          <w:szCs w:val="20"/>
        </w:rPr>
        <w:t>1)</w:t>
      </w:r>
      <w:r w:rsidRPr="00E0177B">
        <w:rPr>
          <w:rFonts w:ascii="Tahoma" w:eastAsia="Times New Roman" w:hAnsi="Tahoma" w:cs="Tahoma"/>
          <w:i/>
          <w:sz w:val="20"/>
          <w:szCs w:val="20"/>
        </w:rPr>
        <w:t xml:space="preserve"> </w:t>
      </w:r>
      <w:r w:rsidRPr="00E0177B">
        <w:rPr>
          <w:rFonts w:ascii="Tahoma" w:eastAsia="Times New Roman" w:hAnsi="Tahoma" w:cs="Tahoma"/>
          <w:sz w:val="20"/>
          <w:szCs w:val="20"/>
        </w:rPr>
        <w:t>Phúc thay người được tha thứ lỗi lầm, và tội phạm của người được ơn che đậy</w:t>
      </w:r>
      <w:r w:rsidRPr="00E0177B">
        <w:rPr>
          <w:rFonts w:ascii="Tahoma" w:eastAsia="Times New Roman" w:hAnsi="Tahoma" w:cs="Tahoma"/>
          <w:b/>
          <w:i/>
          <w:sz w:val="20"/>
          <w:szCs w:val="20"/>
        </w:rPr>
        <w:t xml:space="preserve">. </w:t>
      </w:r>
      <w:r w:rsidRPr="00E0177B">
        <w:rPr>
          <w:rFonts w:ascii="Tahoma" w:eastAsia="Times New Roman" w:hAnsi="Tahoma" w:cs="Tahoma"/>
          <w:sz w:val="20"/>
          <w:szCs w:val="20"/>
        </w:rPr>
        <w:t>Phúc thay người mà Chúa không trách cứ lỗi lầm, và trong lòng người đó chẳng có mưu gian</w:t>
      </w:r>
      <w:r w:rsidRPr="00E0177B">
        <w:rPr>
          <w:rFonts w:ascii="Tahoma" w:eastAsia="Times New Roman" w:hAnsi="Tahoma" w:cs="Tahoma"/>
          <w:i/>
          <w:sz w:val="20"/>
          <w:szCs w:val="20"/>
        </w:rPr>
        <w:t>.</w:t>
      </w:r>
      <w:r w:rsidRPr="00E0177B">
        <w:rPr>
          <w:rFonts w:ascii="Tahoma" w:eastAsia="Times New Roman" w:hAnsi="Tahoma" w:cs="Tahoma"/>
          <w:sz w:val="20"/>
          <w:szCs w:val="20"/>
        </w:rPr>
        <w:t xml:space="preserve"> - Đáp.</w:t>
      </w:r>
    </w:p>
    <w:p w14:paraId="266D9CA0" w14:textId="77777777" w:rsidR="00E0177B" w:rsidRPr="00E0177B" w:rsidRDefault="00E0177B" w:rsidP="00E0177B">
      <w:pPr>
        <w:widowControl w:val="0"/>
        <w:spacing w:before="120" w:after="0" w:line="260" w:lineRule="exact"/>
        <w:jc w:val="both"/>
        <w:rPr>
          <w:rFonts w:ascii="Tahoma" w:eastAsia="Times New Roman" w:hAnsi="Tahoma" w:cs="Tahoma"/>
          <w:i/>
          <w:sz w:val="20"/>
          <w:szCs w:val="20"/>
        </w:rPr>
      </w:pPr>
      <w:r w:rsidRPr="00E0177B">
        <w:rPr>
          <w:rFonts w:ascii="Tahoma" w:eastAsia="Times New Roman" w:hAnsi="Tahoma" w:cs="Tahoma"/>
          <w:sz w:val="20"/>
          <w:szCs w:val="20"/>
        </w:rPr>
        <w:t>2)</w:t>
      </w:r>
      <w:r w:rsidRPr="00E0177B">
        <w:rPr>
          <w:rFonts w:ascii="Tahoma" w:eastAsia="Times New Roman" w:hAnsi="Tahoma" w:cs="Tahoma"/>
          <w:i/>
          <w:sz w:val="20"/>
          <w:szCs w:val="20"/>
        </w:rPr>
        <w:t xml:space="preserve"> </w:t>
      </w:r>
      <w:r w:rsidRPr="00E0177B">
        <w:rPr>
          <w:rFonts w:ascii="Tahoma" w:eastAsia="Times New Roman" w:hAnsi="Tahoma" w:cs="Tahoma"/>
          <w:sz w:val="20"/>
          <w:szCs w:val="20"/>
        </w:rPr>
        <w:t>Tôi xưng ra cùng Chúa tội phạm của tôi, và lỗi lầm của tôi, tôi đã không che giấu</w:t>
      </w:r>
      <w:r w:rsidRPr="00E0177B">
        <w:rPr>
          <w:rFonts w:ascii="Tahoma" w:eastAsia="Times New Roman" w:hAnsi="Tahoma" w:cs="Tahoma"/>
          <w:b/>
          <w:i/>
          <w:sz w:val="20"/>
          <w:szCs w:val="20"/>
        </w:rPr>
        <w:t xml:space="preserve">. </w:t>
      </w:r>
      <w:r w:rsidRPr="00E0177B">
        <w:rPr>
          <w:rFonts w:ascii="Tahoma" w:eastAsia="Times New Roman" w:hAnsi="Tahoma" w:cs="Tahoma"/>
          <w:sz w:val="20"/>
          <w:szCs w:val="20"/>
        </w:rPr>
        <w:t>Tôi nói: "Tôi thú thực cùng Chúa điều gian ác của tôi, và Chúa đã tha thứ tội lỗi cho tôi"</w:t>
      </w:r>
      <w:r w:rsidRPr="00E0177B">
        <w:rPr>
          <w:rFonts w:ascii="Tahoma" w:eastAsia="Times New Roman" w:hAnsi="Tahoma" w:cs="Tahoma"/>
          <w:i/>
          <w:sz w:val="20"/>
          <w:szCs w:val="20"/>
        </w:rPr>
        <w:t>.</w:t>
      </w:r>
      <w:r w:rsidRPr="00E0177B">
        <w:rPr>
          <w:rFonts w:ascii="Tahoma" w:eastAsia="Times New Roman" w:hAnsi="Tahoma" w:cs="Tahoma"/>
          <w:sz w:val="20"/>
          <w:szCs w:val="20"/>
        </w:rPr>
        <w:t xml:space="preserve"> - Đáp.</w:t>
      </w:r>
    </w:p>
    <w:p w14:paraId="561E6703" w14:textId="77777777" w:rsidR="00E0177B" w:rsidRPr="00E0177B" w:rsidRDefault="00E0177B" w:rsidP="00E0177B">
      <w:pPr>
        <w:widowControl w:val="0"/>
        <w:spacing w:before="120" w:after="0" w:line="260" w:lineRule="exact"/>
        <w:jc w:val="both"/>
        <w:rPr>
          <w:rFonts w:ascii="Tahoma" w:eastAsia="Times New Roman" w:hAnsi="Tahoma" w:cs="Tahoma"/>
          <w:i/>
          <w:sz w:val="20"/>
          <w:szCs w:val="20"/>
        </w:rPr>
      </w:pPr>
      <w:r w:rsidRPr="00E0177B">
        <w:rPr>
          <w:rFonts w:ascii="Tahoma" w:eastAsia="Times New Roman" w:hAnsi="Tahoma" w:cs="Tahoma"/>
          <w:sz w:val="20"/>
          <w:szCs w:val="20"/>
        </w:rPr>
        <w:t>3)</w:t>
      </w:r>
      <w:r w:rsidRPr="00E0177B">
        <w:rPr>
          <w:rFonts w:ascii="Tahoma" w:eastAsia="Times New Roman" w:hAnsi="Tahoma" w:cs="Tahoma"/>
          <w:i/>
          <w:sz w:val="20"/>
          <w:szCs w:val="20"/>
        </w:rPr>
        <w:t xml:space="preserve"> </w:t>
      </w:r>
      <w:r w:rsidRPr="00E0177B">
        <w:rPr>
          <w:rFonts w:ascii="Tahoma" w:eastAsia="Times New Roman" w:hAnsi="Tahoma" w:cs="Tahoma"/>
          <w:sz w:val="20"/>
          <w:szCs w:val="20"/>
        </w:rPr>
        <w:t>Bởi thế nên mọi người tín hữu sẽ nguyện cầu cùng Chúa, trong thời buổi khốn khó gian truân</w:t>
      </w:r>
      <w:r w:rsidRPr="00E0177B">
        <w:rPr>
          <w:rFonts w:ascii="Tahoma" w:eastAsia="Times New Roman" w:hAnsi="Tahoma" w:cs="Tahoma"/>
          <w:b/>
          <w:i/>
          <w:sz w:val="20"/>
          <w:szCs w:val="20"/>
        </w:rPr>
        <w:t xml:space="preserve">. </w:t>
      </w:r>
      <w:r w:rsidRPr="00E0177B">
        <w:rPr>
          <w:rFonts w:ascii="Tahoma" w:eastAsia="Times New Roman" w:hAnsi="Tahoma" w:cs="Tahoma"/>
          <w:sz w:val="20"/>
          <w:szCs w:val="20"/>
        </w:rPr>
        <w:t>Khi sóng cả ba đào ập tới, chúng sẽ không hại nổi những người Này</w:t>
      </w:r>
      <w:r w:rsidRPr="00E0177B">
        <w:rPr>
          <w:rFonts w:ascii="Tahoma" w:eastAsia="Times New Roman" w:hAnsi="Tahoma" w:cs="Tahoma"/>
          <w:i/>
          <w:sz w:val="20"/>
          <w:szCs w:val="20"/>
        </w:rPr>
        <w:t>.</w:t>
      </w:r>
      <w:r w:rsidRPr="00E0177B">
        <w:rPr>
          <w:rFonts w:ascii="Tahoma" w:eastAsia="Times New Roman" w:hAnsi="Tahoma" w:cs="Tahoma"/>
          <w:sz w:val="20"/>
          <w:szCs w:val="20"/>
        </w:rPr>
        <w:t xml:space="preserve"> - Đáp.</w:t>
      </w:r>
    </w:p>
    <w:p w14:paraId="6762C377" w14:textId="77777777" w:rsidR="00E0177B" w:rsidRPr="00E0177B" w:rsidRDefault="00E0177B" w:rsidP="00E0177B">
      <w:pPr>
        <w:widowControl w:val="0"/>
        <w:spacing w:before="120" w:after="0" w:line="260" w:lineRule="exact"/>
        <w:jc w:val="both"/>
        <w:rPr>
          <w:rFonts w:ascii="Tahoma" w:eastAsia="Times New Roman" w:hAnsi="Tahoma" w:cs="Tahoma"/>
          <w:i/>
          <w:sz w:val="20"/>
          <w:szCs w:val="20"/>
        </w:rPr>
      </w:pPr>
      <w:r w:rsidRPr="00E0177B">
        <w:rPr>
          <w:rFonts w:ascii="Tahoma" w:eastAsia="Times New Roman" w:hAnsi="Tahoma" w:cs="Tahoma"/>
          <w:sz w:val="20"/>
          <w:szCs w:val="20"/>
        </w:rPr>
        <w:lastRenderedPageBreak/>
        <w:t>4)</w:t>
      </w:r>
      <w:r w:rsidRPr="00E0177B">
        <w:rPr>
          <w:rFonts w:ascii="Tahoma" w:eastAsia="Times New Roman" w:hAnsi="Tahoma" w:cs="Tahoma"/>
          <w:i/>
          <w:sz w:val="20"/>
          <w:szCs w:val="20"/>
        </w:rPr>
        <w:t xml:space="preserve"> </w:t>
      </w:r>
      <w:r w:rsidRPr="00E0177B">
        <w:rPr>
          <w:rFonts w:ascii="Tahoma" w:eastAsia="Times New Roman" w:hAnsi="Tahoma" w:cs="Tahoma"/>
          <w:sz w:val="20"/>
          <w:szCs w:val="20"/>
        </w:rPr>
        <w:t>Chúa là chỗ dung thân, Chúa giữ tôi khỏi điều nguy khổ; Chúa đùm bọc tôi trong niềm vui ơn cứu độ</w:t>
      </w:r>
      <w:r w:rsidRPr="00E0177B">
        <w:rPr>
          <w:rFonts w:ascii="Tahoma" w:eastAsia="Times New Roman" w:hAnsi="Tahoma" w:cs="Tahoma"/>
          <w:i/>
          <w:sz w:val="20"/>
          <w:szCs w:val="20"/>
        </w:rPr>
        <w:t>.</w:t>
      </w:r>
      <w:r w:rsidRPr="00E0177B">
        <w:rPr>
          <w:rFonts w:ascii="Tahoma" w:eastAsia="Times New Roman" w:hAnsi="Tahoma" w:cs="Tahoma"/>
          <w:sz w:val="20"/>
          <w:szCs w:val="20"/>
        </w:rPr>
        <w:t xml:space="preserve"> - Đáp.</w:t>
      </w:r>
    </w:p>
    <w:p w14:paraId="52F1A337" w14:textId="77777777" w:rsidR="00E0177B" w:rsidRPr="00E0177B" w:rsidRDefault="00E0177B" w:rsidP="00E0177B">
      <w:pPr>
        <w:widowControl w:val="0"/>
        <w:spacing w:before="120" w:after="0" w:line="260" w:lineRule="exact"/>
        <w:jc w:val="both"/>
        <w:rPr>
          <w:rFonts w:ascii="Tahoma" w:eastAsia="Times New Roman" w:hAnsi="Tahoma" w:cs="Tahoma"/>
          <w:b/>
          <w:sz w:val="20"/>
          <w:szCs w:val="20"/>
        </w:rPr>
      </w:pPr>
      <w:r w:rsidRPr="00E0177B">
        <w:rPr>
          <w:rFonts w:ascii="Tahoma" w:eastAsia="Times New Roman" w:hAnsi="Tahoma" w:cs="Tahoma"/>
          <w:b/>
          <w:sz w:val="20"/>
          <w:szCs w:val="20"/>
        </w:rPr>
        <w:t>ALLELUIA: Ga 1, 14 và 12b</w:t>
      </w:r>
    </w:p>
    <w:p w14:paraId="1B0F5FE8" w14:textId="77777777" w:rsidR="00E0177B" w:rsidRPr="00E0177B" w:rsidRDefault="00E0177B" w:rsidP="00E0177B">
      <w:pPr>
        <w:widowControl w:val="0"/>
        <w:spacing w:before="120" w:after="0" w:line="260" w:lineRule="exact"/>
        <w:jc w:val="both"/>
        <w:rPr>
          <w:rFonts w:ascii="Tahoma" w:eastAsia="Times New Roman" w:hAnsi="Tahoma" w:cs="Tahoma"/>
          <w:b/>
          <w:sz w:val="20"/>
          <w:szCs w:val="20"/>
        </w:rPr>
      </w:pPr>
      <w:r w:rsidRPr="00E0177B">
        <w:rPr>
          <w:rFonts w:ascii="Tahoma" w:eastAsia="Times New Roman" w:hAnsi="Tahoma" w:cs="Tahoma"/>
          <w:b/>
          <w:sz w:val="20"/>
          <w:szCs w:val="20"/>
        </w:rPr>
        <w:t>Alleluia, alleluia! - Lạy Chúa, xin hãy phán vì tôi tớ Chúa đang nghe; Chúa có lời ban sự sống đời đời. - Alleluia.</w:t>
      </w:r>
    </w:p>
    <w:p w14:paraId="37DF027A" w14:textId="77777777" w:rsidR="00E0177B" w:rsidRPr="00E0177B" w:rsidRDefault="00E0177B" w:rsidP="00E0177B">
      <w:pPr>
        <w:widowControl w:val="0"/>
        <w:spacing w:before="120" w:after="0" w:line="260" w:lineRule="exact"/>
        <w:jc w:val="both"/>
        <w:rPr>
          <w:rFonts w:ascii="Tahoma" w:eastAsia="Times New Roman" w:hAnsi="Tahoma" w:cs="Tahoma"/>
          <w:b/>
          <w:sz w:val="20"/>
          <w:szCs w:val="20"/>
        </w:rPr>
      </w:pPr>
      <w:r w:rsidRPr="00E0177B">
        <w:rPr>
          <w:rFonts w:ascii="Tahoma" w:eastAsia="Times New Roman" w:hAnsi="Tahoma" w:cs="Tahoma"/>
          <w:b/>
          <w:sz w:val="20"/>
          <w:szCs w:val="20"/>
        </w:rPr>
        <w:t>PHÚC ÂM: Mc 10, 17-27</w:t>
      </w:r>
    </w:p>
    <w:p w14:paraId="016EC8D5" w14:textId="77777777" w:rsidR="00E0177B" w:rsidRPr="00E0177B" w:rsidRDefault="00E0177B" w:rsidP="00E0177B">
      <w:pPr>
        <w:widowControl w:val="0"/>
        <w:spacing w:before="120" w:after="0" w:line="260" w:lineRule="exact"/>
        <w:jc w:val="both"/>
        <w:rPr>
          <w:rFonts w:ascii="Tahoma" w:eastAsia="Times New Roman" w:hAnsi="Tahoma" w:cs="Tahoma"/>
          <w:b/>
          <w:sz w:val="20"/>
          <w:szCs w:val="20"/>
        </w:rPr>
      </w:pPr>
      <w:r w:rsidRPr="00E0177B">
        <w:rPr>
          <w:rFonts w:ascii="Tahoma" w:eastAsia="Times New Roman" w:hAnsi="Tahoma" w:cs="Tahoma"/>
          <w:b/>
          <w:sz w:val="20"/>
          <w:szCs w:val="20"/>
        </w:rPr>
        <w:t>"Ngươi hãy đi bán tất cả gia tài rồi đến theo Ta".</w:t>
      </w:r>
    </w:p>
    <w:p w14:paraId="121B43F0" w14:textId="77777777" w:rsidR="00E0177B" w:rsidRPr="00E0177B" w:rsidRDefault="00E0177B" w:rsidP="00E0177B">
      <w:pPr>
        <w:widowControl w:val="0"/>
        <w:spacing w:before="120" w:after="0" w:line="260" w:lineRule="exact"/>
        <w:jc w:val="both"/>
        <w:rPr>
          <w:rFonts w:ascii="Tahoma" w:eastAsia="Times New Roman" w:hAnsi="Tahoma" w:cs="Tahoma"/>
          <w:b/>
          <w:sz w:val="20"/>
          <w:szCs w:val="20"/>
        </w:rPr>
      </w:pPr>
      <w:r w:rsidRPr="00E0177B">
        <w:rPr>
          <w:rFonts w:ascii="Tahoma" w:eastAsia="Times New Roman" w:hAnsi="Tahoma" w:cs="Tahoma"/>
          <w:b/>
          <w:sz w:val="20"/>
          <w:szCs w:val="20"/>
        </w:rPr>
        <w:t>Tin Mừng Chúa Giêsu Kitô theo Thánh Marcô.</w:t>
      </w:r>
    </w:p>
    <w:p w14:paraId="3B09F647" w14:textId="77777777" w:rsidR="00E0177B" w:rsidRPr="00E0177B" w:rsidRDefault="00E0177B" w:rsidP="00E0177B">
      <w:pPr>
        <w:widowControl w:val="0"/>
        <w:spacing w:before="120" w:after="0" w:line="260" w:lineRule="exact"/>
        <w:jc w:val="both"/>
        <w:rPr>
          <w:rFonts w:ascii="Tahoma" w:eastAsia="Times New Roman" w:hAnsi="Tahoma" w:cs="Tahoma"/>
          <w:sz w:val="20"/>
          <w:szCs w:val="20"/>
        </w:rPr>
      </w:pPr>
      <w:r w:rsidRPr="00E0177B">
        <w:rPr>
          <w:rFonts w:ascii="Tahoma" w:eastAsia="Times New Roman" w:hAnsi="Tahoma" w:cs="Tahoma"/>
          <w:sz w:val="20"/>
          <w:szCs w:val="20"/>
        </w:rPr>
        <w:t xml:space="preserve">Khi ấy, Chúa Giêsu vừa lên đường, thì một người chạy lại, quỳ gối xuống trước Người và hỏi: "Lạy Thầy nhân lành, tôi phải làm gì để được sống đời đời?" Chúa Giêsu trả lời: "Sao ngươi gọi Ta là nhân lành? Chẳng có ai là nhân lành, trừ một mình Thiên Chúa. Ngươi đã biết các giới răn: đừng ngoại tình, đừng giết người, đừng trộm cắp, đừng làm chứng gian, đừng lường gạt, hãy thảo kính cha mẹ". Người ấy thưa: "Lạy Thầy, những điều đó tôi đã giữ từ thuở nhỏ". Bấy giờ Chúa Giêsu chăm chú nhìn người ấy và đem lòng thương mà bảo rằng: "Ngươi chỉ còn thiếu một điều là ngươi hãy đi bán tất cả gia tài, đem bố thí cho người nghèo khó và ngươi sẽ có một kho báu trên trời, rồi đến theo Ta". Nhưng người ấy nghe những lời đó, thì sụ nét mặt và buồn rầu bỏ đi, vì anh ta có nhiều của cải. Lúc đó Chúa Giêsu nhìn chung quanh, và bảo các môn đệ rằng: "Những người giàu có vào nước Thiên Chúa khó biết bao". Các môn đệ kinh ngạc vì những lời đó. Nhưng Chúa Giêsu lại nói tiếp và bảo các ông rằng: "Hỡi các con, những kẻ cậy dựa vào tiền bạc, thật khó mà vào nước Thiên Chúa biết bao. Con lạc đà chui qua lỗ kim còn dễ hơn người giàu có vào nước Thiên Chúa". </w:t>
      </w:r>
    </w:p>
    <w:p w14:paraId="0839C798" w14:textId="62808853" w:rsidR="00E0177B" w:rsidRPr="00E0177B" w:rsidRDefault="00E0177B" w:rsidP="00E0177B">
      <w:pPr>
        <w:widowControl w:val="0"/>
        <w:spacing w:before="120" w:after="0" w:line="260" w:lineRule="exact"/>
        <w:jc w:val="both"/>
        <w:rPr>
          <w:rFonts w:ascii="Tahoma" w:eastAsia="Times New Roman" w:hAnsi="Tahoma" w:cs="Tahoma"/>
          <w:sz w:val="20"/>
          <w:szCs w:val="20"/>
        </w:rPr>
      </w:pPr>
      <w:r w:rsidRPr="00E0177B">
        <w:rPr>
          <w:rFonts w:ascii="Tahoma" w:eastAsia="Times New Roman" w:hAnsi="Tahoma" w:cs="Tahoma"/>
          <w:sz w:val="20"/>
          <w:szCs w:val="20"/>
        </w:rPr>
        <w:t>Các ông càng kinh ngạc hỏi nhau rằng: "Như vậy thì ai có thể được cứu độ?" Chúa Giêsu chăm chú nhìn các ông, và nói: "Đối với loài người thì không thể được, nhưng không phải đối với Thiên Chúa, vì Thiên Chúa làm được mọi sự".</w:t>
      </w:r>
      <w:r w:rsidR="0073566C">
        <w:rPr>
          <w:rFonts w:ascii="Tahoma" w:eastAsia="Times New Roman" w:hAnsi="Tahoma" w:cs="Tahoma"/>
          <w:sz w:val="20"/>
          <w:szCs w:val="20"/>
        </w:rPr>
        <w:t xml:space="preserve"> </w:t>
      </w:r>
      <w:r w:rsidRPr="00E0177B">
        <w:rPr>
          <w:rFonts w:ascii="Tahoma" w:eastAsia="Times New Roman" w:hAnsi="Tahoma" w:cs="Tahoma"/>
          <w:sz w:val="20"/>
          <w:szCs w:val="20"/>
        </w:rPr>
        <w:t>Đó là lời Chúa.</w:t>
      </w:r>
    </w:p>
    <w:p w14:paraId="2BAABA15" w14:textId="77777777" w:rsidR="00E37674" w:rsidRPr="008E4A51" w:rsidRDefault="00E37674" w:rsidP="00E37674">
      <w:pPr>
        <w:spacing w:before="120" w:after="0"/>
        <w:jc w:val="both"/>
        <w:rPr>
          <w:rFonts w:ascii="Tahoma" w:hAnsi="Tahoma" w:cs="Tahoma"/>
          <w:sz w:val="20"/>
          <w:szCs w:val="20"/>
        </w:rPr>
      </w:pPr>
    </w:p>
    <w:p w14:paraId="4FB18361" w14:textId="77777777" w:rsidR="00E37674" w:rsidRDefault="00BC6B9F" w:rsidP="00E37674">
      <w:pPr>
        <w:spacing w:before="120" w:after="0"/>
        <w:jc w:val="center"/>
        <w:rPr>
          <w:rFonts w:ascii="Tahoma" w:hAnsi="Tahoma" w:cs="Tahoma"/>
          <w:sz w:val="20"/>
          <w:szCs w:val="20"/>
        </w:rPr>
      </w:pPr>
      <w:r>
        <w:rPr>
          <w:rFonts w:ascii="Tahoma" w:hAnsi="Tahoma" w:cs="Tahoma"/>
          <w:sz w:val="20"/>
          <w:szCs w:val="20"/>
        </w:rPr>
        <w:pict w14:anchorId="04D3136F">
          <v:shape id="_x0000_i1028" type="#_x0000_t75" style="width:258pt;height:33.75pt">
            <v:imagedata r:id="rId9" o:title="bar_flower2"/>
          </v:shape>
        </w:pict>
      </w:r>
    </w:p>
    <w:p w14:paraId="680A1294" w14:textId="4D3D6BAB" w:rsidR="00E37674" w:rsidRPr="00003403" w:rsidRDefault="00E37674" w:rsidP="00E37674">
      <w:pPr>
        <w:pBdr>
          <w:bottom w:val="single" w:sz="4" w:space="1" w:color="auto"/>
        </w:pBdr>
        <w:spacing w:after="0"/>
        <w:jc w:val="center"/>
        <w:rPr>
          <w:rFonts w:ascii="Tahoma" w:eastAsia="Times New Roman" w:hAnsi="Tahoma" w:cs="Tahoma"/>
          <w:b/>
          <w:color w:val="000000"/>
          <w:sz w:val="20"/>
          <w:szCs w:val="21"/>
        </w:rPr>
      </w:pPr>
      <w:r w:rsidRPr="008E4A51">
        <w:rPr>
          <w:rFonts w:ascii="Tahoma" w:hAnsi="Tahoma" w:cs="Tahoma"/>
          <w:sz w:val="20"/>
          <w:szCs w:val="20"/>
        </w:rPr>
        <w:br w:type="page"/>
      </w:r>
      <w:r w:rsidRPr="00221B02">
        <w:rPr>
          <w:rFonts w:ascii="Tahoma" w:eastAsia="Times New Roman" w:hAnsi="Tahoma" w:cs="Tahoma"/>
          <w:b/>
          <w:color w:val="000000"/>
          <w:sz w:val="20"/>
          <w:szCs w:val="21"/>
          <w:lang w:val="vi-VN"/>
        </w:rPr>
        <w:lastRenderedPageBreak/>
        <w:t>0</w:t>
      </w:r>
      <w:r w:rsidR="00003403">
        <w:rPr>
          <w:rFonts w:ascii="Tahoma" w:eastAsia="Times New Roman" w:hAnsi="Tahoma" w:cs="Tahoma"/>
          <w:b/>
          <w:color w:val="000000"/>
          <w:sz w:val="20"/>
          <w:szCs w:val="21"/>
        </w:rPr>
        <w:t>4</w:t>
      </w:r>
      <w:r w:rsidRPr="00221B02">
        <w:rPr>
          <w:rFonts w:ascii="Tahoma" w:eastAsia="Times New Roman" w:hAnsi="Tahoma" w:cs="Tahoma"/>
          <w:b/>
          <w:color w:val="000000"/>
          <w:sz w:val="20"/>
          <w:szCs w:val="21"/>
          <w:lang w:val="vi-VN"/>
        </w:rPr>
        <w:t>/0</w:t>
      </w:r>
      <w:r w:rsidR="00C978AD">
        <w:rPr>
          <w:rFonts w:ascii="Tahoma" w:eastAsia="Times New Roman" w:hAnsi="Tahoma" w:cs="Tahoma"/>
          <w:b/>
          <w:color w:val="000000"/>
          <w:sz w:val="20"/>
          <w:szCs w:val="21"/>
        </w:rPr>
        <w:t>3</w:t>
      </w:r>
      <w:r w:rsidRPr="00221B02">
        <w:rPr>
          <w:rFonts w:ascii="Tahoma" w:eastAsia="Times New Roman" w:hAnsi="Tahoma" w:cs="Tahoma"/>
          <w:b/>
          <w:color w:val="000000"/>
          <w:sz w:val="20"/>
          <w:szCs w:val="21"/>
          <w:lang w:val="vi-VN"/>
        </w:rPr>
        <w:t>/20</w:t>
      </w:r>
      <w:r w:rsidR="00003403">
        <w:rPr>
          <w:rFonts w:ascii="Tahoma" w:eastAsia="Times New Roman" w:hAnsi="Tahoma" w:cs="Tahoma"/>
          <w:b/>
          <w:color w:val="000000"/>
          <w:sz w:val="20"/>
          <w:szCs w:val="21"/>
        </w:rPr>
        <w:t>25</w:t>
      </w:r>
    </w:p>
    <w:p w14:paraId="657798A5" w14:textId="42064A1B" w:rsidR="00E37674" w:rsidRPr="00003403" w:rsidRDefault="00E37674" w:rsidP="001D7D52">
      <w:pPr>
        <w:pBdr>
          <w:bottom w:val="single" w:sz="4" w:space="1" w:color="auto"/>
        </w:pBdr>
        <w:spacing w:after="0"/>
        <w:jc w:val="center"/>
        <w:rPr>
          <w:rFonts w:ascii="Tahoma" w:eastAsia="Times New Roman" w:hAnsi="Tahoma" w:cs="Tahoma"/>
          <w:b/>
          <w:color w:val="000000"/>
          <w:sz w:val="20"/>
          <w:szCs w:val="21"/>
        </w:rPr>
      </w:pPr>
      <w:r w:rsidRPr="00221B02">
        <w:rPr>
          <w:rFonts w:ascii="Tahoma" w:eastAsia="Times New Roman" w:hAnsi="Tahoma" w:cs="Tahoma"/>
          <w:b/>
          <w:color w:val="000000"/>
          <w:sz w:val="20"/>
          <w:szCs w:val="21"/>
          <w:lang w:val="vi-VN"/>
        </w:rPr>
        <w:t xml:space="preserve">Thứ </w:t>
      </w:r>
      <w:r w:rsidR="00D32612" w:rsidRPr="00221B02">
        <w:rPr>
          <w:rFonts w:ascii="Tahoma" w:eastAsia="Times New Roman" w:hAnsi="Tahoma" w:cs="Tahoma"/>
          <w:b/>
          <w:color w:val="000000"/>
          <w:sz w:val="20"/>
          <w:szCs w:val="21"/>
          <w:lang w:val="vi-VN"/>
        </w:rPr>
        <w:t>Ba</w:t>
      </w:r>
      <w:r w:rsidRPr="00221B02">
        <w:rPr>
          <w:rFonts w:ascii="Tahoma" w:eastAsia="Times New Roman" w:hAnsi="Tahoma" w:cs="Tahoma"/>
          <w:b/>
          <w:color w:val="000000"/>
          <w:sz w:val="20"/>
          <w:szCs w:val="21"/>
          <w:lang w:val="vi-VN"/>
        </w:rPr>
        <w:t xml:space="preserve"> </w:t>
      </w:r>
      <w:r w:rsidR="00003403">
        <w:rPr>
          <w:rFonts w:ascii="Tahoma" w:eastAsia="Times New Roman" w:hAnsi="Tahoma" w:cs="Tahoma"/>
          <w:b/>
          <w:color w:val="000000"/>
          <w:sz w:val="20"/>
          <w:szCs w:val="21"/>
        </w:rPr>
        <w:t xml:space="preserve">VIII </w:t>
      </w:r>
      <w:r w:rsidR="001D7D52">
        <w:rPr>
          <w:rFonts w:ascii="Tahoma" w:hAnsi="Tahoma" w:cs="Tahoma"/>
          <w:b/>
          <w:sz w:val="20"/>
          <w:lang w:val="vi-VN"/>
        </w:rPr>
        <w:t>Thường Niên</w:t>
      </w:r>
    </w:p>
    <w:p w14:paraId="3827ECD3" w14:textId="77777777" w:rsidR="00017DF4" w:rsidRPr="00017DF4" w:rsidRDefault="00017DF4" w:rsidP="00017DF4">
      <w:pPr>
        <w:widowControl w:val="0"/>
        <w:spacing w:before="120" w:after="0" w:line="260" w:lineRule="exact"/>
        <w:jc w:val="both"/>
        <w:rPr>
          <w:rFonts w:ascii="Tahoma" w:eastAsia="Times New Roman" w:hAnsi="Tahoma" w:cs="Tahoma"/>
          <w:b/>
          <w:sz w:val="20"/>
          <w:szCs w:val="20"/>
        </w:rPr>
      </w:pPr>
      <w:r w:rsidRPr="00017DF4">
        <w:rPr>
          <w:rFonts w:ascii="Tahoma" w:eastAsia="Times New Roman" w:hAnsi="Tahoma" w:cs="Tahoma"/>
          <w:b/>
          <w:sz w:val="20"/>
          <w:szCs w:val="20"/>
        </w:rPr>
        <w:t>BÀI ĐỌC I: Hc 35, 1-15 (Hl 1-12)</w:t>
      </w:r>
    </w:p>
    <w:p w14:paraId="6EB5304B" w14:textId="77777777" w:rsidR="00017DF4" w:rsidRPr="00017DF4" w:rsidRDefault="00017DF4" w:rsidP="00017DF4">
      <w:pPr>
        <w:widowControl w:val="0"/>
        <w:spacing w:before="120" w:after="0" w:line="260" w:lineRule="exact"/>
        <w:jc w:val="both"/>
        <w:rPr>
          <w:rFonts w:ascii="Tahoma" w:eastAsia="Times New Roman" w:hAnsi="Tahoma" w:cs="Tahoma"/>
          <w:b/>
          <w:sz w:val="20"/>
          <w:szCs w:val="20"/>
        </w:rPr>
      </w:pPr>
      <w:r w:rsidRPr="00017DF4">
        <w:rPr>
          <w:rFonts w:ascii="Tahoma" w:eastAsia="Times New Roman" w:hAnsi="Tahoma" w:cs="Tahoma"/>
          <w:b/>
          <w:sz w:val="20"/>
          <w:szCs w:val="20"/>
        </w:rPr>
        <w:t>"Chuyên giữ các điều răn là dâng của lễ hy tế cứu độ".</w:t>
      </w:r>
    </w:p>
    <w:p w14:paraId="380A9EB0" w14:textId="77777777" w:rsidR="00017DF4" w:rsidRPr="00017DF4" w:rsidRDefault="00017DF4" w:rsidP="00017DF4">
      <w:pPr>
        <w:widowControl w:val="0"/>
        <w:spacing w:before="120" w:after="0" w:line="260" w:lineRule="exact"/>
        <w:jc w:val="both"/>
        <w:rPr>
          <w:rFonts w:ascii="Tahoma" w:eastAsia="Times New Roman" w:hAnsi="Tahoma" w:cs="Tahoma"/>
          <w:b/>
          <w:sz w:val="20"/>
          <w:szCs w:val="20"/>
        </w:rPr>
      </w:pPr>
      <w:r w:rsidRPr="00017DF4">
        <w:rPr>
          <w:rFonts w:ascii="Tahoma" w:eastAsia="Times New Roman" w:hAnsi="Tahoma" w:cs="Tahoma"/>
          <w:b/>
          <w:sz w:val="20"/>
          <w:szCs w:val="20"/>
        </w:rPr>
        <w:t>Trích sách Huấn Ca.</w:t>
      </w:r>
    </w:p>
    <w:p w14:paraId="0A76A014" w14:textId="77777777" w:rsidR="00017DF4" w:rsidRPr="00017DF4" w:rsidRDefault="00017DF4" w:rsidP="00017DF4">
      <w:pPr>
        <w:widowControl w:val="0"/>
        <w:spacing w:before="120" w:after="0" w:line="260" w:lineRule="exact"/>
        <w:jc w:val="both"/>
        <w:rPr>
          <w:rFonts w:ascii="Tahoma" w:eastAsia="Times New Roman" w:hAnsi="Tahoma" w:cs="Tahoma"/>
          <w:sz w:val="20"/>
          <w:szCs w:val="20"/>
        </w:rPr>
      </w:pPr>
      <w:r w:rsidRPr="00017DF4">
        <w:rPr>
          <w:rFonts w:ascii="Tahoma" w:eastAsia="Times New Roman" w:hAnsi="Tahoma" w:cs="Tahoma"/>
          <w:sz w:val="20"/>
          <w:szCs w:val="20"/>
        </w:rPr>
        <w:t xml:space="preserve">Ai tuân giữ lề luật, là dâng nhiều lễ vật. Chuyên giữ các điều răn và xa lánh mọi điều gian ác, là dâng lễ hy tế cứu độ. </w:t>
      </w:r>
    </w:p>
    <w:p w14:paraId="03E7E674" w14:textId="77777777" w:rsidR="00017DF4" w:rsidRPr="00017DF4" w:rsidRDefault="00017DF4" w:rsidP="00017DF4">
      <w:pPr>
        <w:widowControl w:val="0"/>
        <w:spacing w:before="120" w:after="0" w:line="260" w:lineRule="exact"/>
        <w:jc w:val="both"/>
        <w:rPr>
          <w:rFonts w:ascii="Tahoma" w:eastAsia="Times New Roman" w:hAnsi="Tahoma" w:cs="Tahoma"/>
          <w:sz w:val="20"/>
          <w:szCs w:val="20"/>
        </w:rPr>
      </w:pPr>
      <w:r w:rsidRPr="00017DF4">
        <w:rPr>
          <w:rFonts w:ascii="Tahoma" w:eastAsia="Times New Roman" w:hAnsi="Tahoma" w:cs="Tahoma"/>
          <w:sz w:val="20"/>
          <w:szCs w:val="20"/>
        </w:rPr>
        <w:t xml:space="preserve">Hãy dâng của lễ xin ơn tha thứ cho những bất công, hãy cầu nguyện xin ơn tha tội, và hãy xa lánh những điều gian tà. </w:t>
      </w:r>
    </w:p>
    <w:p w14:paraId="728092AE" w14:textId="77777777" w:rsidR="00017DF4" w:rsidRPr="00017DF4" w:rsidRDefault="00017DF4" w:rsidP="00017DF4">
      <w:pPr>
        <w:widowControl w:val="0"/>
        <w:spacing w:before="120" w:after="0" w:line="260" w:lineRule="exact"/>
        <w:jc w:val="both"/>
        <w:rPr>
          <w:rFonts w:ascii="Tahoma" w:eastAsia="Times New Roman" w:hAnsi="Tahoma" w:cs="Tahoma"/>
          <w:sz w:val="20"/>
          <w:szCs w:val="20"/>
        </w:rPr>
      </w:pPr>
      <w:r w:rsidRPr="00017DF4">
        <w:rPr>
          <w:rFonts w:ascii="Tahoma" w:eastAsia="Times New Roman" w:hAnsi="Tahoma" w:cs="Tahoma"/>
          <w:sz w:val="20"/>
          <w:szCs w:val="20"/>
        </w:rPr>
        <w:t xml:space="preserve">Ai thực thi bác ái, là hiến dâng của lễ hoàn hảo; ai làm phúc bố thí, là dâng của lễ hy tế. </w:t>
      </w:r>
    </w:p>
    <w:p w14:paraId="4988134C" w14:textId="77777777" w:rsidR="00017DF4" w:rsidRPr="00017DF4" w:rsidRDefault="00017DF4" w:rsidP="00017DF4">
      <w:pPr>
        <w:widowControl w:val="0"/>
        <w:spacing w:before="120" w:after="0" w:line="260" w:lineRule="exact"/>
        <w:jc w:val="both"/>
        <w:rPr>
          <w:rFonts w:ascii="Tahoma" w:eastAsia="Times New Roman" w:hAnsi="Tahoma" w:cs="Tahoma"/>
          <w:sz w:val="20"/>
          <w:szCs w:val="20"/>
        </w:rPr>
      </w:pPr>
      <w:r w:rsidRPr="00017DF4">
        <w:rPr>
          <w:rFonts w:ascii="Tahoma" w:eastAsia="Times New Roman" w:hAnsi="Tahoma" w:cs="Tahoma"/>
          <w:sz w:val="20"/>
          <w:szCs w:val="20"/>
        </w:rPr>
        <w:t xml:space="preserve">Điều làm đẹp lòng Chúa là xa lánh gian ác. Lánh xa bất công là dâng của lễ đền tội. </w:t>
      </w:r>
    </w:p>
    <w:p w14:paraId="04592EA5" w14:textId="77777777" w:rsidR="00017DF4" w:rsidRPr="00017DF4" w:rsidRDefault="00017DF4" w:rsidP="00017DF4">
      <w:pPr>
        <w:widowControl w:val="0"/>
        <w:spacing w:before="120" w:after="0" w:line="260" w:lineRule="exact"/>
        <w:jc w:val="both"/>
        <w:rPr>
          <w:rFonts w:ascii="Tahoma" w:eastAsia="Times New Roman" w:hAnsi="Tahoma" w:cs="Tahoma"/>
          <w:sz w:val="20"/>
          <w:szCs w:val="20"/>
        </w:rPr>
      </w:pPr>
      <w:r w:rsidRPr="00017DF4">
        <w:rPr>
          <w:rFonts w:ascii="Tahoma" w:eastAsia="Times New Roman" w:hAnsi="Tahoma" w:cs="Tahoma"/>
          <w:sz w:val="20"/>
          <w:szCs w:val="20"/>
        </w:rPr>
        <w:t xml:space="preserve">Ngươi đừng đến trước mặt Chúa với bàn tay không; vì tất cả những điều đó là do mệnh lệnh của Thiên Chúa. Của lễ người công chính làm cho bàn thờ nên phong phú, và hương thơm êm dịu của nó bay lên trước dung nhan Đấng Tối Cao. Lễ vật hiến tế của người công chính đã được chấp nhận, và Chúa sẽ không quên kẻ ấy. Ngươi hãy tôn vinh Thiên Chúa với tâm hồn quảng đại, và đừng rút bớt lại của lễ đầu mùa do công lao tay ngươi làm ra. </w:t>
      </w:r>
    </w:p>
    <w:p w14:paraId="6C5F0FDC" w14:textId="5545C6B9" w:rsidR="00017DF4" w:rsidRPr="00017DF4" w:rsidRDefault="00017DF4" w:rsidP="00017DF4">
      <w:pPr>
        <w:widowControl w:val="0"/>
        <w:spacing w:before="120" w:after="0" w:line="260" w:lineRule="exact"/>
        <w:jc w:val="both"/>
        <w:rPr>
          <w:rFonts w:ascii="Tahoma" w:eastAsia="Times New Roman" w:hAnsi="Tahoma" w:cs="Tahoma"/>
          <w:sz w:val="20"/>
          <w:szCs w:val="20"/>
        </w:rPr>
      </w:pPr>
      <w:r w:rsidRPr="00017DF4">
        <w:rPr>
          <w:rFonts w:ascii="Tahoma" w:eastAsia="Times New Roman" w:hAnsi="Tahoma" w:cs="Tahoma"/>
          <w:sz w:val="20"/>
          <w:szCs w:val="20"/>
        </w:rPr>
        <w:t>Mỗi lần ngươi dâng của lễ, nét mặt ngươi hãy vui tươi, và hãy hân hoan thánh hiến một phần mười của ngươi dâng. Ngươi hãy dâng lên Đấng Tối Cao tuỳ theo như Người đã ban cho ngươi, và hãy dâng với tâm hồn quảng đại theo sự ngươi đang có trong tay, vì Chúa là Đấng thưởng công và sẽ trả lại cho ngươi gấp bảy lần. Ngươi chớ dâng những lễ vật hèn kém, vì Người sẽ không nhận của lễ như vậy đâu, ngươi cũng đừng trông gì nơi những của lễ bất chính, vì Chúa là Đấng xét xử, Người không thiên vị ai đâu.</w:t>
      </w:r>
      <w:r w:rsidR="0073566C">
        <w:rPr>
          <w:rFonts w:ascii="Tahoma" w:eastAsia="Times New Roman" w:hAnsi="Tahoma" w:cs="Tahoma"/>
          <w:sz w:val="20"/>
          <w:szCs w:val="20"/>
        </w:rPr>
        <w:t xml:space="preserve"> </w:t>
      </w:r>
      <w:r w:rsidRPr="00017DF4">
        <w:rPr>
          <w:rFonts w:ascii="Tahoma" w:eastAsia="Times New Roman" w:hAnsi="Tahoma" w:cs="Tahoma"/>
          <w:sz w:val="20"/>
          <w:szCs w:val="20"/>
        </w:rPr>
        <w:t>Đó là lời Chúa.</w:t>
      </w:r>
    </w:p>
    <w:p w14:paraId="15F0534D" w14:textId="77777777" w:rsidR="00017DF4" w:rsidRPr="00017DF4" w:rsidRDefault="00017DF4" w:rsidP="00017DF4">
      <w:pPr>
        <w:widowControl w:val="0"/>
        <w:spacing w:before="120" w:after="0" w:line="260" w:lineRule="exact"/>
        <w:jc w:val="both"/>
        <w:rPr>
          <w:rFonts w:ascii="Tahoma" w:eastAsia="Times New Roman" w:hAnsi="Tahoma" w:cs="Tahoma"/>
          <w:b/>
          <w:sz w:val="20"/>
          <w:szCs w:val="20"/>
        </w:rPr>
      </w:pPr>
      <w:r w:rsidRPr="00017DF4">
        <w:rPr>
          <w:rFonts w:ascii="Tahoma" w:eastAsia="Times New Roman" w:hAnsi="Tahoma" w:cs="Tahoma"/>
          <w:b/>
          <w:sz w:val="20"/>
          <w:szCs w:val="20"/>
        </w:rPr>
        <w:t>ĐÁP CA: Tv 49, 5-6. 7-8. 14 và 23</w:t>
      </w:r>
    </w:p>
    <w:p w14:paraId="3FB8657F" w14:textId="77777777" w:rsidR="00017DF4" w:rsidRPr="00017DF4" w:rsidRDefault="00017DF4" w:rsidP="00017DF4">
      <w:pPr>
        <w:widowControl w:val="0"/>
        <w:spacing w:before="120" w:after="0" w:line="260" w:lineRule="exact"/>
        <w:jc w:val="both"/>
        <w:rPr>
          <w:rFonts w:ascii="Tahoma" w:eastAsia="Times New Roman" w:hAnsi="Tahoma" w:cs="Tahoma"/>
          <w:b/>
          <w:i/>
          <w:sz w:val="20"/>
          <w:szCs w:val="20"/>
        </w:rPr>
      </w:pPr>
      <w:r w:rsidRPr="00017DF4">
        <w:rPr>
          <w:rFonts w:ascii="Tahoma" w:eastAsia="Times New Roman" w:hAnsi="Tahoma" w:cs="Tahoma"/>
          <w:b/>
          <w:sz w:val="20"/>
          <w:szCs w:val="24"/>
        </w:rPr>
        <w:t>Đáp:</w:t>
      </w:r>
      <w:r w:rsidRPr="00017DF4">
        <w:rPr>
          <w:rFonts w:ascii="Tahoma" w:eastAsia="Times New Roman" w:hAnsi="Tahoma" w:cs="Tahoma"/>
          <w:b/>
          <w:i/>
          <w:sz w:val="20"/>
          <w:szCs w:val="20"/>
        </w:rPr>
        <w:t xml:space="preserve"> </w:t>
      </w:r>
      <w:r w:rsidRPr="00017DF4">
        <w:rPr>
          <w:rFonts w:ascii="Tahoma" w:eastAsia="Times New Roman" w:hAnsi="Tahoma" w:cs="Tahoma"/>
          <w:b/>
          <w:sz w:val="20"/>
          <w:szCs w:val="20"/>
        </w:rPr>
        <w:t>Ai đi đường ngay thẳng, Ta chỉ cho thấy ơn Thiên Chúa cứu độ</w:t>
      </w:r>
      <w:r w:rsidRPr="00017DF4">
        <w:rPr>
          <w:rFonts w:ascii="Tahoma" w:eastAsia="Times New Roman" w:hAnsi="Tahoma" w:cs="Tahoma"/>
          <w:b/>
          <w:sz w:val="20"/>
          <w:szCs w:val="24"/>
        </w:rPr>
        <w:t xml:space="preserve"> </w:t>
      </w:r>
      <w:r w:rsidRPr="00017DF4">
        <w:rPr>
          <w:rFonts w:ascii="Tahoma" w:eastAsia="Times New Roman" w:hAnsi="Tahoma" w:cs="Tahoma"/>
          <w:b/>
          <w:i/>
          <w:sz w:val="20"/>
          <w:szCs w:val="24"/>
        </w:rPr>
        <w:t>(c. 23b)</w:t>
      </w:r>
      <w:r w:rsidRPr="00017DF4">
        <w:rPr>
          <w:rFonts w:ascii="Tahoma" w:eastAsia="Times New Roman" w:hAnsi="Tahoma" w:cs="Tahoma"/>
          <w:b/>
          <w:i/>
          <w:sz w:val="20"/>
          <w:szCs w:val="20"/>
        </w:rPr>
        <w:t>.</w:t>
      </w:r>
    </w:p>
    <w:p w14:paraId="201A9FA4" w14:textId="02E50887" w:rsidR="00017DF4" w:rsidRPr="00017DF4" w:rsidRDefault="00017DF4" w:rsidP="00017DF4">
      <w:pPr>
        <w:widowControl w:val="0"/>
        <w:spacing w:before="120" w:after="0" w:line="260" w:lineRule="exact"/>
        <w:jc w:val="both"/>
        <w:rPr>
          <w:rFonts w:ascii="Tahoma" w:eastAsia="Times New Roman" w:hAnsi="Tahoma" w:cs="Tahoma"/>
          <w:i/>
          <w:sz w:val="20"/>
          <w:szCs w:val="20"/>
        </w:rPr>
      </w:pPr>
      <w:r w:rsidRPr="00017DF4">
        <w:rPr>
          <w:rFonts w:ascii="Tahoma" w:eastAsia="Times New Roman" w:hAnsi="Tahoma" w:cs="Tahoma"/>
          <w:sz w:val="20"/>
          <w:szCs w:val="20"/>
        </w:rPr>
        <w:t>1)</w:t>
      </w:r>
      <w:r w:rsidRPr="00017DF4">
        <w:rPr>
          <w:rFonts w:ascii="Tahoma" w:eastAsia="Times New Roman" w:hAnsi="Tahoma" w:cs="Tahoma"/>
          <w:i/>
          <w:sz w:val="20"/>
          <w:szCs w:val="20"/>
        </w:rPr>
        <w:t xml:space="preserve"> </w:t>
      </w:r>
      <w:r w:rsidRPr="00017DF4">
        <w:rPr>
          <w:rFonts w:ascii="Tahoma" w:eastAsia="Times New Roman" w:hAnsi="Tahoma" w:cs="Tahoma"/>
          <w:sz w:val="20"/>
          <w:szCs w:val="20"/>
        </w:rPr>
        <w:t>"Hãy tập họp cho Ta các tín đồ đã ký lời giao ước của Ta cùng hy sinh lễ"</w:t>
      </w:r>
      <w:r w:rsidRPr="00017DF4">
        <w:rPr>
          <w:rFonts w:ascii="Tahoma" w:eastAsia="Times New Roman" w:hAnsi="Tahoma" w:cs="Tahoma"/>
          <w:b/>
          <w:i/>
          <w:sz w:val="20"/>
          <w:szCs w:val="20"/>
        </w:rPr>
        <w:t xml:space="preserve">. </w:t>
      </w:r>
      <w:r w:rsidRPr="00017DF4">
        <w:rPr>
          <w:rFonts w:ascii="Tahoma" w:eastAsia="Times New Roman" w:hAnsi="Tahoma" w:cs="Tahoma"/>
          <w:sz w:val="20"/>
          <w:szCs w:val="20"/>
        </w:rPr>
        <w:t>Và trời cao sẽ loan truyền sự công chính của Người, vì chính Thiên Chúa, Người là thẩm phán</w:t>
      </w:r>
      <w:r w:rsidRPr="00017DF4">
        <w:rPr>
          <w:rFonts w:ascii="Tahoma" w:eastAsia="Times New Roman" w:hAnsi="Tahoma" w:cs="Tahoma"/>
          <w:i/>
          <w:sz w:val="20"/>
          <w:szCs w:val="20"/>
        </w:rPr>
        <w:t>.</w:t>
      </w:r>
      <w:r w:rsidRPr="00017DF4">
        <w:rPr>
          <w:rFonts w:ascii="Tahoma" w:eastAsia="Times New Roman" w:hAnsi="Tahoma" w:cs="Tahoma"/>
          <w:sz w:val="20"/>
          <w:szCs w:val="20"/>
        </w:rPr>
        <w:t xml:space="preserve"> - Đáp.</w:t>
      </w:r>
    </w:p>
    <w:p w14:paraId="386B1CA3" w14:textId="77777777" w:rsidR="00017DF4" w:rsidRPr="00017DF4" w:rsidRDefault="00017DF4" w:rsidP="00017DF4">
      <w:pPr>
        <w:widowControl w:val="0"/>
        <w:spacing w:before="120" w:after="0" w:line="260" w:lineRule="exact"/>
        <w:jc w:val="both"/>
        <w:rPr>
          <w:rFonts w:ascii="Tahoma" w:eastAsia="Times New Roman" w:hAnsi="Tahoma" w:cs="Tahoma"/>
          <w:i/>
          <w:sz w:val="20"/>
          <w:szCs w:val="20"/>
        </w:rPr>
      </w:pPr>
      <w:r w:rsidRPr="00017DF4">
        <w:rPr>
          <w:rFonts w:ascii="Tahoma" w:eastAsia="Times New Roman" w:hAnsi="Tahoma" w:cs="Tahoma"/>
          <w:sz w:val="20"/>
          <w:szCs w:val="20"/>
        </w:rPr>
        <w:lastRenderedPageBreak/>
        <w:t>2)</w:t>
      </w:r>
      <w:r w:rsidRPr="00017DF4">
        <w:rPr>
          <w:rFonts w:ascii="Tahoma" w:eastAsia="Times New Roman" w:hAnsi="Tahoma" w:cs="Tahoma"/>
          <w:i/>
          <w:sz w:val="20"/>
          <w:szCs w:val="20"/>
        </w:rPr>
        <w:t xml:space="preserve"> </w:t>
      </w:r>
      <w:r w:rsidRPr="00017DF4">
        <w:rPr>
          <w:rFonts w:ascii="Tahoma" w:eastAsia="Times New Roman" w:hAnsi="Tahoma" w:cs="Tahoma"/>
          <w:sz w:val="20"/>
          <w:szCs w:val="20"/>
        </w:rPr>
        <w:t>Hỡi dân tộc của Ta, hãy nghe Ta nói, hỡi Israel, Ta sẽ chứng tỏ lời phản đối ngươi: Ta là Thiên Chúa, Đức Thiên Chúa của ngươi</w:t>
      </w:r>
      <w:r w:rsidRPr="00017DF4">
        <w:rPr>
          <w:rFonts w:ascii="Tahoma" w:eastAsia="Times New Roman" w:hAnsi="Tahoma" w:cs="Tahoma"/>
          <w:b/>
          <w:i/>
          <w:sz w:val="20"/>
          <w:szCs w:val="20"/>
        </w:rPr>
        <w:t xml:space="preserve">. </w:t>
      </w:r>
      <w:r w:rsidRPr="00017DF4">
        <w:rPr>
          <w:rFonts w:ascii="Tahoma" w:eastAsia="Times New Roman" w:hAnsi="Tahoma" w:cs="Tahoma"/>
          <w:sz w:val="20"/>
          <w:szCs w:val="20"/>
        </w:rPr>
        <w:t>Ta không khiển trách ngươi về chuyện dâng lễ vật, vì lễ toàn thiêu của ngươi đặt ở trước mặt Ta luôn</w:t>
      </w:r>
      <w:r w:rsidRPr="00017DF4">
        <w:rPr>
          <w:rFonts w:ascii="Tahoma" w:eastAsia="Times New Roman" w:hAnsi="Tahoma" w:cs="Tahoma"/>
          <w:i/>
          <w:sz w:val="20"/>
          <w:szCs w:val="20"/>
        </w:rPr>
        <w:t>.</w:t>
      </w:r>
      <w:r w:rsidRPr="00017DF4">
        <w:rPr>
          <w:rFonts w:ascii="Tahoma" w:eastAsia="Times New Roman" w:hAnsi="Tahoma" w:cs="Tahoma"/>
          <w:sz w:val="20"/>
          <w:szCs w:val="20"/>
        </w:rPr>
        <w:t xml:space="preserve"> - Đáp.</w:t>
      </w:r>
    </w:p>
    <w:p w14:paraId="00366CB0" w14:textId="77777777" w:rsidR="00017DF4" w:rsidRPr="00017DF4" w:rsidRDefault="00017DF4" w:rsidP="00017DF4">
      <w:pPr>
        <w:widowControl w:val="0"/>
        <w:spacing w:before="120" w:after="0" w:line="260" w:lineRule="exact"/>
        <w:jc w:val="both"/>
        <w:rPr>
          <w:rFonts w:ascii="Tahoma" w:eastAsia="Times New Roman" w:hAnsi="Tahoma" w:cs="Tahoma"/>
          <w:i/>
          <w:sz w:val="20"/>
          <w:szCs w:val="20"/>
        </w:rPr>
      </w:pPr>
      <w:r w:rsidRPr="00017DF4">
        <w:rPr>
          <w:rFonts w:ascii="Tahoma" w:eastAsia="Times New Roman" w:hAnsi="Tahoma" w:cs="Tahoma"/>
          <w:sz w:val="20"/>
          <w:szCs w:val="20"/>
        </w:rPr>
        <w:t>3)</w:t>
      </w:r>
      <w:r w:rsidRPr="00017DF4">
        <w:rPr>
          <w:rFonts w:ascii="Tahoma" w:eastAsia="Times New Roman" w:hAnsi="Tahoma" w:cs="Tahoma"/>
          <w:i/>
          <w:sz w:val="20"/>
          <w:szCs w:val="20"/>
        </w:rPr>
        <w:t xml:space="preserve"> </w:t>
      </w:r>
      <w:r w:rsidRPr="00017DF4">
        <w:rPr>
          <w:rFonts w:ascii="Tahoma" w:eastAsia="Times New Roman" w:hAnsi="Tahoma" w:cs="Tahoma"/>
          <w:sz w:val="20"/>
          <w:szCs w:val="20"/>
        </w:rPr>
        <w:t>Hãy hiến dâng Thiên Chúa lời khen ngợi, và làm trọn điều khấn hứa cùng Đấng Tối Cao</w:t>
      </w:r>
      <w:r w:rsidRPr="00017DF4">
        <w:rPr>
          <w:rFonts w:ascii="Tahoma" w:eastAsia="Times New Roman" w:hAnsi="Tahoma" w:cs="Tahoma"/>
          <w:b/>
          <w:i/>
          <w:sz w:val="20"/>
          <w:szCs w:val="20"/>
        </w:rPr>
        <w:t xml:space="preserve">. </w:t>
      </w:r>
      <w:r w:rsidRPr="00017DF4">
        <w:rPr>
          <w:rFonts w:ascii="Tahoma" w:eastAsia="Times New Roman" w:hAnsi="Tahoma" w:cs="Tahoma"/>
          <w:sz w:val="20"/>
          <w:szCs w:val="20"/>
        </w:rPr>
        <w:t>Ai hiến dâng lời khen ngợi, người đó trọng kính Ta, ai đi đường ngay thẳng, Ta chỉ cho thấy ơn Thiên Chúa cứu độ</w:t>
      </w:r>
      <w:r w:rsidRPr="00017DF4">
        <w:rPr>
          <w:rFonts w:ascii="Tahoma" w:eastAsia="Times New Roman" w:hAnsi="Tahoma" w:cs="Tahoma"/>
          <w:i/>
          <w:sz w:val="20"/>
          <w:szCs w:val="20"/>
        </w:rPr>
        <w:t>.</w:t>
      </w:r>
      <w:r w:rsidRPr="00017DF4">
        <w:rPr>
          <w:rFonts w:ascii="Tahoma" w:eastAsia="Times New Roman" w:hAnsi="Tahoma" w:cs="Tahoma"/>
          <w:sz w:val="20"/>
          <w:szCs w:val="20"/>
        </w:rPr>
        <w:t xml:space="preserve"> - Đáp.</w:t>
      </w:r>
    </w:p>
    <w:p w14:paraId="42F45CC0" w14:textId="77777777" w:rsidR="00017DF4" w:rsidRPr="00017DF4" w:rsidRDefault="00017DF4" w:rsidP="00017DF4">
      <w:pPr>
        <w:widowControl w:val="0"/>
        <w:spacing w:before="120" w:after="0" w:line="260" w:lineRule="exact"/>
        <w:jc w:val="both"/>
        <w:rPr>
          <w:rFonts w:ascii="Tahoma" w:eastAsia="Times New Roman" w:hAnsi="Tahoma" w:cs="Tahoma"/>
          <w:b/>
          <w:sz w:val="20"/>
          <w:szCs w:val="20"/>
        </w:rPr>
      </w:pPr>
      <w:r w:rsidRPr="00017DF4">
        <w:rPr>
          <w:rFonts w:ascii="Tahoma" w:eastAsia="Times New Roman" w:hAnsi="Tahoma" w:cs="Tahoma"/>
          <w:b/>
          <w:sz w:val="20"/>
          <w:szCs w:val="20"/>
        </w:rPr>
        <w:t>ALLELUIA: Tv 118, 27</w:t>
      </w:r>
    </w:p>
    <w:p w14:paraId="3397102A" w14:textId="77777777" w:rsidR="00017DF4" w:rsidRPr="00017DF4" w:rsidRDefault="00017DF4" w:rsidP="00017DF4">
      <w:pPr>
        <w:widowControl w:val="0"/>
        <w:spacing w:before="120" w:after="0" w:line="260" w:lineRule="exact"/>
        <w:jc w:val="both"/>
        <w:rPr>
          <w:rFonts w:ascii="Tahoma" w:eastAsia="Times New Roman" w:hAnsi="Tahoma" w:cs="Tahoma"/>
          <w:b/>
          <w:sz w:val="20"/>
          <w:szCs w:val="20"/>
        </w:rPr>
      </w:pPr>
      <w:r w:rsidRPr="00017DF4">
        <w:rPr>
          <w:rFonts w:ascii="Tahoma" w:eastAsia="Times New Roman" w:hAnsi="Tahoma" w:cs="Tahoma"/>
          <w:b/>
          <w:sz w:val="20"/>
          <w:szCs w:val="20"/>
        </w:rPr>
        <w:t>Alleluia, alleluia! - Xin Chúa cho con hiểu đường lối những huấn lệnh của Chúa, và con suy gẫm các điều lạ lùng của Chúa. - Alleluia.</w:t>
      </w:r>
    </w:p>
    <w:p w14:paraId="4553D806" w14:textId="77777777" w:rsidR="00017DF4" w:rsidRPr="00017DF4" w:rsidRDefault="00017DF4" w:rsidP="00017DF4">
      <w:pPr>
        <w:widowControl w:val="0"/>
        <w:spacing w:before="120" w:after="0" w:line="260" w:lineRule="exact"/>
        <w:jc w:val="both"/>
        <w:rPr>
          <w:rFonts w:ascii="Tahoma" w:eastAsia="Times New Roman" w:hAnsi="Tahoma" w:cs="Tahoma"/>
          <w:b/>
          <w:sz w:val="20"/>
          <w:szCs w:val="20"/>
        </w:rPr>
      </w:pPr>
      <w:r w:rsidRPr="00017DF4">
        <w:rPr>
          <w:rFonts w:ascii="Tahoma" w:eastAsia="Times New Roman" w:hAnsi="Tahoma" w:cs="Tahoma"/>
          <w:b/>
          <w:sz w:val="20"/>
          <w:szCs w:val="20"/>
        </w:rPr>
        <w:t>PHÚC ÂM: Mc 10, 28-31</w:t>
      </w:r>
    </w:p>
    <w:p w14:paraId="3C9343EF" w14:textId="77777777" w:rsidR="00017DF4" w:rsidRPr="00017DF4" w:rsidRDefault="00017DF4" w:rsidP="00017DF4">
      <w:pPr>
        <w:widowControl w:val="0"/>
        <w:spacing w:before="120" w:after="0" w:line="260" w:lineRule="exact"/>
        <w:jc w:val="both"/>
        <w:rPr>
          <w:rFonts w:ascii="Tahoma" w:eastAsia="Times New Roman" w:hAnsi="Tahoma" w:cs="Tahoma"/>
          <w:b/>
          <w:sz w:val="20"/>
          <w:szCs w:val="20"/>
        </w:rPr>
      </w:pPr>
      <w:r w:rsidRPr="00017DF4">
        <w:rPr>
          <w:rFonts w:ascii="Tahoma" w:eastAsia="Times New Roman" w:hAnsi="Tahoma" w:cs="Tahoma"/>
          <w:b/>
          <w:sz w:val="20"/>
          <w:szCs w:val="20"/>
        </w:rPr>
        <w:t>"Ngay ở đời này, lúc bị bắt bớ, các con lãnh được gấp trăm, còn đời sau các con sẽ được sự sống vĩnh cửu".</w:t>
      </w:r>
    </w:p>
    <w:p w14:paraId="78A1F4EC" w14:textId="77777777" w:rsidR="00017DF4" w:rsidRPr="00017DF4" w:rsidRDefault="00017DF4" w:rsidP="00017DF4">
      <w:pPr>
        <w:widowControl w:val="0"/>
        <w:spacing w:before="120" w:after="0" w:line="260" w:lineRule="exact"/>
        <w:jc w:val="both"/>
        <w:rPr>
          <w:rFonts w:ascii="Tahoma" w:eastAsia="Times New Roman" w:hAnsi="Tahoma" w:cs="Tahoma"/>
          <w:b/>
          <w:sz w:val="20"/>
          <w:szCs w:val="20"/>
        </w:rPr>
      </w:pPr>
      <w:r w:rsidRPr="00017DF4">
        <w:rPr>
          <w:rFonts w:ascii="Tahoma" w:eastAsia="Times New Roman" w:hAnsi="Tahoma" w:cs="Tahoma"/>
          <w:b/>
          <w:sz w:val="20"/>
          <w:szCs w:val="20"/>
        </w:rPr>
        <w:t>Tin Mừng Chúa Giêsu Kitô theo Thánh Marcô.</w:t>
      </w:r>
    </w:p>
    <w:p w14:paraId="783DFE69" w14:textId="69B5F5FC" w:rsidR="00E37674" w:rsidRDefault="00017DF4" w:rsidP="00017DF4">
      <w:pPr>
        <w:spacing w:before="120" w:after="0"/>
        <w:jc w:val="both"/>
        <w:rPr>
          <w:rFonts w:ascii="Tahoma" w:eastAsia="Times New Roman" w:hAnsi="Tahoma" w:cs="Tahoma"/>
          <w:color w:val="000000"/>
          <w:sz w:val="20"/>
          <w:szCs w:val="20"/>
        </w:rPr>
      </w:pPr>
      <w:r w:rsidRPr="00017DF4">
        <w:rPr>
          <w:rFonts w:ascii="Tahoma" w:eastAsia="Times New Roman" w:hAnsi="Tahoma" w:cs="Tahoma"/>
          <w:sz w:val="20"/>
          <w:szCs w:val="20"/>
        </w:rPr>
        <w:t>Khi ấy, Phêrô thưa cùng Chúa Giêsu rằng: "Đây chúng con đã bỏ mọi sự mà theo Thầy?" Chúa Giêsu trả lời rằng: "Thầy bảo thật các con, chẳng ai bỏ nhà cửa, anh em, chị em, cha mẹ, con cái, đồng ruộng vì Thầy và vì Phúc Âm, mà ngay bây giờ lại không được gấp trăm ở đời này về nhà cửa, anh em, chị em, cha mẹ, con cái và ruộng nương cùng với sự bắt bớ, và ở đời sau được sự sống vĩnh cửu. Nhưng có nhiều kẻ trước nhất sẽ nên rốt hết, và những kẻ rốt hết sẽ nên trước nhất".</w:t>
      </w:r>
      <w:r w:rsidR="0073566C">
        <w:rPr>
          <w:rFonts w:ascii="Tahoma" w:eastAsia="Times New Roman" w:hAnsi="Tahoma" w:cs="Tahoma"/>
          <w:sz w:val="20"/>
          <w:szCs w:val="20"/>
        </w:rPr>
        <w:t xml:space="preserve"> </w:t>
      </w:r>
      <w:r w:rsidRPr="00017DF4">
        <w:rPr>
          <w:rFonts w:ascii="Tahoma" w:eastAsia="Times New Roman" w:hAnsi="Tahoma" w:cs="Tahoma"/>
          <w:sz w:val="20"/>
          <w:szCs w:val="20"/>
        </w:rPr>
        <w:t>Đó là lời Chúa.</w:t>
      </w:r>
    </w:p>
    <w:p w14:paraId="7D560BEF" w14:textId="77777777" w:rsidR="001D7D52" w:rsidRPr="008E4A51" w:rsidRDefault="001D7D52" w:rsidP="001D7D52">
      <w:pPr>
        <w:spacing w:before="120" w:after="0"/>
        <w:jc w:val="both"/>
        <w:rPr>
          <w:rFonts w:ascii="Tahoma" w:hAnsi="Tahoma" w:cs="Tahoma"/>
          <w:sz w:val="20"/>
          <w:szCs w:val="20"/>
        </w:rPr>
      </w:pPr>
    </w:p>
    <w:p w14:paraId="6914D186" w14:textId="77777777" w:rsidR="008352F4" w:rsidRPr="00017DF4" w:rsidRDefault="00BC6B9F" w:rsidP="00017DF4">
      <w:pPr>
        <w:spacing w:before="120" w:after="0"/>
        <w:jc w:val="center"/>
        <w:rPr>
          <w:rFonts w:ascii="Tahoma" w:hAnsi="Tahoma" w:cs="Tahoma"/>
          <w:sz w:val="20"/>
          <w:szCs w:val="20"/>
        </w:rPr>
      </w:pPr>
      <w:r>
        <w:rPr>
          <w:rFonts w:ascii="Tahoma" w:hAnsi="Tahoma" w:cs="Tahoma"/>
          <w:sz w:val="20"/>
          <w:szCs w:val="20"/>
        </w:rPr>
        <w:pict w14:anchorId="309D3E99">
          <v:shape id="_x0000_i1029" type="#_x0000_t75" style="width:258pt;height:33.75pt">
            <v:imagedata r:id="rId9" o:title="bar_flower2"/>
          </v:shape>
        </w:pict>
      </w:r>
      <w:bookmarkStart w:id="5" w:name="_Hlk491722965"/>
    </w:p>
    <w:bookmarkEnd w:id="5"/>
    <w:p w14:paraId="5EB6EBB4" w14:textId="77777777" w:rsidR="005A3D65" w:rsidRPr="005A3D65" w:rsidRDefault="005A3D65" w:rsidP="005A3D65">
      <w:pPr>
        <w:spacing w:before="100" w:beforeAutospacing="1" w:after="80" w:line="310" w:lineRule="atLeast"/>
        <w:jc w:val="both"/>
        <w:rPr>
          <w:rFonts w:ascii="Tahoma" w:eastAsia="Times New Roman" w:hAnsi="Tahoma" w:cs="Tahoma"/>
          <w:i/>
          <w:sz w:val="20"/>
          <w:szCs w:val="20"/>
        </w:rPr>
      </w:pPr>
      <w:r w:rsidRPr="005A3D65">
        <w:rPr>
          <w:rFonts w:ascii="Tahoma" w:eastAsia="Times New Roman" w:hAnsi="Tahoma" w:cs="Tahoma"/>
          <w:i/>
          <w:sz w:val="20"/>
          <w:szCs w:val="20"/>
        </w:rPr>
        <w:t>* Anh em hãy trở nên như một cục đất sét và thân thưa với Thiên Chúa: Con là đất sét, còn Chúa là thợ gốm. Xin hãy nặn đúc con thành bất kỳ thứ gì Chúa muốn. (Thánh Gioan Avila)</w:t>
      </w:r>
    </w:p>
    <w:p w14:paraId="2A7D330E" w14:textId="72DE4C9B" w:rsidR="0032393F" w:rsidRPr="00921B0E" w:rsidRDefault="00E37674" w:rsidP="0032393F">
      <w:pPr>
        <w:pBdr>
          <w:bottom w:val="single" w:sz="4" w:space="1" w:color="auto"/>
        </w:pBdr>
        <w:spacing w:after="0"/>
        <w:jc w:val="center"/>
        <w:rPr>
          <w:rFonts w:ascii="Tahoma" w:hAnsi="Tahoma" w:cs="Tahoma"/>
          <w:b/>
          <w:color w:val="7030A0"/>
          <w:sz w:val="20"/>
          <w:szCs w:val="21"/>
        </w:rPr>
      </w:pPr>
      <w:r w:rsidRPr="008E4A51">
        <w:rPr>
          <w:rFonts w:ascii="Tahoma" w:hAnsi="Tahoma" w:cs="Tahoma"/>
          <w:sz w:val="20"/>
          <w:szCs w:val="20"/>
        </w:rPr>
        <w:br w:type="page"/>
      </w:r>
      <w:r w:rsidR="0032393F" w:rsidRPr="00921B0E">
        <w:rPr>
          <w:rStyle w:val="date-display-single"/>
          <w:rFonts w:ascii="Tahoma" w:hAnsi="Tahoma" w:cs="Tahoma"/>
          <w:b/>
          <w:color w:val="7030A0"/>
          <w:sz w:val="20"/>
          <w:szCs w:val="21"/>
          <w:lang w:val="vi-VN"/>
        </w:rPr>
        <w:lastRenderedPageBreak/>
        <w:t>0</w:t>
      </w:r>
      <w:r w:rsidR="003741FB" w:rsidRPr="00921B0E">
        <w:rPr>
          <w:rStyle w:val="date-display-single"/>
          <w:rFonts w:ascii="Tahoma" w:hAnsi="Tahoma" w:cs="Tahoma"/>
          <w:b/>
          <w:color w:val="7030A0"/>
          <w:sz w:val="20"/>
          <w:szCs w:val="21"/>
        </w:rPr>
        <w:t>5</w:t>
      </w:r>
      <w:r w:rsidR="0032393F" w:rsidRPr="00921B0E">
        <w:rPr>
          <w:rStyle w:val="date-display-single"/>
          <w:rFonts w:ascii="Tahoma" w:hAnsi="Tahoma" w:cs="Tahoma"/>
          <w:b/>
          <w:color w:val="7030A0"/>
          <w:sz w:val="20"/>
          <w:szCs w:val="21"/>
          <w:lang w:val="vi-VN"/>
        </w:rPr>
        <w:t>/0</w:t>
      </w:r>
      <w:r w:rsidR="00C978AD" w:rsidRPr="00921B0E">
        <w:rPr>
          <w:rStyle w:val="date-display-single"/>
          <w:rFonts w:ascii="Tahoma" w:hAnsi="Tahoma" w:cs="Tahoma"/>
          <w:b/>
          <w:color w:val="7030A0"/>
          <w:sz w:val="20"/>
          <w:szCs w:val="21"/>
        </w:rPr>
        <w:t>3</w:t>
      </w:r>
      <w:r w:rsidR="0032393F" w:rsidRPr="00921B0E">
        <w:rPr>
          <w:rStyle w:val="date-display-single"/>
          <w:rFonts w:ascii="Tahoma" w:hAnsi="Tahoma" w:cs="Tahoma"/>
          <w:b/>
          <w:color w:val="7030A0"/>
          <w:sz w:val="20"/>
          <w:szCs w:val="21"/>
          <w:lang w:val="vi-VN"/>
        </w:rPr>
        <w:t>/20</w:t>
      </w:r>
      <w:r w:rsidR="003741FB" w:rsidRPr="00921B0E">
        <w:rPr>
          <w:rStyle w:val="date-display-single"/>
          <w:rFonts w:ascii="Tahoma" w:hAnsi="Tahoma" w:cs="Tahoma"/>
          <w:b/>
          <w:color w:val="7030A0"/>
          <w:sz w:val="20"/>
          <w:szCs w:val="21"/>
        </w:rPr>
        <w:t>25</w:t>
      </w:r>
    </w:p>
    <w:p w14:paraId="201C71AF" w14:textId="77777777" w:rsidR="001D7D52" w:rsidRPr="00921B0E" w:rsidRDefault="001D7D52" w:rsidP="001D7D52">
      <w:pPr>
        <w:pBdr>
          <w:bottom w:val="single" w:sz="4" w:space="1" w:color="auto"/>
        </w:pBdr>
        <w:spacing w:after="0"/>
        <w:jc w:val="center"/>
        <w:rPr>
          <w:rFonts w:ascii="Tahoma" w:eastAsia="Times New Roman" w:hAnsi="Tahoma" w:cs="Tahoma"/>
          <w:b/>
          <w:color w:val="7030A0"/>
          <w:sz w:val="20"/>
          <w:szCs w:val="21"/>
          <w:lang w:val="vi-VN"/>
        </w:rPr>
      </w:pPr>
      <w:r w:rsidRPr="00921B0E">
        <w:rPr>
          <w:rFonts w:ascii="Tahoma" w:eastAsia="Times New Roman" w:hAnsi="Tahoma" w:cs="Tahoma"/>
          <w:b/>
          <w:color w:val="7030A0"/>
          <w:sz w:val="20"/>
          <w:szCs w:val="21"/>
          <w:lang w:val="vi-VN"/>
        </w:rPr>
        <w:t xml:space="preserve">Thứ Tư </w:t>
      </w:r>
      <w:r w:rsidR="00C978AD" w:rsidRPr="00921B0E">
        <w:rPr>
          <w:rFonts w:ascii="Tahoma" w:hAnsi="Tahoma" w:cs="Tahoma"/>
          <w:b/>
          <w:color w:val="7030A0"/>
          <w:sz w:val="20"/>
        </w:rPr>
        <w:t>L</w:t>
      </w:r>
      <w:r w:rsidR="00C978AD" w:rsidRPr="00921B0E">
        <w:rPr>
          <w:rFonts w:ascii="Tahoma" w:hAnsi="Tahoma" w:cs="Tahoma"/>
          <w:b/>
          <w:color w:val="7030A0"/>
          <w:sz w:val="20"/>
          <w:lang w:val="vi-VN"/>
        </w:rPr>
        <w:t>ễ Tro</w:t>
      </w:r>
    </w:p>
    <w:p w14:paraId="7E4218FE" w14:textId="77777777" w:rsidR="00017DF4" w:rsidRPr="00017DF4" w:rsidRDefault="00017DF4" w:rsidP="00017DF4">
      <w:pPr>
        <w:widowControl w:val="0"/>
        <w:spacing w:before="120" w:after="0" w:line="260" w:lineRule="exact"/>
        <w:jc w:val="both"/>
        <w:rPr>
          <w:rFonts w:ascii="Tahoma" w:eastAsia="Times New Roman" w:hAnsi="Tahoma" w:cs="Tahoma"/>
          <w:b/>
          <w:w w:val="115"/>
          <w:sz w:val="20"/>
          <w:szCs w:val="20"/>
        </w:rPr>
      </w:pPr>
      <w:r w:rsidRPr="00017DF4">
        <w:rPr>
          <w:rFonts w:ascii="Tahoma" w:eastAsia="Times New Roman" w:hAnsi="Tahoma" w:cs="Tahoma"/>
          <w:b/>
          <w:w w:val="115"/>
          <w:sz w:val="20"/>
          <w:szCs w:val="20"/>
        </w:rPr>
        <w:t>BÀI ĐỌC I: Ge 2, 12-18</w:t>
      </w:r>
    </w:p>
    <w:p w14:paraId="48C5C0FC" w14:textId="77777777" w:rsidR="00017DF4" w:rsidRPr="00017DF4" w:rsidRDefault="00017DF4" w:rsidP="00017DF4">
      <w:pPr>
        <w:widowControl w:val="0"/>
        <w:spacing w:before="120" w:after="0" w:line="260" w:lineRule="exact"/>
        <w:jc w:val="both"/>
        <w:rPr>
          <w:rFonts w:ascii="Tahoma" w:eastAsia="Times New Roman" w:hAnsi="Tahoma" w:cs="Tahoma"/>
          <w:b/>
          <w:w w:val="115"/>
          <w:sz w:val="20"/>
          <w:szCs w:val="20"/>
        </w:rPr>
      </w:pPr>
      <w:r w:rsidRPr="00017DF4">
        <w:rPr>
          <w:rFonts w:ascii="Tahoma" w:eastAsia="Times New Roman" w:hAnsi="Tahoma" w:cs="Tahoma"/>
          <w:b/>
          <w:w w:val="115"/>
          <w:sz w:val="20"/>
          <w:szCs w:val="20"/>
        </w:rPr>
        <w:t>"Hãy xé tâm hồn chứ đừng xé áo các ngươi".</w:t>
      </w:r>
    </w:p>
    <w:p w14:paraId="65894EFF" w14:textId="77777777" w:rsidR="00017DF4" w:rsidRPr="00017DF4" w:rsidRDefault="00017DF4" w:rsidP="00017DF4">
      <w:pPr>
        <w:widowControl w:val="0"/>
        <w:spacing w:before="120" w:after="0" w:line="260" w:lineRule="exact"/>
        <w:jc w:val="both"/>
        <w:rPr>
          <w:rFonts w:ascii="Tahoma" w:eastAsia="Times New Roman" w:hAnsi="Tahoma" w:cs="Tahoma"/>
          <w:b/>
          <w:sz w:val="20"/>
          <w:szCs w:val="20"/>
        </w:rPr>
      </w:pPr>
      <w:r w:rsidRPr="00017DF4">
        <w:rPr>
          <w:rFonts w:ascii="Tahoma" w:eastAsia="Times New Roman" w:hAnsi="Tahoma" w:cs="Tahoma"/>
          <w:b/>
          <w:sz w:val="20"/>
          <w:szCs w:val="20"/>
        </w:rPr>
        <w:t>Trích sách Tiên tri Giôel.</w:t>
      </w:r>
    </w:p>
    <w:p w14:paraId="5FA88977" w14:textId="77777777" w:rsidR="00017DF4" w:rsidRPr="00017DF4" w:rsidRDefault="00017DF4" w:rsidP="00017DF4">
      <w:pPr>
        <w:widowControl w:val="0"/>
        <w:spacing w:before="120" w:after="0" w:line="260" w:lineRule="exact"/>
        <w:jc w:val="both"/>
        <w:rPr>
          <w:rFonts w:ascii="Tahoma" w:eastAsia="Times New Roman" w:hAnsi="Tahoma" w:cs="Tahoma"/>
          <w:sz w:val="20"/>
          <w:szCs w:val="20"/>
        </w:rPr>
      </w:pPr>
      <w:r w:rsidRPr="00017DF4">
        <w:rPr>
          <w:rFonts w:ascii="Tahoma" w:eastAsia="Times New Roman" w:hAnsi="Tahoma" w:cs="Tahoma"/>
          <w:sz w:val="20"/>
          <w:szCs w:val="20"/>
        </w:rPr>
        <w:t xml:space="preserve">Bấy giờ Chúa phán: Các ngươi hãy thật lòng trở về với Ta trong chay tịnh, nước mắt và than van. Hãy xé tâm hồn, chớ đừng xé áo các ngươi. Hãy trở về với Chúa là Thiên Chúa các ngươi, vì Người nhân lành và từ bi, nhẫn nại, giầu lòng thương xót và biết hối tiếc về tai hoạ. Biết đâu Người sẽ trở lại, sẽ hối tiếc và sẽ ban lại phần phúc để có của lễ hiến tế dâng lên Chúa là Thiên Chúa các ngươi? </w:t>
      </w:r>
    </w:p>
    <w:p w14:paraId="5FAE8B98" w14:textId="22067C91" w:rsidR="00017DF4" w:rsidRPr="00017DF4" w:rsidRDefault="00017DF4" w:rsidP="00017DF4">
      <w:pPr>
        <w:widowControl w:val="0"/>
        <w:spacing w:before="120" w:after="0" w:line="260" w:lineRule="exact"/>
        <w:jc w:val="both"/>
        <w:rPr>
          <w:rFonts w:ascii="Tahoma" w:eastAsia="Times New Roman" w:hAnsi="Tahoma" w:cs="Tahoma"/>
          <w:sz w:val="20"/>
          <w:szCs w:val="20"/>
        </w:rPr>
      </w:pPr>
      <w:r w:rsidRPr="00017DF4">
        <w:rPr>
          <w:rFonts w:ascii="Tahoma" w:eastAsia="Times New Roman" w:hAnsi="Tahoma" w:cs="Tahoma"/>
          <w:sz w:val="20"/>
          <w:szCs w:val="20"/>
        </w:rPr>
        <w:t>Hãy thổi kèn lên khắp Sion, hãy ra lệnh ăn chay, triệu tập một đại lễ, quy tụ dân chúng, ra lệnh mở đại hội, tập họp các bô lão, quy tụ các thiếu nhi và các trẻ còn măng sữa. Tân lang hãy ra khỏi nhà, và tân nương hãy ra khỏi phòng. Các tư tế là những kẻ phụng sự Chúa, hãy đứng giữa cửa chính và bàn thờ mà than khóc và kêu lên rằng: Lạy Chúa, xin thương xót dân Chúa, xin đừng để cho cơ nghiệp Chúa phải hổ thẹn, đừng để các dân tộc thống trị nó. Tại sao thiên hạ dám nói rằng: "Chúa của chúng ở đâu?" Chúa đã nhiệt thành với xứ sở Người và đã tha thứ cho dân Người.</w:t>
      </w:r>
      <w:r w:rsidR="0073566C">
        <w:rPr>
          <w:rFonts w:ascii="Tahoma" w:eastAsia="Times New Roman" w:hAnsi="Tahoma" w:cs="Tahoma"/>
          <w:sz w:val="20"/>
          <w:szCs w:val="20"/>
        </w:rPr>
        <w:t xml:space="preserve"> </w:t>
      </w:r>
      <w:r w:rsidRPr="00017DF4">
        <w:rPr>
          <w:rFonts w:ascii="Tahoma" w:eastAsia="Times New Roman" w:hAnsi="Tahoma" w:cs="Tahoma"/>
          <w:sz w:val="20"/>
          <w:szCs w:val="20"/>
        </w:rPr>
        <w:t>Đó là lời Chúa.</w:t>
      </w:r>
    </w:p>
    <w:p w14:paraId="462E3F9A" w14:textId="77777777" w:rsidR="00017DF4" w:rsidRPr="00017DF4" w:rsidRDefault="00017DF4" w:rsidP="00017DF4">
      <w:pPr>
        <w:widowControl w:val="0"/>
        <w:spacing w:before="120" w:after="0" w:line="260" w:lineRule="exact"/>
        <w:jc w:val="both"/>
        <w:rPr>
          <w:rFonts w:ascii="Tahoma" w:eastAsia="Times New Roman" w:hAnsi="Tahoma" w:cs="Tahoma"/>
          <w:b/>
          <w:sz w:val="20"/>
          <w:szCs w:val="20"/>
        </w:rPr>
      </w:pPr>
      <w:r w:rsidRPr="00017DF4">
        <w:rPr>
          <w:rFonts w:ascii="Tahoma" w:eastAsia="Times New Roman" w:hAnsi="Tahoma" w:cs="Tahoma"/>
          <w:b/>
          <w:sz w:val="20"/>
          <w:szCs w:val="20"/>
        </w:rPr>
        <w:t>ĐÁP CA: Tv 50, 3-4. 5-6a. 12-13. 14 và 17</w:t>
      </w:r>
    </w:p>
    <w:p w14:paraId="774ADAAC" w14:textId="77777777" w:rsidR="00017DF4" w:rsidRPr="00017DF4" w:rsidRDefault="00017DF4" w:rsidP="00017DF4">
      <w:pPr>
        <w:widowControl w:val="0"/>
        <w:spacing w:before="120" w:after="0" w:line="260" w:lineRule="exact"/>
        <w:jc w:val="both"/>
        <w:rPr>
          <w:rFonts w:ascii="Tahoma" w:eastAsia="Times New Roman" w:hAnsi="Tahoma" w:cs="Tahoma"/>
          <w:b/>
          <w:i/>
          <w:sz w:val="20"/>
          <w:szCs w:val="20"/>
        </w:rPr>
      </w:pPr>
      <w:r w:rsidRPr="00017DF4">
        <w:rPr>
          <w:rFonts w:ascii="Tahoma" w:eastAsia="Times New Roman" w:hAnsi="Tahoma" w:cs="Tahoma"/>
          <w:b/>
          <w:color w:val="000000"/>
          <w:w w:val="90"/>
          <w:sz w:val="20"/>
          <w:szCs w:val="24"/>
        </w:rPr>
        <w:t>Đáp:</w:t>
      </w:r>
      <w:r w:rsidRPr="00017DF4">
        <w:rPr>
          <w:rFonts w:ascii="Tahoma" w:eastAsia="Times New Roman" w:hAnsi="Tahoma" w:cs="Tahoma"/>
          <w:b/>
          <w:i/>
          <w:sz w:val="20"/>
          <w:szCs w:val="20"/>
        </w:rPr>
        <w:t xml:space="preserve"> </w:t>
      </w:r>
      <w:r w:rsidRPr="00017DF4">
        <w:rPr>
          <w:rFonts w:ascii="Tahoma" w:eastAsia="Times New Roman" w:hAnsi="Tahoma" w:cs="Tahoma"/>
          <w:b/>
          <w:sz w:val="20"/>
          <w:szCs w:val="20"/>
        </w:rPr>
        <w:t>Lạy Chúa, nguyện thương con theo lòng nhân hậu Chúa</w:t>
      </w:r>
      <w:r w:rsidRPr="00017DF4">
        <w:rPr>
          <w:rFonts w:ascii="Tahoma" w:eastAsia="Times New Roman" w:hAnsi="Tahoma" w:cs="Tahoma"/>
          <w:b/>
          <w:i/>
          <w:sz w:val="20"/>
          <w:szCs w:val="20"/>
        </w:rPr>
        <w:t xml:space="preserve"> </w:t>
      </w:r>
      <w:r w:rsidRPr="00017DF4">
        <w:rPr>
          <w:rFonts w:ascii="Tahoma" w:eastAsia="Times New Roman" w:hAnsi="Tahoma" w:cs="Tahoma"/>
          <w:b/>
          <w:i/>
          <w:color w:val="000000"/>
          <w:sz w:val="20"/>
          <w:szCs w:val="24"/>
        </w:rPr>
        <w:t>(x. c. 3a)</w:t>
      </w:r>
      <w:r w:rsidRPr="00017DF4">
        <w:rPr>
          <w:rFonts w:ascii="Tahoma" w:eastAsia="Times New Roman" w:hAnsi="Tahoma" w:cs="Tahoma"/>
          <w:b/>
          <w:i/>
          <w:sz w:val="20"/>
          <w:szCs w:val="20"/>
        </w:rPr>
        <w:t>.</w:t>
      </w:r>
    </w:p>
    <w:p w14:paraId="0DB3EFA0" w14:textId="5CAF24E1" w:rsidR="00017DF4" w:rsidRPr="00017DF4" w:rsidRDefault="00017DF4" w:rsidP="00017DF4">
      <w:pPr>
        <w:widowControl w:val="0"/>
        <w:spacing w:before="120" w:after="0" w:line="260" w:lineRule="exact"/>
        <w:jc w:val="both"/>
        <w:rPr>
          <w:rFonts w:ascii="Tahoma" w:eastAsia="Times New Roman" w:hAnsi="Tahoma" w:cs="Tahoma"/>
          <w:sz w:val="20"/>
          <w:szCs w:val="20"/>
        </w:rPr>
      </w:pPr>
      <w:r w:rsidRPr="00017DF4">
        <w:rPr>
          <w:rFonts w:ascii="Tahoma" w:eastAsia="Times New Roman" w:hAnsi="Tahoma" w:cs="Tahoma"/>
          <w:sz w:val="20"/>
          <w:szCs w:val="20"/>
        </w:rPr>
        <w:t>1)</w:t>
      </w:r>
      <w:r w:rsidRPr="00017DF4">
        <w:rPr>
          <w:rFonts w:ascii="Tahoma" w:eastAsia="Times New Roman" w:hAnsi="Tahoma" w:cs="Tahoma"/>
          <w:i/>
          <w:sz w:val="20"/>
          <w:szCs w:val="20"/>
        </w:rPr>
        <w:t xml:space="preserve"> </w:t>
      </w:r>
      <w:r w:rsidRPr="00017DF4">
        <w:rPr>
          <w:rFonts w:ascii="Tahoma" w:eastAsia="Times New Roman" w:hAnsi="Tahoma" w:cs="Tahoma"/>
          <w:sz w:val="20"/>
          <w:szCs w:val="20"/>
        </w:rPr>
        <w:t>Lạy Chúa, nguyện thương con theo lòng nhân hậu Chúa, xoá tội con theo lượng cả đức từ bi. Xin rửa con tuyệt gốc lỗi lầm, và tẩy con sạch lâng tội ác.</w:t>
      </w:r>
      <w:r w:rsidR="0073566C">
        <w:rPr>
          <w:rFonts w:ascii="Tahoma" w:eastAsia="Times New Roman" w:hAnsi="Tahoma" w:cs="Tahoma"/>
          <w:i/>
          <w:sz w:val="20"/>
          <w:szCs w:val="20"/>
        </w:rPr>
        <w:t xml:space="preserve"> </w:t>
      </w:r>
    </w:p>
    <w:p w14:paraId="4AFC7968" w14:textId="4626B9E2" w:rsidR="00017DF4" w:rsidRPr="00017DF4" w:rsidRDefault="00017DF4" w:rsidP="00017DF4">
      <w:pPr>
        <w:widowControl w:val="0"/>
        <w:spacing w:before="120" w:after="0" w:line="260" w:lineRule="exact"/>
        <w:jc w:val="both"/>
        <w:rPr>
          <w:rFonts w:ascii="Tahoma" w:eastAsia="Times New Roman" w:hAnsi="Tahoma" w:cs="Tahoma"/>
          <w:sz w:val="20"/>
          <w:szCs w:val="20"/>
        </w:rPr>
      </w:pPr>
      <w:r w:rsidRPr="00017DF4">
        <w:rPr>
          <w:rFonts w:ascii="Tahoma" w:eastAsia="Times New Roman" w:hAnsi="Tahoma" w:cs="Tahoma"/>
          <w:sz w:val="20"/>
          <w:szCs w:val="20"/>
        </w:rPr>
        <w:t>2)</w:t>
      </w:r>
      <w:r w:rsidRPr="00017DF4">
        <w:rPr>
          <w:rFonts w:ascii="Tahoma" w:eastAsia="Times New Roman" w:hAnsi="Tahoma" w:cs="Tahoma"/>
          <w:i/>
          <w:sz w:val="20"/>
          <w:szCs w:val="20"/>
        </w:rPr>
        <w:t xml:space="preserve"> </w:t>
      </w:r>
      <w:r w:rsidRPr="00017DF4">
        <w:rPr>
          <w:rFonts w:ascii="Tahoma" w:eastAsia="Times New Roman" w:hAnsi="Tahoma" w:cs="Tahoma"/>
          <w:sz w:val="20"/>
          <w:szCs w:val="20"/>
        </w:rPr>
        <w:t>Vì sự lỗi con, chính con đã biết, và tội con ở trước mặt con luôn; con phạm tội phản nghịch cùng một Chúa.</w:t>
      </w:r>
      <w:r w:rsidR="0073566C">
        <w:rPr>
          <w:rFonts w:ascii="Tahoma" w:eastAsia="Times New Roman" w:hAnsi="Tahoma" w:cs="Tahoma"/>
          <w:sz w:val="20"/>
          <w:szCs w:val="20"/>
        </w:rPr>
        <w:t xml:space="preserve"> </w:t>
      </w:r>
    </w:p>
    <w:p w14:paraId="52CA7208" w14:textId="56B5ED64" w:rsidR="00017DF4" w:rsidRPr="00017DF4" w:rsidRDefault="00017DF4" w:rsidP="00017DF4">
      <w:pPr>
        <w:widowControl w:val="0"/>
        <w:spacing w:before="120" w:after="0" w:line="260" w:lineRule="exact"/>
        <w:jc w:val="both"/>
        <w:rPr>
          <w:rFonts w:ascii="Tahoma" w:eastAsia="Times New Roman" w:hAnsi="Tahoma" w:cs="Tahoma"/>
          <w:w w:val="90"/>
          <w:sz w:val="20"/>
          <w:szCs w:val="20"/>
        </w:rPr>
      </w:pPr>
      <w:r w:rsidRPr="00017DF4">
        <w:rPr>
          <w:rFonts w:ascii="Tahoma" w:eastAsia="Times New Roman" w:hAnsi="Tahoma" w:cs="Tahoma"/>
          <w:sz w:val="20"/>
          <w:szCs w:val="20"/>
        </w:rPr>
        <w:t>3)</w:t>
      </w:r>
      <w:r w:rsidRPr="00017DF4">
        <w:rPr>
          <w:rFonts w:ascii="Tahoma" w:eastAsia="Times New Roman" w:hAnsi="Tahoma" w:cs="Tahoma"/>
          <w:i/>
          <w:sz w:val="20"/>
          <w:szCs w:val="20"/>
        </w:rPr>
        <w:t xml:space="preserve"> </w:t>
      </w:r>
      <w:r w:rsidRPr="00017DF4">
        <w:rPr>
          <w:rFonts w:ascii="Tahoma" w:eastAsia="Times New Roman" w:hAnsi="Tahoma" w:cs="Tahoma"/>
          <w:sz w:val="20"/>
          <w:szCs w:val="20"/>
        </w:rPr>
        <w:t>Ôi lạy Chúa, xin tạo cho con quả tim trong sạch, và canh tân tinh thần cương nghị trong người con</w:t>
      </w:r>
      <w:r w:rsidRPr="00017DF4">
        <w:rPr>
          <w:rFonts w:ascii="Tahoma" w:eastAsia="Times New Roman" w:hAnsi="Tahoma" w:cs="Tahoma"/>
          <w:i/>
          <w:sz w:val="20"/>
          <w:szCs w:val="20"/>
        </w:rPr>
        <w:t>.</w:t>
      </w:r>
      <w:r w:rsidRPr="00017DF4">
        <w:rPr>
          <w:rFonts w:ascii="Tahoma" w:eastAsia="Times New Roman" w:hAnsi="Tahoma" w:cs="Tahoma"/>
          <w:sz w:val="20"/>
          <w:szCs w:val="20"/>
        </w:rPr>
        <w:t xml:space="preserve"> Xin đừng loại con khỏi thiên nhan Chúa, chớ thu hồi Thánh Thần Chúa ra khỏi con. </w:t>
      </w:r>
    </w:p>
    <w:p w14:paraId="3B858249" w14:textId="1C60EA73" w:rsidR="00017DF4" w:rsidRPr="00017DF4" w:rsidRDefault="00017DF4" w:rsidP="00017DF4">
      <w:pPr>
        <w:widowControl w:val="0"/>
        <w:spacing w:before="120" w:after="0" w:line="260" w:lineRule="exact"/>
        <w:jc w:val="both"/>
        <w:rPr>
          <w:rFonts w:ascii="Tahoma" w:eastAsia="Times New Roman" w:hAnsi="Tahoma" w:cs="Tahoma"/>
          <w:sz w:val="20"/>
          <w:szCs w:val="20"/>
        </w:rPr>
      </w:pPr>
      <w:r w:rsidRPr="00017DF4">
        <w:rPr>
          <w:rFonts w:ascii="Tahoma" w:eastAsia="Times New Roman" w:hAnsi="Tahoma" w:cs="Tahoma"/>
          <w:sz w:val="20"/>
          <w:szCs w:val="20"/>
        </w:rPr>
        <w:t>4)</w:t>
      </w:r>
      <w:r w:rsidRPr="00017DF4">
        <w:rPr>
          <w:rFonts w:ascii="Tahoma" w:eastAsia="Times New Roman" w:hAnsi="Tahoma" w:cs="Tahoma"/>
          <w:i/>
          <w:sz w:val="20"/>
          <w:szCs w:val="20"/>
        </w:rPr>
        <w:t xml:space="preserve"> </w:t>
      </w:r>
      <w:r w:rsidRPr="00017DF4">
        <w:rPr>
          <w:rFonts w:ascii="Tahoma" w:eastAsia="Times New Roman" w:hAnsi="Tahoma" w:cs="Tahoma"/>
          <w:sz w:val="20"/>
          <w:szCs w:val="20"/>
        </w:rPr>
        <w:t>Xin ban lại cho con niềm vui ơn cứu độ, với tinh thần quảng đại, Chúa đỡ nâng con. Lạy Chúa, xin mở môi con, để miệng con sẽ loan truyền lời ca khen.</w:t>
      </w:r>
      <w:r w:rsidR="0073566C">
        <w:rPr>
          <w:rFonts w:ascii="Tahoma" w:eastAsia="Times New Roman" w:hAnsi="Tahoma" w:cs="Tahoma"/>
          <w:i/>
          <w:sz w:val="20"/>
          <w:szCs w:val="20"/>
        </w:rPr>
        <w:t xml:space="preserve"> </w:t>
      </w:r>
    </w:p>
    <w:p w14:paraId="0BE3FB25" w14:textId="77777777" w:rsidR="00017DF4" w:rsidRPr="00017DF4" w:rsidRDefault="00017DF4" w:rsidP="00017DF4">
      <w:pPr>
        <w:widowControl w:val="0"/>
        <w:spacing w:before="120" w:after="0" w:line="260" w:lineRule="exact"/>
        <w:jc w:val="both"/>
        <w:rPr>
          <w:rFonts w:ascii="Tahoma" w:eastAsia="Times New Roman" w:hAnsi="Tahoma" w:cs="Tahoma"/>
          <w:b/>
          <w:sz w:val="20"/>
          <w:szCs w:val="20"/>
        </w:rPr>
      </w:pPr>
      <w:r w:rsidRPr="00017DF4">
        <w:rPr>
          <w:rFonts w:ascii="Tahoma" w:eastAsia="Times New Roman" w:hAnsi="Tahoma" w:cs="Tahoma"/>
          <w:b/>
          <w:sz w:val="20"/>
          <w:szCs w:val="20"/>
        </w:rPr>
        <w:lastRenderedPageBreak/>
        <w:t xml:space="preserve">BÀI ĐỌC II: 2 Cr 5, 20 </w:t>
      </w:r>
      <w:r w:rsidRPr="00017DF4">
        <w:rPr>
          <w:rFonts w:ascii="Tahoma" w:eastAsia="Times New Roman" w:hAnsi="Tahoma" w:cs="Tahoma"/>
          <w:b/>
          <w:w w:val="150"/>
          <w:sz w:val="20"/>
          <w:szCs w:val="20"/>
        </w:rPr>
        <w:t>-</w:t>
      </w:r>
      <w:r w:rsidRPr="00017DF4">
        <w:rPr>
          <w:rFonts w:ascii="Tahoma" w:eastAsia="Times New Roman" w:hAnsi="Tahoma" w:cs="Tahoma"/>
          <w:b/>
          <w:sz w:val="20"/>
          <w:szCs w:val="20"/>
        </w:rPr>
        <w:t xml:space="preserve"> 6, 2</w:t>
      </w:r>
    </w:p>
    <w:p w14:paraId="44267F00" w14:textId="77777777" w:rsidR="00017DF4" w:rsidRPr="00017DF4" w:rsidRDefault="00017DF4" w:rsidP="00017DF4">
      <w:pPr>
        <w:widowControl w:val="0"/>
        <w:spacing w:before="120" w:after="0" w:line="260" w:lineRule="exact"/>
        <w:jc w:val="both"/>
        <w:rPr>
          <w:rFonts w:ascii="Tahoma" w:eastAsia="Times New Roman" w:hAnsi="Tahoma" w:cs="Tahoma"/>
          <w:b/>
          <w:sz w:val="20"/>
          <w:szCs w:val="20"/>
        </w:rPr>
      </w:pPr>
      <w:r w:rsidRPr="00017DF4">
        <w:rPr>
          <w:rFonts w:ascii="Tahoma" w:eastAsia="Times New Roman" w:hAnsi="Tahoma" w:cs="Tahoma"/>
          <w:b/>
          <w:sz w:val="20"/>
          <w:szCs w:val="20"/>
        </w:rPr>
        <w:t>"Hãy làm hoà cùng Chúa đi... Bây giờ là cơ hội thuận tiện".</w:t>
      </w:r>
    </w:p>
    <w:p w14:paraId="13E3048F" w14:textId="77777777" w:rsidR="00017DF4" w:rsidRPr="00017DF4" w:rsidRDefault="00017DF4" w:rsidP="00017DF4">
      <w:pPr>
        <w:widowControl w:val="0"/>
        <w:spacing w:before="120" w:after="0" w:line="260" w:lineRule="exact"/>
        <w:jc w:val="both"/>
        <w:rPr>
          <w:rFonts w:ascii="Tahoma" w:eastAsia="Times New Roman" w:hAnsi="Tahoma" w:cs="Tahoma"/>
          <w:b/>
          <w:sz w:val="20"/>
          <w:szCs w:val="20"/>
        </w:rPr>
      </w:pPr>
      <w:r w:rsidRPr="00017DF4">
        <w:rPr>
          <w:rFonts w:ascii="Tahoma" w:eastAsia="Times New Roman" w:hAnsi="Tahoma" w:cs="Tahoma"/>
          <w:b/>
          <w:sz w:val="20"/>
          <w:szCs w:val="20"/>
        </w:rPr>
        <w:t>Trích thư thứ hai của Thánh Phaolô Tông đồ gửi tín hữu Cô-rintô.</w:t>
      </w:r>
    </w:p>
    <w:p w14:paraId="0732A876" w14:textId="77777777" w:rsidR="00017DF4" w:rsidRPr="00017DF4" w:rsidRDefault="00017DF4" w:rsidP="00017DF4">
      <w:pPr>
        <w:widowControl w:val="0"/>
        <w:spacing w:before="120" w:after="0" w:line="260" w:lineRule="exact"/>
        <w:jc w:val="both"/>
        <w:rPr>
          <w:rFonts w:ascii="Tahoma" w:eastAsia="Times New Roman" w:hAnsi="Tahoma" w:cs="Tahoma"/>
          <w:sz w:val="20"/>
          <w:szCs w:val="20"/>
        </w:rPr>
      </w:pPr>
      <w:r w:rsidRPr="00017DF4">
        <w:rPr>
          <w:rFonts w:ascii="Tahoma" w:eastAsia="Times New Roman" w:hAnsi="Tahoma" w:cs="Tahoma"/>
          <w:sz w:val="20"/>
          <w:szCs w:val="20"/>
        </w:rPr>
        <w:t>Anh em thân mến, chúng tôi đây là sứ giả của Đức Kitô, chính Thiên Chúa nhờ chúng tôi mà khích lệ anh em. Nhân danh Đức Kitô, chúng tôi năn nỉ anh em hãy</w:t>
      </w:r>
      <w:r w:rsidRPr="00017DF4">
        <w:rPr>
          <w:rFonts w:ascii="Tahoma" w:eastAsia="Times New Roman" w:hAnsi="Tahoma" w:cs="Tahoma"/>
          <w:w w:val="80"/>
          <w:sz w:val="20"/>
          <w:szCs w:val="20"/>
        </w:rPr>
        <w:t xml:space="preserve"> </w:t>
      </w:r>
      <w:r w:rsidRPr="00017DF4">
        <w:rPr>
          <w:rFonts w:ascii="Tahoma" w:eastAsia="Times New Roman" w:hAnsi="Tahoma" w:cs="Tahoma"/>
          <w:sz w:val="20"/>
          <w:szCs w:val="20"/>
        </w:rPr>
        <w:t>làm</w:t>
      </w:r>
      <w:r w:rsidRPr="00017DF4">
        <w:rPr>
          <w:rFonts w:ascii="Tahoma" w:eastAsia="Times New Roman" w:hAnsi="Tahoma" w:cs="Tahoma"/>
          <w:w w:val="80"/>
          <w:sz w:val="20"/>
          <w:szCs w:val="20"/>
        </w:rPr>
        <w:t xml:space="preserve"> </w:t>
      </w:r>
      <w:r w:rsidRPr="00017DF4">
        <w:rPr>
          <w:rFonts w:ascii="Tahoma" w:eastAsia="Times New Roman" w:hAnsi="Tahoma" w:cs="Tahoma"/>
          <w:sz w:val="20"/>
          <w:szCs w:val="20"/>
        </w:rPr>
        <w:t>hoà</w:t>
      </w:r>
      <w:r w:rsidRPr="00017DF4">
        <w:rPr>
          <w:rFonts w:ascii="Tahoma" w:eastAsia="Times New Roman" w:hAnsi="Tahoma" w:cs="Tahoma"/>
          <w:w w:val="80"/>
          <w:sz w:val="20"/>
          <w:szCs w:val="20"/>
        </w:rPr>
        <w:t xml:space="preserve"> </w:t>
      </w:r>
      <w:r w:rsidRPr="00017DF4">
        <w:rPr>
          <w:rFonts w:ascii="Tahoma" w:eastAsia="Times New Roman" w:hAnsi="Tahoma" w:cs="Tahoma"/>
          <w:sz w:val="20"/>
          <w:szCs w:val="20"/>
        </w:rPr>
        <w:t>cùng Thiên</w:t>
      </w:r>
      <w:r w:rsidRPr="00017DF4">
        <w:rPr>
          <w:rFonts w:ascii="Tahoma" w:eastAsia="Times New Roman" w:hAnsi="Tahoma" w:cs="Tahoma"/>
          <w:w w:val="80"/>
          <w:sz w:val="20"/>
          <w:szCs w:val="20"/>
        </w:rPr>
        <w:t xml:space="preserve"> </w:t>
      </w:r>
      <w:r w:rsidRPr="00017DF4">
        <w:rPr>
          <w:rFonts w:ascii="Tahoma" w:eastAsia="Times New Roman" w:hAnsi="Tahoma" w:cs="Tahoma"/>
          <w:sz w:val="20"/>
          <w:szCs w:val="20"/>
        </w:rPr>
        <w:t xml:space="preserve">Chúa. Đấng không hề biết đến tội lỗi thì Thiên Chúa đã làm Người thành thân tội vì chúng ta, để trong Người, chúng ta được trở nên sự công chính của Thiên Chúa. </w:t>
      </w:r>
    </w:p>
    <w:p w14:paraId="3D75676C" w14:textId="1C32064D" w:rsidR="00017DF4" w:rsidRPr="00017DF4" w:rsidRDefault="00017DF4" w:rsidP="00017DF4">
      <w:pPr>
        <w:widowControl w:val="0"/>
        <w:spacing w:before="120" w:after="0" w:line="260" w:lineRule="exact"/>
        <w:jc w:val="both"/>
        <w:rPr>
          <w:rFonts w:ascii="Tahoma" w:eastAsia="Times New Roman" w:hAnsi="Tahoma" w:cs="Tahoma"/>
          <w:sz w:val="20"/>
          <w:szCs w:val="20"/>
        </w:rPr>
      </w:pPr>
      <w:r w:rsidRPr="00017DF4">
        <w:rPr>
          <w:rFonts w:ascii="Tahoma" w:eastAsia="Times New Roman" w:hAnsi="Tahoma" w:cs="Tahoma"/>
          <w:sz w:val="20"/>
          <w:szCs w:val="20"/>
        </w:rPr>
        <w:t>Với tư cách là những cộng sự viên của Người, chúng tôi khuyên anh em đừng</w:t>
      </w:r>
      <w:r w:rsidRPr="00017DF4">
        <w:rPr>
          <w:rFonts w:ascii="Tahoma" w:eastAsia="Times New Roman" w:hAnsi="Tahoma" w:cs="Tahoma"/>
          <w:w w:val="80"/>
          <w:sz w:val="20"/>
          <w:szCs w:val="20"/>
        </w:rPr>
        <w:t xml:space="preserve"> </w:t>
      </w:r>
      <w:r w:rsidRPr="00017DF4">
        <w:rPr>
          <w:rFonts w:ascii="Tahoma" w:eastAsia="Times New Roman" w:hAnsi="Tahoma" w:cs="Tahoma"/>
          <w:sz w:val="20"/>
          <w:szCs w:val="20"/>
        </w:rPr>
        <w:t>nhận</w:t>
      </w:r>
      <w:r w:rsidRPr="00017DF4">
        <w:rPr>
          <w:rFonts w:ascii="Tahoma" w:eastAsia="Times New Roman" w:hAnsi="Tahoma" w:cs="Tahoma"/>
          <w:w w:val="80"/>
          <w:sz w:val="20"/>
          <w:szCs w:val="20"/>
        </w:rPr>
        <w:t xml:space="preserve"> </w:t>
      </w:r>
      <w:r w:rsidRPr="00017DF4">
        <w:rPr>
          <w:rFonts w:ascii="Tahoma" w:eastAsia="Times New Roman" w:hAnsi="Tahoma" w:cs="Tahoma"/>
          <w:sz w:val="20"/>
          <w:szCs w:val="20"/>
        </w:rPr>
        <w:t>lấy</w:t>
      </w:r>
      <w:r w:rsidRPr="00017DF4">
        <w:rPr>
          <w:rFonts w:ascii="Tahoma" w:eastAsia="Times New Roman" w:hAnsi="Tahoma" w:cs="Tahoma"/>
          <w:w w:val="80"/>
          <w:sz w:val="20"/>
          <w:szCs w:val="20"/>
        </w:rPr>
        <w:t xml:space="preserve"> </w:t>
      </w:r>
      <w:r w:rsidRPr="00017DF4">
        <w:rPr>
          <w:rFonts w:ascii="Tahoma" w:eastAsia="Times New Roman" w:hAnsi="Tahoma" w:cs="Tahoma"/>
          <w:sz w:val="20"/>
          <w:szCs w:val="20"/>
        </w:rPr>
        <w:t>ơn</w:t>
      </w:r>
      <w:r w:rsidRPr="00017DF4">
        <w:rPr>
          <w:rFonts w:ascii="Tahoma" w:eastAsia="Times New Roman" w:hAnsi="Tahoma" w:cs="Tahoma"/>
          <w:w w:val="80"/>
          <w:sz w:val="20"/>
          <w:szCs w:val="20"/>
        </w:rPr>
        <w:t xml:space="preserve"> </w:t>
      </w:r>
      <w:r w:rsidRPr="00017DF4">
        <w:rPr>
          <w:rFonts w:ascii="Tahoma" w:eastAsia="Times New Roman" w:hAnsi="Tahoma" w:cs="Tahoma"/>
          <w:sz w:val="20"/>
          <w:szCs w:val="20"/>
        </w:rPr>
        <w:t>của</w:t>
      </w:r>
      <w:r w:rsidRPr="00017DF4">
        <w:rPr>
          <w:rFonts w:ascii="Tahoma" w:eastAsia="Times New Roman" w:hAnsi="Tahoma" w:cs="Tahoma"/>
          <w:w w:val="80"/>
          <w:sz w:val="20"/>
          <w:szCs w:val="20"/>
        </w:rPr>
        <w:t xml:space="preserve"> </w:t>
      </w:r>
      <w:r w:rsidRPr="00017DF4">
        <w:rPr>
          <w:rFonts w:ascii="Tahoma" w:eastAsia="Times New Roman" w:hAnsi="Tahoma" w:cs="Tahoma"/>
          <w:sz w:val="20"/>
          <w:szCs w:val="20"/>
        </w:rPr>
        <w:t>Thiên</w:t>
      </w:r>
      <w:r w:rsidRPr="00017DF4">
        <w:rPr>
          <w:rFonts w:ascii="Tahoma" w:eastAsia="Times New Roman" w:hAnsi="Tahoma" w:cs="Tahoma"/>
          <w:w w:val="80"/>
          <w:sz w:val="20"/>
          <w:szCs w:val="20"/>
        </w:rPr>
        <w:t xml:space="preserve"> </w:t>
      </w:r>
      <w:r w:rsidRPr="00017DF4">
        <w:rPr>
          <w:rFonts w:ascii="Tahoma" w:eastAsia="Times New Roman" w:hAnsi="Tahoma" w:cs="Tahoma"/>
          <w:sz w:val="20"/>
          <w:szCs w:val="20"/>
        </w:rPr>
        <w:t>Chúa</w:t>
      </w:r>
      <w:r w:rsidRPr="00017DF4">
        <w:rPr>
          <w:rFonts w:ascii="Tahoma" w:eastAsia="Times New Roman" w:hAnsi="Tahoma" w:cs="Tahoma"/>
          <w:w w:val="80"/>
          <w:sz w:val="20"/>
          <w:szCs w:val="20"/>
        </w:rPr>
        <w:t xml:space="preserve"> </w:t>
      </w:r>
      <w:r w:rsidRPr="00017DF4">
        <w:rPr>
          <w:rFonts w:ascii="Tahoma" w:eastAsia="Times New Roman" w:hAnsi="Tahoma" w:cs="Tahoma"/>
          <w:sz w:val="20"/>
          <w:szCs w:val="20"/>
        </w:rPr>
        <w:t>một cách vô hiệu. Quả thật Chúa phán: "Dịp thuận tiện đến rồi, Ta đã nhậm lời ngươi, vào ngày giải thoát, Ta đã cứu vớt ngươi". Bây giờ là cơ hội thuận tiện, giờ đây là ngày cứu thoát.</w:t>
      </w:r>
      <w:r w:rsidR="0073566C">
        <w:rPr>
          <w:rFonts w:ascii="Tahoma" w:eastAsia="Times New Roman" w:hAnsi="Tahoma" w:cs="Tahoma"/>
          <w:sz w:val="20"/>
          <w:szCs w:val="20"/>
        </w:rPr>
        <w:t xml:space="preserve"> </w:t>
      </w:r>
      <w:r w:rsidRPr="00017DF4">
        <w:rPr>
          <w:rFonts w:ascii="Tahoma" w:eastAsia="Times New Roman" w:hAnsi="Tahoma" w:cs="Tahoma"/>
          <w:sz w:val="20"/>
          <w:szCs w:val="20"/>
        </w:rPr>
        <w:t>Đó là lời Chúa.</w:t>
      </w:r>
    </w:p>
    <w:p w14:paraId="5C0D68AF" w14:textId="77777777" w:rsidR="00017DF4" w:rsidRPr="00017DF4" w:rsidRDefault="00017DF4" w:rsidP="00017DF4">
      <w:pPr>
        <w:widowControl w:val="0"/>
        <w:spacing w:before="120" w:after="0" w:line="260" w:lineRule="exact"/>
        <w:jc w:val="both"/>
        <w:rPr>
          <w:rFonts w:ascii="Tahoma" w:eastAsia="Times New Roman" w:hAnsi="Tahoma" w:cs="Tahoma"/>
          <w:b/>
          <w:sz w:val="20"/>
          <w:szCs w:val="20"/>
        </w:rPr>
      </w:pPr>
      <w:r w:rsidRPr="00017DF4">
        <w:rPr>
          <w:rFonts w:ascii="Tahoma" w:eastAsia="Times New Roman" w:hAnsi="Tahoma" w:cs="Tahoma"/>
          <w:b/>
          <w:sz w:val="20"/>
          <w:szCs w:val="20"/>
        </w:rPr>
        <w:t>CÂU XƯỚNG TRƯỚC PHÚC ÂM: Tv 50, 12a và 14</w:t>
      </w:r>
    </w:p>
    <w:p w14:paraId="0975E23C" w14:textId="77777777" w:rsidR="00017DF4" w:rsidRPr="00017DF4" w:rsidRDefault="00017DF4" w:rsidP="00017DF4">
      <w:pPr>
        <w:widowControl w:val="0"/>
        <w:spacing w:before="120" w:after="0" w:line="260" w:lineRule="exact"/>
        <w:jc w:val="both"/>
        <w:rPr>
          <w:rFonts w:ascii="Tahoma" w:eastAsia="Times New Roman" w:hAnsi="Tahoma" w:cs="Tahoma"/>
          <w:b/>
          <w:sz w:val="20"/>
          <w:szCs w:val="20"/>
        </w:rPr>
      </w:pPr>
      <w:r w:rsidRPr="00017DF4">
        <w:rPr>
          <w:rFonts w:ascii="Tahoma" w:eastAsia="Times New Roman" w:hAnsi="Tahoma" w:cs="Tahoma"/>
          <w:b/>
          <w:sz w:val="20"/>
          <w:szCs w:val="20"/>
        </w:rPr>
        <w:t>Ôi lạy Chúa, xin tạo cho con quả tim trong sạch. Xin ban lại cho con niềm vui ơn cứu độ.</w:t>
      </w:r>
    </w:p>
    <w:p w14:paraId="0A74D76A" w14:textId="77777777" w:rsidR="00017DF4" w:rsidRPr="00017DF4" w:rsidRDefault="00017DF4" w:rsidP="00017DF4">
      <w:pPr>
        <w:widowControl w:val="0"/>
        <w:spacing w:before="120" w:after="0" w:line="260" w:lineRule="exact"/>
        <w:jc w:val="both"/>
        <w:rPr>
          <w:rFonts w:ascii="Tahoma" w:eastAsia="Times New Roman" w:hAnsi="Tahoma" w:cs="Tahoma"/>
          <w:b/>
          <w:sz w:val="20"/>
          <w:szCs w:val="20"/>
        </w:rPr>
      </w:pPr>
      <w:r w:rsidRPr="00017DF4">
        <w:rPr>
          <w:rFonts w:ascii="Tahoma" w:eastAsia="Times New Roman" w:hAnsi="Tahoma" w:cs="Tahoma"/>
          <w:b/>
          <w:sz w:val="20"/>
          <w:szCs w:val="20"/>
        </w:rPr>
        <w:t>PHÚC ÂM: Mt 6, 1-6. 16-18</w:t>
      </w:r>
    </w:p>
    <w:p w14:paraId="3F78B927" w14:textId="77777777" w:rsidR="00017DF4" w:rsidRPr="00017DF4" w:rsidRDefault="00017DF4" w:rsidP="00017DF4">
      <w:pPr>
        <w:widowControl w:val="0"/>
        <w:spacing w:before="120" w:after="0" w:line="260" w:lineRule="exact"/>
        <w:jc w:val="both"/>
        <w:rPr>
          <w:rFonts w:ascii="Tahoma" w:eastAsia="Times New Roman" w:hAnsi="Tahoma" w:cs="Tahoma"/>
          <w:b/>
          <w:sz w:val="20"/>
          <w:szCs w:val="20"/>
        </w:rPr>
      </w:pPr>
      <w:r w:rsidRPr="00017DF4">
        <w:rPr>
          <w:rFonts w:ascii="Tahoma" w:eastAsia="Times New Roman" w:hAnsi="Tahoma" w:cs="Tahoma"/>
          <w:b/>
          <w:sz w:val="20"/>
          <w:szCs w:val="20"/>
        </w:rPr>
        <w:t>"Cha ngươi, Đấng thấu suốt mọi bí ẩn, sẽ trả công cho ngươi".</w:t>
      </w:r>
    </w:p>
    <w:p w14:paraId="1563D720" w14:textId="77777777" w:rsidR="00017DF4" w:rsidRPr="00017DF4" w:rsidRDefault="00017DF4" w:rsidP="00017DF4">
      <w:pPr>
        <w:widowControl w:val="0"/>
        <w:spacing w:before="120" w:after="0" w:line="260" w:lineRule="exact"/>
        <w:jc w:val="both"/>
        <w:rPr>
          <w:rFonts w:ascii="Tahoma" w:eastAsia="Times New Roman" w:hAnsi="Tahoma" w:cs="Tahoma"/>
          <w:b/>
          <w:sz w:val="20"/>
          <w:szCs w:val="20"/>
        </w:rPr>
      </w:pPr>
      <w:r w:rsidRPr="00017DF4">
        <w:rPr>
          <w:rFonts w:ascii="Tahoma" w:eastAsia="Times New Roman" w:hAnsi="Tahoma" w:cs="Tahoma"/>
          <w:b/>
          <w:sz w:val="20"/>
          <w:szCs w:val="20"/>
        </w:rPr>
        <w:t>Tin Mừng Chúa Giêsu Kitô theo Thánh Matthêu.</w:t>
      </w:r>
    </w:p>
    <w:p w14:paraId="3240A4D1" w14:textId="77777777" w:rsidR="00017DF4" w:rsidRPr="00017DF4" w:rsidRDefault="00017DF4" w:rsidP="00017DF4">
      <w:pPr>
        <w:widowControl w:val="0"/>
        <w:spacing w:before="120" w:after="0" w:line="260" w:lineRule="exact"/>
        <w:jc w:val="both"/>
        <w:rPr>
          <w:rFonts w:ascii="Tahoma" w:eastAsia="Times New Roman" w:hAnsi="Tahoma" w:cs="Tahoma"/>
          <w:sz w:val="20"/>
          <w:szCs w:val="20"/>
        </w:rPr>
      </w:pPr>
      <w:r w:rsidRPr="00017DF4">
        <w:rPr>
          <w:rFonts w:ascii="Tahoma" w:eastAsia="Times New Roman" w:hAnsi="Tahoma" w:cs="Tahoma"/>
          <w:sz w:val="20"/>
          <w:szCs w:val="20"/>
        </w:rPr>
        <w:t xml:space="preserve">Khi ấy, Chúa Giêsu phán cùng các môn đệ rằng: "Các con hãy cẩn thận, đừng phô trương công đức trước mặt người ta để thiên hạ trông thấy, bằng không các con mất công phúc nơi Cha các con là Đấng ở trên trời. Vậy khi các con bố thí, thì đừng thổi loa báo trước, như bọn giả hình làm ở nơi hội đường và phố xá, để cho người ta ca tụng họ. Quả thật, Ta bảo các con, họ đã được thưởng công rồi. Các con có bố thí, thì làm sao đừng để tay trái biết việc tay phải làm, để việc con bố thí được giữ kín và Cha con, Đấng thấu suốt mọi bí ẩn, sẽ trả công cho con. </w:t>
      </w:r>
    </w:p>
    <w:p w14:paraId="74FFB69F" w14:textId="77777777" w:rsidR="00017DF4" w:rsidRPr="00017DF4" w:rsidRDefault="00017DF4" w:rsidP="00017DF4">
      <w:pPr>
        <w:widowControl w:val="0"/>
        <w:spacing w:before="120" w:after="0" w:line="260" w:lineRule="exact"/>
        <w:jc w:val="both"/>
        <w:rPr>
          <w:rFonts w:ascii="Tahoma" w:eastAsia="Times New Roman" w:hAnsi="Tahoma" w:cs="Tahoma"/>
          <w:sz w:val="20"/>
          <w:szCs w:val="20"/>
        </w:rPr>
      </w:pPr>
      <w:r w:rsidRPr="00017DF4">
        <w:rPr>
          <w:rFonts w:ascii="Tahoma" w:eastAsia="Times New Roman" w:hAnsi="Tahoma" w:cs="Tahoma"/>
          <w:sz w:val="20"/>
          <w:szCs w:val="20"/>
        </w:rPr>
        <w:t>"Rồi khi các con cầu nguyện, thì cũng chớ làm như những kẻ giả hình: họ ưa đứng</w:t>
      </w:r>
      <w:r w:rsidRPr="00017DF4">
        <w:rPr>
          <w:rFonts w:ascii="Tahoma" w:eastAsia="Times New Roman" w:hAnsi="Tahoma" w:cs="Tahoma"/>
          <w:w w:val="80"/>
          <w:sz w:val="20"/>
          <w:szCs w:val="20"/>
        </w:rPr>
        <w:t xml:space="preserve"> </w:t>
      </w:r>
      <w:r w:rsidRPr="00017DF4">
        <w:rPr>
          <w:rFonts w:ascii="Tahoma" w:eastAsia="Times New Roman" w:hAnsi="Tahoma" w:cs="Tahoma"/>
          <w:sz w:val="20"/>
          <w:szCs w:val="20"/>
        </w:rPr>
        <w:t>cầu</w:t>
      </w:r>
      <w:r w:rsidRPr="00017DF4">
        <w:rPr>
          <w:rFonts w:ascii="Tahoma" w:eastAsia="Times New Roman" w:hAnsi="Tahoma" w:cs="Tahoma"/>
          <w:w w:val="80"/>
          <w:sz w:val="20"/>
          <w:szCs w:val="20"/>
        </w:rPr>
        <w:t xml:space="preserve"> </w:t>
      </w:r>
      <w:r w:rsidRPr="00017DF4">
        <w:rPr>
          <w:rFonts w:ascii="Tahoma" w:eastAsia="Times New Roman" w:hAnsi="Tahoma" w:cs="Tahoma"/>
          <w:sz w:val="20"/>
          <w:szCs w:val="20"/>
        </w:rPr>
        <w:t>nguyện</w:t>
      </w:r>
      <w:r w:rsidRPr="00017DF4">
        <w:rPr>
          <w:rFonts w:ascii="Tahoma" w:eastAsia="Times New Roman" w:hAnsi="Tahoma" w:cs="Tahoma"/>
          <w:w w:val="80"/>
          <w:sz w:val="20"/>
          <w:szCs w:val="20"/>
        </w:rPr>
        <w:t xml:space="preserve"> </w:t>
      </w:r>
      <w:r w:rsidRPr="00017DF4">
        <w:rPr>
          <w:rFonts w:ascii="Tahoma" w:eastAsia="Times New Roman" w:hAnsi="Tahoma" w:cs="Tahoma"/>
          <w:sz w:val="20"/>
          <w:szCs w:val="20"/>
        </w:rPr>
        <w:t>giữa</w:t>
      </w:r>
      <w:r w:rsidRPr="00017DF4">
        <w:rPr>
          <w:rFonts w:ascii="Tahoma" w:eastAsia="Times New Roman" w:hAnsi="Tahoma" w:cs="Tahoma"/>
          <w:w w:val="80"/>
          <w:sz w:val="20"/>
          <w:szCs w:val="20"/>
        </w:rPr>
        <w:t xml:space="preserve"> </w:t>
      </w:r>
      <w:r w:rsidRPr="00017DF4">
        <w:rPr>
          <w:rFonts w:ascii="Tahoma" w:eastAsia="Times New Roman" w:hAnsi="Tahoma" w:cs="Tahoma"/>
          <w:sz w:val="20"/>
          <w:szCs w:val="20"/>
        </w:rPr>
        <w:t>hội</w:t>
      </w:r>
      <w:r w:rsidRPr="00017DF4">
        <w:rPr>
          <w:rFonts w:ascii="Tahoma" w:eastAsia="Times New Roman" w:hAnsi="Tahoma" w:cs="Tahoma"/>
          <w:w w:val="80"/>
          <w:sz w:val="20"/>
          <w:szCs w:val="20"/>
        </w:rPr>
        <w:t xml:space="preserve"> </w:t>
      </w:r>
      <w:r w:rsidRPr="00017DF4">
        <w:rPr>
          <w:rFonts w:ascii="Tahoma" w:eastAsia="Times New Roman" w:hAnsi="Tahoma" w:cs="Tahoma"/>
          <w:sz w:val="20"/>
          <w:szCs w:val="20"/>
        </w:rPr>
        <w:t>đường</w:t>
      </w:r>
      <w:r w:rsidRPr="00017DF4">
        <w:rPr>
          <w:rFonts w:ascii="Tahoma" w:eastAsia="Times New Roman" w:hAnsi="Tahoma" w:cs="Tahoma"/>
          <w:w w:val="80"/>
          <w:sz w:val="20"/>
          <w:szCs w:val="20"/>
        </w:rPr>
        <w:t xml:space="preserve"> </w:t>
      </w:r>
      <w:r w:rsidRPr="00017DF4">
        <w:rPr>
          <w:rFonts w:ascii="Tahoma" w:eastAsia="Times New Roman" w:hAnsi="Tahoma" w:cs="Tahoma"/>
          <w:sz w:val="20"/>
          <w:szCs w:val="20"/>
        </w:rPr>
        <w:t>và</w:t>
      </w:r>
      <w:r w:rsidRPr="00017DF4">
        <w:rPr>
          <w:rFonts w:ascii="Tahoma" w:eastAsia="Times New Roman" w:hAnsi="Tahoma" w:cs="Tahoma"/>
          <w:w w:val="80"/>
          <w:sz w:val="20"/>
          <w:szCs w:val="20"/>
        </w:rPr>
        <w:t xml:space="preserve"> </w:t>
      </w:r>
      <w:r w:rsidRPr="00017DF4">
        <w:rPr>
          <w:rFonts w:ascii="Tahoma" w:eastAsia="Times New Roman" w:hAnsi="Tahoma" w:cs="Tahoma"/>
          <w:sz w:val="20"/>
          <w:szCs w:val="20"/>
        </w:rPr>
        <w:t>các</w:t>
      </w:r>
      <w:r w:rsidRPr="00017DF4">
        <w:rPr>
          <w:rFonts w:ascii="Tahoma" w:eastAsia="Times New Roman" w:hAnsi="Tahoma" w:cs="Tahoma"/>
          <w:w w:val="80"/>
          <w:sz w:val="20"/>
          <w:szCs w:val="20"/>
        </w:rPr>
        <w:t xml:space="preserve"> </w:t>
      </w:r>
      <w:r w:rsidRPr="00017DF4">
        <w:rPr>
          <w:rFonts w:ascii="Tahoma" w:eastAsia="Times New Roman" w:hAnsi="Tahoma" w:cs="Tahoma"/>
          <w:sz w:val="20"/>
          <w:szCs w:val="20"/>
        </w:rPr>
        <w:t>ngả</w:t>
      </w:r>
      <w:r w:rsidRPr="00017DF4">
        <w:rPr>
          <w:rFonts w:ascii="Tahoma" w:eastAsia="Times New Roman" w:hAnsi="Tahoma" w:cs="Tahoma"/>
          <w:w w:val="80"/>
          <w:sz w:val="20"/>
          <w:szCs w:val="20"/>
        </w:rPr>
        <w:t xml:space="preserve"> </w:t>
      </w:r>
      <w:r w:rsidRPr="00017DF4">
        <w:rPr>
          <w:rFonts w:ascii="Tahoma" w:eastAsia="Times New Roman" w:hAnsi="Tahoma" w:cs="Tahoma"/>
          <w:sz w:val="20"/>
          <w:szCs w:val="20"/>
        </w:rPr>
        <w:t>đàng,</w:t>
      </w:r>
      <w:r w:rsidRPr="00017DF4">
        <w:rPr>
          <w:rFonts w:ascii="Tahoma" w:eastAsia="Times New Roman" w:hAnsi="Tahoma" w:cs="Tahoma"/>
          <w:w w:val="80"/>
          <w:sz w:val="20"/>
          <w:szCs w:val="20"/>
        </w:rPr>
        <w:t xml:space="preserve"> </w:t>
      </w:r>
      <w:r w:rsidRPr="00017DF4">
        <w:rPr>
          <w:rFonts w:ascii="Tahoma" w:eastAsia="Times New Roman" w:hAnsi="Tahoma" w:cs="Tahoma"/>
          <w:sz w:val="20"/>
          <w:szCs w:val="20"/>
        </w:rPr>
        <w:t>để</w:t>
      </w:r>
      <w:r w:rsidRPr="00017DF4">
        <w:rPr>
          <w:rFonts w:ascii="Tahoma" w:eastAsia="Times New Roman" w:hAnsi="Tahoma" w:cs="Tahoma"/>
          <w:w w:val="80"/>
          <w:sz w:val="20"/>
          <w:szCs w:val="20"/>
        </w:rPr>
        <w:t xml:space="preserve"> </w:t>
      </w:r>
      <w:r w:rsidRPr="00017DF4">
        <w:rPr>
          <w:rFonts w:ascii="Tahoma" w:eastAsia="Times New Roman" w:hAnsi="Tahoma" w:cs="Tahoma"/>
          <w:sz w:val="20"/>
          <w:szCs w:val="20"/>
        </w:rPr>
        <w:t>thiên</w:t>
      </w:r>
      <w:r w:rsidRPr="00017DF4">
        <w:rPr>
          <w:rFonts w:ascii="Tahoma" w:eastAsia="Times New Roman" w:hAnsi="Tahoma" w:cs="Tahoma"/>
          <w:w w:val="80"/>
          <w:sz w:val="20"/>
          <w:szCs w:val="20"/>
        </w:rPr>
        <w:t xml:space="preserve"> </w:t>
      </w:r>
      <w:r w:rsidRPr="00017DF4">
        <w:rPr>
          <w:rFonts w:ascii="Tahoma" w:eastAsia="Times New Roman" w:hAnsi="Tahoma" w:cs="Tahoma"/>
          <w:sz w:val="20"/>
          <w:szCs w:val="20"/>
        </w:rPr>
        <w:t>hạ</w:t>
      </w:r>
      <w:r w:rsidRPr="00017DF4">
        <w:rPr>
          <w:rFonts w:ascii="Tahoma" w:eastAsia="Times New Roman" w:hAnsi="Tahoma" w:cs="Tahoma"/>
          <w:w w:val="80"/>
          <w:sz w:val="20"/>
          <w:szCs w:val="20"/>
        </w:rPr>
        <w:t xml:space="preserve"> </w:t>
      </w:r>
      <w:r w:rsidRPr="00017DF4">
        <w:rPr>
          <w:rFonts w:ascii="Tahoma" w:eastAsia="Times New Roman" w:hAnsi="Tahoma" w:cs="Tahoma"/>
          <w:sz w:val="20"/>
          <w:szCs w:val="20"/>
        </w:rPr>
        <w:t xml:space="preserve">trông thấy. Quả thật, Ta bảo các con rằng: họ đã được thưởng công rồi. Còn con khi cầu nguyện, thì hãy vào phòng đóng </w:t>
      </w:r>
      <w:r w:rsidRPr="00017DF4">
        <w:rPr>
          <w:rFonts w:ascii="Tahoma" w:eastAsia="Times New Roman" w:hAnsi="Tahoma" w:cs="Tahoma"/>
          <w:sz w:val="20"/>
          <w:szCs w:val="20"/>
        </w:rPr>
        <w:lastRenderedPageBreak/>
        <w:t xml:space="preserve">cửa lại mà cầu xin với Cha con, Đấng ngự nơi bí ẩn, và Cha con, Đấng thấu suốt mọi bí ẩn, sẽ trả công cho con. </w:t>
      </w:r>
    </w:p>
    <w:p w14:paraId="110DE3A8" w14:textId="1AA5CA4F" w:rsidR="00017DF4" w:rsidRPr="00017DF4" w:rsidRDefault="00017DF4" w:rsidP="00017DF4">
      <w:pPr>
        <w:widowControl w:val="0"/>
        <w:spacing w:before="120" w:after="0" w:line="260" w:lineRule="exact"/>
        <w:jc w:val="both"/>
        <w:rPr>
          <w:rFonts w:ascii="Tahoma" w:eastAsia="Times New Roman" w:hAnsi="Tahoma" w:cs="Tahoma"/>
          <w:sz w:val="20"/>
          <w:szCs w:val="20"/>
        </w:rPr>
      </w:pPr>
      <w:r w:rsidRPr="00017DF4">
        <w:rPr>
          <w:rFonts w:ascii="Tahoma" w:eastAsia="Times New Roman" w:hAnsi="Tahoma" w:cs="Tahoma"/>
          <w:sz w:val="20"/>
          <w:szCs w:val="20"/>
        </w:rPr>
        <w:t>"Khi các con ăn chay, thì đừng làm như bọn giả hình thiểu não: họ làm cho mặt mũi ủ dột, để có vẻ ăn chay trước mặt người ta. Quả thật, Ta bảo các con, họ đã được thưởng công rồi. Còn con khi ăn chay, hãy xức dầu thơm trên đầu và rửa mặt, để thiên</w:t>
      </w:r>
      <w:r w:rsidRPr="00017DF4">
        <w:rPr>
          <w:rFonts w:ascii="Tahoma" w:eastAsia="Times New Roman" w:hAnsi="Tahoma" w:cs="Tahoma"/>
          <w:w w:val="80"/>
          <w:sz w:val="20"/>
          <w:szCs w:val="20"/>
        </w:rPr>
        <w:t xml:space="preserve"> </w:t>
      </w:r>
      <w:r w:rsidRPr="00017DF4">
        <w:rPr>
          <w:rFonts w:ascii="Tahoma" w:eastAsia="Times New Roman" w:hAnsi="Tahoma" w:cs="Tahoma"/>
          <w:sz w:val="20"/>
          <w:szCs w:val="20"/>
        </w:rPr>
        <w:t>hạ không</w:t>
      </w:r>
      <w:r w:rsidRPr="00017DF4">
        <w:rPr>
          <w:rFonts w:ascii="Tahoma" w:eastAsia="Times New Roman" w:hAnsi="Tahoma" w:cs="Tahoma"/>
          <w:w w:val="80"/>
          <w:sz w:val="20"/>
          <w:szCs w:val="20"/>
        </w:rPr>
        <w:t xml:space="preserve"> </w:t>
      </w:r>
      <w:r w:rsidRPr="00017DF4">
        <w:rPr>
          <w:rFonts w:ascii="Tahoma" w:eastAsia="Times New Roman" w:hAnsi="Tahoma" w:cs="Tahoma"/>
          <w:sz w:val="20"/>
          <w:szCs w:val="20"/>
        </w:rPr>
        <w:t>biết</w:t>
      </w:r>
      <w:r w:rsidRPr="00017DF4">
        <w:rPr>
          <w:rFonts w:ascii="Tahoma" w:eastAsia="Times New Roman" w:hAnsi="Tahoma" w:cs="Tahoma"/>
          <w:w w:val="80"/>
          <w:sz w:val="20"/>
          <w:szCs w:val="20"/>
        </w:rPr>
        <w:t xml:space="preserve"> </w:t>
      </w:r>
      <w:r w:rsidRPr="00017DF4">
        <w:rPr>
          <w:rFonts w:ascii="Tahoma" w:eastAsia="Times New Roman" w:hAnsi="Tahoma" w:cs="Tahoma"/>
          <w:sz w:val="20"/>
          <w:szCs w:val="20"/>
        </w:rPr>
        <w:t>con</w:t>
      </w:r>
      <w:r w:rsidRPr="00017DF4">
        <w:rPr>
          <w:rFonts w:ascii="Tahoma" w:eastAsia="Times New Roman" w:hAnsi="Tahoma" w:cs="Tahoma"/>
          <w:w w:val="80"/>
          <w:sz w:val="20"/>
          <w:szCs w:val="20"/>
        </w:rPr>
        <w:t xml:space="preserve"> </w:t>
      </w:r>
      <w:r w:rsidRPr="00017DF4">
        <w:rPr>
          <w:rFonts w:ascii="Tahoma" w:eastAsia="Times New Roman" w:hAnsi="Tahoma" w:cs="Tahoma"/>
          <w:sz w:val="20"/>
          <w:szCs w:val="20"/>
        </w:rPr>
        <w:t>ăn</w:t>
      </w:r>
      <w:r w:rsidRPr="00017DF4">
        <w:rPr>
          <w:rFonts w:ascii="Tahoma" w:eastAsia="Times New Roman" w:hAnsi="Tahoma" w:cs="Tahoma"/>
          <w:w w:val="80"/>
          <w:sz w:val="20"/>
          <w:szCs w:val="20"/>
        </w:rPr>
        <w:t xml:space="preserve"> </w:t>
      </w:r>
      <w:r w:rsidRPr="00017DF4">
        <w:rPr>
          <w:rFonts w:ascii="Tahoma" w:eastAsia="Times New Roman" w:hAnsi="Tahoma" w:cs="Tahoma"/>
          <w:sz w:val="20"/>
          <w:szCs w:val="20"/>
        </w:rPr>
        <w:t>chay,</w:t>
      </w:r>
      <w:r w:rsidRPr="00017DF4">
        <w:rPr>
          <w:rFonts w:ascii="Tahoma" w:eastAsia="Times New Roman" w:hAnsi="Tahoma" w:cs="Tahoma"/>
          <w:w w:val="80"/>
          <w:sz w:val="20"/>
          <w:szCs w:val="20"/>
        </w:rPr>
        <w:t xml:space="preserve"> </w:t>
      </w:r>
      <w:r w:rsidRPr="00017DF4">
        <w:rPr>
          <w:rFonts w:ascii="Tahoma" w:eastAsia="Times New Roman" w:hAnsi="Tahoma" w:cs="Tahoma"/>
          <w:sz w:val="20"/>
          <w:szCs w:val="20"/>
        </w:rPr>
        <w:t>nhưng chỉ</w:t>
      </w:r>
      <w:r w:rsidRPr="00017DF4">
        <w:rPr>
          <w:rFonts w:ascii="Tahoma" w:eastAsia="Times New Roman" w:hAnsi="Tahoma" w:cs="Tahoma"/>
          <w:w w:val="80"/>
          <w:sz w:val="20"/>
          <w:szCs w:val="20"/>
        </w:rPr>
        <w:t xml:space="preserve"> </w:t>
      </w:r>
      <w:r w:rsidRPr="00017DF4">
        <w:rPr>
          <w:rFonts w:ascii="Tahoma" w:eastAsia="Times New Roman" w:hAnsi="Tahoma" w:cs="Tahoma"/>
          <w:sz w:val="20"/>
          <w:szCs w:val="20"/>
        </w:rPr>
        <w:t>tỏ</w:t>
      </w:r>
      <w:r w:rsidRPr="00017DF4">
        <w:rPr>
          <w:rFonts w:ascii="Tahoma" w:eastAsia="Times New Roman" w:hAnsi="Tahoma" w:cs="Tahoma"/>
          <w:w w:val="80"/>
          <w:sz w:val="20"/>
          <w:szCs w:val="20"/>
        </w:rPr>
        <w:t xml:space="preserve"> </w:t>
      </w:r>
      <w:r w:rsidRPr="00017DF4">
        <w:rPr>
          <w:rFonts w:ascii="Tahoma" w:eastAsia="Times New Roman" w:hAnsi="Tahoma" w:cs="Tahoma"/>
          <w:sz w:val="20"/>
          <w:szCs w:val="20"/>
        </w:rPr>
        <w:t>ra</w:t>
      </w:r>
      <w:r w:rsidRPr="00017DF4">
        <w:rPr>
          <w:rFonts w:ascii="Tahoma" w:eastAsia="Times New Roman" w:hAnsi="Tahoma" w:cs="Tahoma"/>
          <w:w w:val="80"/>
          <w:sz w:val="20"/>
          <w:szCs w:val="20"/>
        </w:rPr>
        <w:t xml:space="preserve"> </w:t>
      </w:r>
      <w:r w:rsidRPr="00017DF4">
        <w:rPr>
          <w:rFonts w:ascii="Tahoma" w:eastAsia="Times New Roman" w:hAnsi="Tahoma" w:cs="Tahoma"/>
          <w:sz w:val="20"/>
          <w:szCs w:val="20"/>
        </w:rPr>
        <w:t>cho</w:t>
      </w:r>
      <w:r w:rsidRPr="00017DF4">
        <w:rPr>
          <w:rFonts w:ascii="Tahoma" w:eastAsia="Times New Roman" w:hAnsi="Tahoma" w:cs="Tahoma"/>
          <w:w w:val="80"/>
          <w:sz w:val="20"/>
          <w:szCs w:val="20"/>
        </w:rPr>
        <w:t xml:space="preserve"> </w:t>
      </w:r>
      <w:r w:rsidRPr="00017DF4">
        <w:rPr>
          <w:rFonts w:ascii="Tahoma" w:eastAsia="Times New Roman" w:hAnsi="Tahoma" w:cs="Tahoma"/>
          <w:sz w:val="20"/>
          <w:szCs w:val="20"/>
        </w:rPr>
        <w:t>Cha</w:t>
      </w:r>
      <w:r w:rsidRPr="00017DF4">
        <w:rPr>
          <w:rFonts w:ascii="Tahoma" w:eastAsia="Times New Roman" w:hAnsi="Tahoma" w:cs="Tahoma"/>
          <w:w w:val="80"/>
          <w:sz w:val="20"/>
          <w:szCs w:val="20"/>
        </w:rPr>
        <w:t xml:space="preserve"> </w:t>
      </w:r>
      <w:r w:rsidRPr="00017DF4">
        <w:rPr>
          <w:rFonts w:ascii="Tahoma" w:eastAsia="Times New Roman" w:hAnsi="Tahoma" w:cs="Tahoma"/>
          <w:sz w:val="20"/>
          <w:szCs w:val="20"/>
        </w:rPr>
        <w:t>con,</w:t>
      </w:r>
      <w:r w:rsidRPr="00017DF4">
        <w:rPr>
          <w:rFonts w:ascii="Tahoma" w:eastAsia="Times New Roman" w:hAnsi="Tahoma" w:cs="Tahoma"/>
          <w:w w:val="80"/>
          <w:sz w:val="20"/>
          <w:szCs w:val="20"/>
        </w:rPr>
        <w:t xml:space="preserve"> </w:t>
      </w:r>
      <w:r w:rsidRPr="00017DF4">
        <w:rPr>
          <w:rFonts w:ascii="Tahoma" w:eastAsia="Times New Roman" w:hAnsi="Tahoma" w:cs="Tahoma"/>
          <w:sz w:val="20"/>
          <w:szCs w:val="20"/>
        </w:rPr>
        <w:t>Đấng ngự nơi bí ẩn, và Cha con thấu suốt mọi bí ẩn, sẽ trả công cho con".</w:t>
      </w:r>
      <w:r w:rsidR="0073566C">
        <w:rPr>
          <w:rFonts w:ascii="Tahoma" w:eastAsia="Times New Roman" w:hAnsi="Tahoma" w:cs="Tahoma"/>
          <w:sz w:val="20"/>
          <w:szCs w:val="20"/>
        </w:rPr>
        <w:t xml:space="preserve"> </w:t>
      </w:r>
      <w:r w:rsidRPr="00017DF4">
        <w:rPr>
          <w:rFonts w:ascii="Tahoma" w:eastAsia="Times New Roman" w:hAnsi="Tahoma" w:cs="Tahoma"/>
          <w:sz w:val="20"/>
          <w:szCs w:val="20"/>
        </w:rPr>
        <w:t>Đó là lời Chúa.</w:t>
      </w:r>
    </w:p>
    <w:p w14:paraId="5CE35B1A" w14:textId="77777777" w:rsidR="0032393F" w:rsidRPr="008E4A51" w:rsidRDefault="0032393F" w:rsidP="0032393F">
      <w:pPr>
        <w:spacing w:before="120" w:after="0"/>
        <w:jc w:val="both"/>
        <w:rPr>
          <w:rFonts w:ascii="Tahoma" w:hAnsi="Tahoma" w:cs="Tahoma"/>
          <w:sz w:val="20"/>
          <w:szCs w:val="20"/>
        </w:rPr>
      </w:pPr>
    </w:p>
    <w:p w14:paraId="192AE1B2" w14:textId="77777777" w:rsidR="0032393F" w:rsidRDefault="00BC6B9F" w:rsidP="0032393F">
      <w:pPr>
        <w:spacing w:before="120" w:after="0"/>
        <w:jc w:val="center"/>
        <w:rPr>
          <w:rFonts w:ascii="Tahoma" w:hAnsi="Tahoma" w:cs="Tahoma"/>
          <w:sz w:val="20"/>
          <w:szCs w:val="20"/>
        </w:rPr>
      </w:pPr>
      <w:r>
        <w:rPr>
          <w:rFonts w:ascii="Tahoma" w:hAnsi="Tahoma" w:cs="Tahoma"/>
          <w:sz w:val="20"/>
          <w:szCs w:val="20"/>
        </w:rPr>
        <w:pict w14:anchorId="1B77530B">
          <v:shape id="_x0000_i1030" type="#_x0000_t75" style="width:258pt;height:33.75pt">
            <v:imagedata r:id="rId9" o:title="bar_flower2"/>
          </v:shape>
        </w:pict>
      </w:r>
    </w:p>
    <w:p w14:paraId="4273CC4A" w14:textId="77777777" w:rsidR="005B2536" w:rsidRDefault="005B2536" w:rsidP="005A3D65">
      <w:pPr>
        <w:spacing w:before="100" w:beforeAutospacing="1" w:after="80" w:line="310" w:lineRule="atLeast"/>
        <w:jc w:val="both"/>
        <w:rPr>
          <w:rFonts w:ascii="Tahoma" w:hAnsi="Tahoma" w:cs="Tahoma"/>
          <w:i/>
          <w:sz w:val="20"/>
          <w:szCs w:val="20"/>
        </w:rPr>
      </w:pPr>
      <w:bookmarkStart w:id="6" w:name="_Hlk491722824"/>
    </w:p>
    <w:p w14:paraId="1D2116B3" w14:textId="518DA806" w:rsidR="005A3D65" w:rsidRPr="00FE4255" w:rsidRDefault="005A3D65" w:rsidP="005A3D65">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Chẳng bao lâu sau khi tuyên khấn [để trở nên một người con của Đức Mẹ Maria], tôi liền được Đức Trinh Nữ Rất Thánh chữa lành và nhận được một sự bảo trợ mới của Mẹ. Đức Mẹ đã trở nên Nữ Vương tâm hồn tôi, đến độ Mẹ chăm sóc cho tôi như vật sở hữu riêng của Mẹ, cai trị tôi như một người đã hiến mình cho Mẹ, quở trách tôi về các lầm lỗi và dạy cho tôi biết thực thi thánh ý Thiên Chúa. (Thánh Margaret Mary Alacoque)</w:t>
      </w:r>
    </w:p>
    <w:bookmarkEnd w:id="6"/>
    <w:p w14:paraId="19708AE0" w14:textId="77777777" w:rsidR="005A3D65" w:rsidRPr="00FE4255" w:rsidRDefault="005A3D65" w:rsidP="005A3D65">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Hết ngày này sang ngày khác, tôi sẽ gắng sức đập vỡ ý riêng của tôi thành từng mảnh nhỏ. Tôi muốn làm trọn thánh ý của Thiên Chúa, chứ không phải ý riêng của tôi. (Thánh Gabriel Possenti)</w:t>
      </w:r>
    </w:p>
    <w:p w14:paraId="0D8C6F8C" w14:textId="7AD48CFE" w:rsidR="00E37674" w:rsidRPr="00256363" w:rsidRDefault="0032393F" w:rsidP="00E37674">
      <w:pPr>
        <w:pBdr>
          <w:bottom w:val="single" w:sz="4" w:space="1" w:color="auto"/>
        </w:pBdr>
        <w:spacing w:after="0"/>
        <w:jc w:val="center"/>
        <w:rPr>
          <w:rFonts w:ascii="Tahoma" w:eastAsia="Times New Roman" w:hAnsi="Tahoma" w:cs="Tahoma"/>
          <w:b/>
          <w:color w:val="000000"/>
          <w:sz w:val="20"/>
          <w:szCs w:val="21"/>
        </w:rPr>
      </w:pPr>
      <w:r>
        <w:rPr>
          <w:rFonts w:ascii="Tahoma" w:hAnsi="Tahoma" w:cs="Tahoma"/>
          <w:sz w:val="20"/>
          <w:szCs w:val="20"/>
        </w:rPr>
        <w:br w:type="page"/>
      </w:r>
      <w:r w:rsidR="00E37674" w:rsidRPr="00221B02">
        <w:rPr>
          <w:rFonts w:ascii="Tahoma" w:eastAsia="Times New Roman" w:hAnsi="Tahoma" w:cs="Tahoma"/>
          <w:b/>
          <w:color w:val="000000"/>
          <w:sz w:val="20"/>
          <w:szCs w:val="21"/>
          <w:lang w:val="vi-VN"/>
        </w:rPr>
        <w:lastRenderedPageBreak/>
        <w:t>0</w:t>
      </w:r>
      <w:r w:rsidR="00256363">
        <w:rPr>
          <w:rFonts w:ascii="Tahoma" w:eastAsia="Times New Roman" w:hAnsi="Tahoma" w:cs="Tahoma"/>
          <w:b/>
          <w:color w:val="000000"/>
          <w:sz w:val="20"/>
          <w:szCs w:val="21"/>
        </w:rPr>
        <w:t>6</w:t>
      </w:r>
      <w:r w:rsidR="00E37674" w:rsidRPr="00221B02">
        <w:rPr>
          <w:rFonts w:ascii="Tahoma" w:eastAsia="Times New Roman" w:hAnsi="Tahoma" w:cs="Tahoma"/>
          <w:b/>
          <w:color w:val="000000"/>
          <w:sz w:val="20"/>
          <w:szCs w:val="21"/>
          <w:lang w:val="vi-VN"/>
        </w:rPr>
        <w:t>/0</w:t>
      </w:r>
      <w:r w:rsidR="00543931">
        <w:rPr>
          <w:rFonts w:ascii="Tahoma" w:eastAsia="Times New Roman" w:hAnsi="Tahoma" w:cs="Tahoma"/>
          <w:b/>
          <w:color w:val="000000"/>
          <w:sz w:val="20"/>
          <w:szCs w:val="21"/>
        </w:rPr>
        <w:t>3</w:t>
      </w:r>
      <w:r w:rsidR="00E37674" w:rsidRPr="00221B02">
        <w:rPr>
          <w:rFonts w:ascii="Tahoma" w:eastAsia="Times New Roman" w:hAnsi="Tahoma" w:cs="Tahoma"/>
          <w:b/>
          <w:color w:val="000000"/>
          <w:sz w:val="20"/>
          <w:szCs w:val="21"/>
          <w:lang w:val="vi-VN"/>
        </w:rPr>
        <w:t>/20</w:t>
      </w:r>
      <w:r w:rsidR="00256363">
        <w:rPr>
          <w:rFonts w:ascii="Tahoma" w:eastAsia="Times New Roman" w:hAnsi="Tahoma" w:cs="Tahoma"/>
          <w:b/>
          <w:color w:val="000000"/>
          <w:sz w:val="20"/>
          <w:szCs w:val="21"/>
        </w:rPr>
        <w:t>25</w:t>
      </w:r>
    </w:p>
    <w:p w14:paraId="5F9FFBDD" w14:textId="77777777" w:rsidR="0001349C" w:rsidRPr="00543931" w:rsidRDefault="0001349C" w:rsidP="0001349C">
      <w:pPr>
        <w:pBdr>
          <w:bottom w:val="single" w:sz="4" w:space="1" w:color="auto"/>
        </w:pBdr>
        <w:spacing w:after="0"/>
        <w:jc w:val="center"/>
        <w:rPr>
          <w:rFonts w:ascii="Tahoma" w:eastAsia="Times New Roman" w:hAnsi="Tahoma" w:cs="Tahoma"/>
          <w:b/>
          <w:color w:val="000000"/>
          <w:sz w:val="20"/>
          <w:szCs w:val="21"/>
          <w:lang w:val="vi-VN"/>
        </w:rPr>
      </w:pPr>
      <w:r w:rsidRPr="00221B02">
        <w:rPr>
          <w:rFonts w:ascii="Tahoma" w:eastAsia="Times New Roman" w:hAnsi="Tahoma" w:cs="Tahoma"/>
          <w:b/>
          <w:color w:val="000000"/>
          <w:sz w:val="20"/>
          <w:szCs w:val="21"/>
          <w:lang w:val="vi-VN"/>
        </w:rPr>
        <w:t xml:space="preserve">Thứ </w:t>
      </w:r>
      <w:r>
        <w:rPr>
          <w:rFonts w:ascii="Tahoma" w:eastAsia="Times New Roman" w:hAnsi="Tahoma" w:cs="Tahoma"/>
          <w:b/>
          <w:color w:val="000000"/>
          <w:sz w:val="20"/>
          <w:szCs w:val="21"/>
          <w:lang w:val="vi-VN"/>
        </w:rPr>
        <w:t>Năm</w:t>
      </w:r>
      <w:r w:rsidRPr="00221B02">
        <w:rPr>
          <w:rFonts w:ascii="Tahoma" w:eastAsia="Times New Roman" w:hAnsi="Tahoma" w:cs="Tahoma"/>
          <w:b/>
          <w:color w:val="000000"/>
          <w:sz w:val="20"/>
          <w:szCs w:val="21"/>
          <w:lang w:val="vi-VN"/>
        </w:rPr>
        <w:t xml:space="preserve"> </w:t>
      </w:r>
      <w:r w:rsidR="00543931">
        <w:rPr>
          <w:rFonts w:ascii="Tahoma" w:hAnsi="Tahoma" w:cs="Tahoma"/>
          <w:b/>
          <w:sz w:val="20"/>
        </w:rPr>
        <w:t xml:space="preserve">Sau </w:t>
      </w:r>
      <w:r w:rsidR="00543931">
        <w:rPr>
          <w:rFonts w:ascii="Tahoma" w:hAnsi="Tahoma" w:cs="Tahoma"/>
          <w:b/>
          <w:sz w:val="20"/>
          <w:lang w:val="vi-VN"/>
        </w:rPr>
        <w:t>Lễ Tro</w:t>
      </w:r>
    </w:p>
    <w:p w14:paraId="178E3B5C" w14:textId="77777777" w:rsidR="00543931" w:rsidRPr="00543931" w:rsidRDefault="00543931" w:rsidP="00543931">
      <w:pPr>
        <w:widowControl w:val="0"/>
        <w:spacing w:before="120" w:after="0" w:line="260" w:lineRule="exact"/>
        <w:jc w:val="both"/>
        <w:rPr>
          <w:rFonts w:ascii="Tahoma" w:eastAsia="Times New Roman" w:hAnsi="Tahoma" w:cs="Tahoma"/>
          <w:b/>
          <w:sz w:val="20"/>
          <w:szCs w:val="20"/>
        </w:rPr>
      </w:pPr>
      <w:r w:rsidRPr="00543931">
        <w:rPr>
          <w:rFonts w:ascii="Tahoma" w:eastAsia="Times New Roman" w:hAnsi="Tahoma" w:cs="Tahoma"/>
          <w:b/>
          <w:sz w:val="20"/>
          <w:szCs w:val="20"/>
        </w:rPr>
        <w:t>BÀI ĐỌC I: Đnl 30, 15-20</w:t>
      </w:r>
    </w:p>
    <w:p w14:paraId="4687E561" w14:textId="77777777" w:rsidR="00543931" w:rsidRPr="00543931" w:rsidRDefault="00543931" w:rsidP="00543931">
      <w:pPr>
        <w:widowControl w:val="0"/>
        <w:spacing w:before="120" w:after="0" w:line="260" w:lineRule="exact"/>
        <w:jc w:val="both"/>
        <w:rPr>
          <w:rFonts w:ascii="Tahoma" w:eastAsia="Times New Roman" w:hAnsi="Tahoma" w:cs="Tahoma"/>
          <w:b/>
          <w:sz w:val="20"/>
          <w:szCs w:val="20"/>
        </w:rPr>
      </w:pPr>
      <w:r w:rsidRPr="00543931">
        <w:rPr>
          <w:rFonts w:ascii="Tahoma" w:eastAsia="Times New Roman" w:hAnsi="Tahoma" w:cs="Tahoma"/>
          <w:b/>
          <w:sz w:val="20"/>
          <w:szCs w:val="20"/>
        </w:rPr>
        <w:t>"Hôm nay tôi đề nghị với anh em về sự chúc lành và sự chúc dữ".</w:t>
      </w:r>
    </w:p>
    <w:p w14:paraId="6677937A" w14:textId="77777777" w:rsidR="00543931" w:rsidRPr="00543931" w:rsidRDefault="00543931" w:rsidP="00543931">
      <w:pPr>
        <w:widowControl w:val="0"/>
        <w:spacing w:before="120" w:after="0" w:line="260" w:lineRule="exact"/>
        <w:jc w:val="both"/>
        <w:rPr>
          <w:rFonts w:ascii="Tahoma" w:eastAsia="Times New Roman" w:hAnsi="Tahoma" w:cs="Tahoma"/>
          <w:b/>
          <w:sz w:val="20"/>
          <w:szCs w:val="20"/>
        </w:rPr>
      </w:pPr>
      <w:r w:rsidRPr="00543931">
        <w:rPr>
          <w:rFonts w:ascii="Tahoma" w:eastAsia="Times New Roman" w:hAnsi="Tahoma" w:cs="Tahoma"/>
          <w:b/>
          <w:sz w:val="20"/>
          <w:szCs w:val="20"/>
        </w:rPr>
        <w:t>Trích sách Đệ Nhị Luật.</w:t>
      </w:r>
    </w:p>
    <w:p w14:paraId="146195FA" w14:textId="2364E261" w:rsidR="00543931" w:rsidRPr="00543931" w:rsidRDefault="00543931" w:rsidP="00543931">
      <w:pPr>
        <w:widowControl w:val="0"/>
        <w:spacing w:before="120" w:after="0" w:line="260" w:lineRule="exact"/>
        <w:jc w:val="both"/>
        <w:rPr>
          <w:rFonts w:ascii="Tahoma" w:eastAsia="Times New Roman" w:hAnsi="Tahoma" w:cs="Tahoma"/>
          <w:sz w:val="20"/>
          <w:szCs w:val="20"/>
        </w:rPr>
      </w:pPr>
      <w:r w:rsidRPr="00543931">
        <w:rPr>
          <w:rFonts w:ascii="Tahoma" w:eastAsia="Times New Roman" w:hAnsi="Tahoma" w:cs="Tahoma"/>
          <w:sz w:val="20"/>
          <w:szCs w:val="20"/>
        </w:rPr>
        <w:t>Môsê nói với dân rằng: Này hôm nay tôi giãi bày cho anh em về sự sống và hạnh phúc, về sự chết và bất hạnh. Hãy yêu mến Chúa là Thiên Chúa anh em, hãy đi trong đường lối Người và tuân giữ các giới răn, những lề luật và các huấn lệnh của Người, hầu anh em được sống và tăng số, và Chúa chúc lành cho anh em trên phần đất mà anh em sẽ chiếm hữu. Nhưng nếu lòng anh em không quay về, không muốn nghe, và chạy theo lầm lạc, thờ lạy và phụng sự các thần khác, thì hôm nay tôi tuyên bố với anh em rằng anh em sẽ chết, không được sống trên phần đất bên kia</w:t>
      </w:r>
      <w:r w:rsidRPr="00543931">
        <w:rPr>
          <w:rFonts w:ascii="Tahoma" w:eastAsia="Times New Roman" w:hAnsi="Tahoma" w:cs="Tahoma"/>
          <w:w w:val="80"/>
          <w:sz w:val="20"/>
          <w:szCs w:val="20"/>
        </w:rPr>
        <w:t xml:space="preserve"> </w:t>
      </w:r>
      <w:r w:rsidRPr="00543931">
        <w:rPr>
          <w:rFonts w:ascii="Tahoma" w:eastAsia="Times New Roman" w:hAnsi="Tahoma" w:cs="Tahoma"/>
          <w:sz w:val="20"/>
          <w:szCs w:val="20"/>
        </w:rPr>
        <w:t>sông</w:t>
      </w:r>
      <w:r w:rsidRPr="00543931">
        <w:rPr>
          <w:rFonts w:ascii="Tahoma" w:eastAsia="Times New Roman" w:hAnsi="Tahoma" w:cs="Tahoma"/>
          <w:w w:val="80"/>
          <w:sz w:val="20"/>
          <w:szCs w:val="20"/>
        </w:rPr>
        <w:t xml:space="preserve"> </w:t>
      </w:r>
      <w:r w:rsidRPr="00543931">
        <w:rPr>
          <w:rFonts w:ascii="Tahoma" w:eastAsia="Times New Roman" w:hAnsi="Tahoma" w:cs="Tahoma"/>
          <w:sz w:val="20"/>
          <w:szCs w:val="20"/>
        </w:rPr>
        <w:t>Giođan</w:t>
      </w:r>
      <w:r w:rsidRPr="00543931">
        <w:rPr>
          <w:rFonts w:ascii="Tahoma" w:eastAsia="Times New Roman" w:hAnsi="Tahoma" w:cs="Tahoma"/>
          <w:w w:val="80"/>
          <w:sz w:val="20"/>
          <w:szCs w:val="20"/>
        </w:rPr>
        <w:t xml:space="preserve"> </w:t>
      </w:r>
      <w:r w:rsidRPr="00543931">
        <w:rPr>
          <w:rFonts w:ascii="Tahoma" w:eastAsia="Times New Roman" w:hAnsi="Tahoma" w:cs="Tahoma"/>
          <w:sz w:val="20"/>
          <w:szCs w:val="20"/>
        </w:rPr>
        <w:t>mà</w:t>
      </w:r>
      <w:r w:rsidRPr="00543931">
        <w:rPr>
          <w:rFonts w:ascii="Tahoma" w:eastAsia="Times New Roman" w:hAnsi="Tahoma" w:cs="Tahoma"/>
          <w:w w:val="80"/>
          <w:sz w:val="20"/>
          <w:szCs w:val="20"/>
        </w:rPr>
        <w:t xml:space="preserve"> </w:t>
      </w:r>
      <w:r w:rsidRPr="00543931">
        <w:rPr>
          <w:rFonts w:ascii="Tahoma" w:eastAsia="Times New Roman" w:hAnsi="Tahoma" w:cs="Tahoma"/>
          <w:sz w:val="20"/>
          <w:szCs w:val="20"/>
        </w:rPr>
        <w:t>anh</w:t>
      </w:r>
      <w:r w:rsidRPr="00543931">
        <w:rPr>
          <w:rFonts w:ascii="Tahoma" w:eastAsia="Times New Roman" w:hAnsi="Tahoma" w:cs="Tahoma"/>
          <w:w w:val="80"/>
          <w:sz w:val="20"/>
          <w:szCs w:val="20"/>
        </w:rPr>
        <w:t xml:space="preserve"> </w:t>
      </w:r>
      <w:r w:rsidRPr="00543931">
        <w:rPr>
          <w:rFonts w:ascii="Tahoma" w:eastAsia="Times New Roman" w:hAnsi="Tahoma" w:cs="Tahoma"/>
          <w:sz w:val="20"/>
          <w:szCs w:val="20"/>
        </w:rPr>
        <w:t>em</w:t>
      </w:r>
      <w:r w:rsidRPr="00543931">
        <w:rPr>
          <w:rFonts w:ascii="Tahoma" w:eastAsia="Times New Roman" w:hAnsi="Tahoma" w:cs="Tahoma"/>
          <w:w w:val="80"/>
          <w:sz w:val="20"/>
          <w:szCs w:val="20"/>
        </w:rPr>
        <w:t xml:space="preserve"> </w:t>
      </w:r>
      <w:r w:rsidRPr="00543931">
        <w:rPr>
          <w:rFonts w:ascii="Tahoma" w:eastAsia="Times New Roman" w:hAnsi="Tahoma" w:cs="Tahoma"/>
          <w:sz w:val="20"/>
          <w:szCs w:val="20"/>
        </w:rPr>
        <w:t>sẽ</w:t>
      </w:r>
      <w:r w:rsidRPr="00543931">
        <w:rPr>
          <w:rFonts w:ascii="Tahoma" w:eastAsia="Times New Roman" w:hAnsi="Tahoma" w:cs="Tahoma"/>
          <w:w w:val="80"/>
          <w:sz w:val="20"/>
          <w:szCs w:val="20"/>
        </w:rPr>
        <w:t xml:space="preserve"> </w:t>
      </w:r>
      <w:r w:rsidRPr="00543931">
        <w:rPr>
          <w:rFonts w:ascii="Tahoma" w:eastAsia="Times New Roman" w:hAnsi="Tahoma" w:cs="Tahoma"/>
          <w:sz w:val="20"/>
          <w:szCs w:val="20"/>
        </w:rPr>
        <w:t>chiếm hữu. Hôm nay, tôi xin trời đất làm chứng rằng: tôi đã đề nghị với anh em về sự sống và sự chết, sự chúc lành và sự chúc dữ. Vậy hãy chọn lựa sự sống để anh em và dòng dõi anh em được sống. Hãy yêu mến Chúa là Thiên Chúa anh em, hãy tuân phục lệnh Người và liên kết với Người, vì Người là sự sống và là sự sống lâu dài của anh em, để anh em được ở trong đất nước mà Chúa đã hứa ban cho tổ phụ anh em là Abraham, Isaac và Giacóp".</w:t>
      </w:r>
      <w:r w:rsidR="0073566C">
        <w:rPr>
          <w:rFonts w:ascii="Tahoma" w:eastAsia="Times New Roman" w:hAnsi="Tahoma" w:cs="Tahoma"/>
          <w:sz w:val="20"/>
          <w:szCs w:val="20"/>
        </w:rPr>
        <w:t xml:space="preserve"> </w:t>
      </w:r>
      <w:r w:rsidRPr="00543931">
        <w:rPr>
          <w:rFonts w:ascii="Tahoma" w:eastAsia="Times New Roman" w:hAnsi="Tahoma" w:cs="Tahoma"/>
          <w:sz w:val="20"/>
          <w:szCs w:val="20"/>
        </w:rPr>
        <w:t>Đó là lời Chúa.</w:t>
      </w:r>
    </w:p>
    <w:p w14:paraId="7EC34573" w14:textId="77777777" w:rsidR="00543931" w:rsidRPr="00543931" w:rsidRDefault="00543931" w:rsidP="00543931">
      <w:pPr>
        <w:widowControl w:val="0"/>
        <w:spacing w:before="120" w:after="0" w:line="260" w:lineRule="exact"/>
        <w:jc w:val="both"/>
        <w:rPr>
          <w:rFonts w:ascii="Tahoma" w:eastAsia="Times New Roman" w:hAnsi="Tahoma" w:cs="Tahoma"/>
          <w:b/>
          <w:sz w:val="20"/>
          <w:szCs w:val="20"/>
        </w:rPr>
      </w:pPr>
      <w:r w:rsidRPr="00543931">
        <w:rPr>
          <w:rFonts w:ascii="Tahoma" w:eastAsia="Times New Roman" w:hAnsi="Tahoma" w:cs="Tahoma"/>
          <w:b/>
          <w:sz w:val="20"/>
          <w:szCs w:val="20"/>
        </w:rPr>
        <w:t>ĐÁP CA: Tv 1, 1-2. 3. 4 và 6</w:t>
      </w:r>
    </w:p>
    <w:p w14:paraId="244C3E5F" w14:textId="77777777" w:rsidR="00543931" w:rsidRPr="00543931" w:rsidRDefault="00543931" w:rsidP="00543931">
      <w:pPr>
        <w:widowControl w:val="0"/>
        <w:spacing w:before="120" w:after="0" w:line="260" w:lineRule="exact"/>
        <w:jc w:val="both"/>
        <w:rPr>
          <w:rFonts w:ascii="Tahoma" w:eastAsia="Times New Roman" w:hAnsi="Tahoma" w:cs="Tahoma"/>
          <w:b/>
          <w:i/>
          <w:sz w:val="20"/>
          <w:szCs w:val="20"/>
        </w:rPr>
      </w:pPr>
      <w:r w:rsidRPr="00543931">
        <w:rPr>
          <w:rFonts w:ascii="Tahoma" w:eastAsia="Times New Roman" w:hAnsi="Tahoma" w:cs="Tahoma"/>
          <w:b/>
          <w:color w:val="000000"/>
          <w:w w:val="90"/>
          <w:sz w:val="20"/>
          <w:szCs w:val="24"/>
        </w:rPr>
        <w:t xml:space="preserve">Đáp: </w:t>
      </w:r>
      <w:r w:rsidRPr="00543931">
        <w:rPr>
          <w:rFonts w:ascii="Tahoma" w:eastAsia="Times New Roman" w:hAnsi="Tahoma" w:cs="Tahoma"/>
          <w:b/>
          <w:sz w:val="20"/>
          <w:szCs w:val="20"/>
        </w:rPr>
        <w:t>Phúc thay người đặt niềm tin cậy vào Chúa</w:t>
      </w:r>
      <w:r w:rsidRPr="00543931">
        <w:rPr>
          <w:rFonts w:ascii="Tahoma" w:eastAsia="Times New Roman" w:hAnsi="Tahoma" w:cs="Tahoma"/>
          <w:b/>
          <w:color w:val="000000"/>
          <w:w w:val="90"/>
          <w:sz w:val="20"/>
          <w:szCs w:val="24"/>
        </w:rPr>
        <w:t xml:space="preserve"> </w:t>
      </w:r>
      <w:r w:rsidRPr="00543931">
        <w:rPr>
          <w:rFonts w:ascii="Tahoma" w:eastAsia="Times New Roman" w:hAnsi="Tahoma" w:cs="Tahoma"/>
          <w:b/>
          <w:i/>
          <w:color w:val="000000"/>
          <w:sz w:val="20"/>
          <w:szCs w:val="24"/>
        </w:rPr>
        <w:t>(Tv 39, 5a)</w:t>
      </w:r>
      <w:r w:rsidRPr="00543931">
        <w:rPr>
          <w:rFonts w:ascii="Tahoma" w:eastAsia="Times New Roman" w:hAnsi="Tahoma" w:cs="Tahoma"/>
          <w:b/>
          <w:i/>
          <w:sz w:val="20"/>
          <w:szCs w:val="20"/>
        </w:rPr>
        <w:t>.</w:t>
      </w:r>
    </w:p>
    <w:p w14:paraId="1C018414" w14:textId="4D0EFE71" w:rsidR="00543931" w:rsidRPr="00543931" w:rsidRDefault="00543931" w:rsidP="00543931">
      <w:pPr>
        <w:widowControl w:val="0"/>
        <w:spacing w:before="120" w:after="0" w:line="260" w:lineRule="exact"/>
        <w:jc w:val="both"/>
        <w:rPr>
          <w:rFonts w:ascii="Tahoma" w:eastAsia="Times New Roman" w:hAnsi="Tahoma" w:cs="Tahoma"/>
          <w:sz w:val="20"/>
          <w:szCs w:val="20"/>
        </w:rPr>
      </w:pPr>
      <w:r w:rsidRPr="00543931">
        <w:rPr>
          <w:rFonts w:ascii="Tahoma" w:eastAsia="Times New Roman" w:hAnsi="Tahoma" w:cs="Tahoma"/>
          <w:sz w:val="20"/>
          <w:szCs w:val="20"/>
        </w:rPr>
        <w:t>1)</w:t>
      </w:r>
      <w:r w:rsidRPr="00543931">
        <w:rPr>
          <w:rFonts w:ascii="Tahoma" w:eastAsia="Times New Roman" w:hAnsi="Tahoma" w:cs="Tahoma"/>
          <w:i/>
          <w:sz w:val="20"/>
          <w:szCs w:val="20"/>
        </w:rPr>
        <w:t xml:space="preserve"> </w:t>
      </w:r>
      <w:r w:rsidRPr="00543931">
        <w:rPr>
          <w:rFonts w:ascii="Tahoma" w:eastAsia="Times New Roman" w:hAnsi="Tahoma" w:cs="Tahoma"/>
          <w:sz w:val="20"/>
          <w:szCs w:val="20"/>
        </w:rPr>
        <w:t>Phúc cho ai không theo mưu toan kẻ gian ác, không đứng trong đường lối những tội nhân, không ngồi chung với những quân nhạo báng, nhưng vui thoả trong lề luật Chúa, và suy ngắm luật Chúa đêm ngày.</w:t>
      </w:r>
      <w:r w:rsidR="0073566C">
        <w:rPr>
          <w:rFonts w:ascii="Tahoma" w:eastAsia="Times New Roman" w:hAnsi="Tahoma" w:cs="Tahoma"/>
          <w:i/>
          <w:sz w:val="20"/>
          <w:szCs w:val="20"/>
        </w:rPr>
        <w:t xml:space="preserve"> </w:t>
      </w:r>
    </w:p>
    <w:p w14:paraId="0134A446" w14:textId="53440586" w:rsidR="00543931" w:rsidRPr="00543931" w:rsidRDefault="00543931" w:rsidP="00543931">
      <w:pPr>
        <w:widowControl w:val="0"/>
        <w:spacing w:before="120" w:after="0" w:line="260" w:lineRule="exact"/>
        <w:jc w:val="both"/>
        <w:rPr>
          <w:rFonts w:ascii="Tahoma" w:eastAsia="Times New Roman" w:hAnsi="Tahoma" w:cs="Tahoma"/>
          <w:b/>
          <w:i/>
          <w:sz w:val="20"/>
          <w:szCs w:val="20"/>
        </w:rPr>
      </w:pPr>
      <w:r w:rsidRPr="00543931">
        <w:rPr>
          <w:rFonts w:ascii="Tahoma" w:eastAsia="Times New Roman" w:hAnsi="Tahoma" w:cs="Tahoma"/>
          <w:sz w:val="20"/>
          <w:szCs w:val="20"/>
        </w:rPr>
        <w:t>2)</w:t>
      </w:r>
      <w:r w:rsidRPr="00543931">
        <w:rPr>
          <w:rFonts w:ascii="Tahoma" w:eastAsia="Times New Roman" w:hAnsi="Tahoma" w:cs="Tahoma"/>
          <w:i/>
          <w:sz w:val="20"/>
          <w:szCs w:val="20"/>
        </w:rPr>
        <w:t xml:space="preserve"> </w:t>
      </w:r>
      <w:r w:rsidRPr="00543931">
        <w:rPr>
          <w:rFonts w:ascii="Tahoma" w:eastAsia="Times New Roman" w:hAnsi="Tahoma" w:cs="Tahoma"/>
          <w:sz w:val="20"/>
          <w:szCs w:val="20"/>
        </w:rPr>
        <w:t>Họ như cây trồng bên suối nước, trổ sinh hoa trái đúng mùa; lá cây không bao giờ tàn úa. Tất cả công việc họ làm đều thịnh đạt.</w:t>
      </w:r>
      <w:r w:rsidRPr="00543931">
        <w:rPr>
          <w:rFonts w:ascii="Tahoma" w:eastAsia="Times New Roman" w:hAnsi="Tahoma" w:cs="Tahoma"/>
          <w:i/>
          <w:sz w:val="20"/>
          <w:szCs w:val="20"/>
        </w:rPr>
        <w:t xml:space="preserve"> </w:t>
      </w:r>
    </w:p>
    <w:p w14:paraId="5B8EBCF6" w14:textId="7394C2AA" w:rsidR="00543931" w:rsidRPr="00543931" w:rsidRDefault="00543931" w:rsidP="00543931">
      <w:pPr>
        <w:widowControl w:val="0"/>
        <w:spacing w:before="120" w:after="0" w:line="260" w:lineRule="exact"/>
        <w:jc w:val="both"/>
        <w:rPr>
          <w:rFonts w:ascii="Tahoma" w:eastAsia="Times New Roman" w:hAnsi="Tahoma" w:cs="Tahoma"/>
          <w:sz w:val="20"/>
          <w:szCs w:val="20"/>
        </w:rPr>
      </w:pPr>
      <w:r w:rsidRPr="00543931">
        <w:rPr>
          <w:rFonts w:ascii="Tahoma" w:eastAsia="Times New Roman" w:hAnsi="Tahoma" w:cs="Tahoma"/>
          <w:sz w:val="20"/>
          <w:szCs w:val="20"/>
        </w:rPr>
        <w:t>3)</w:t>
      </w:r>
      <w:r w:rsidRPr="00543931">
        <w:rPr>
          <w:rFonts w:ascii="Tahoma" w:eastAsia="Times New Roman" w:hAnsi="Tahoma" w:cs="Tahoma"/>
          <w:i/>
          <w:sz w:val="20"/>
          <w:szCs w:val="20"/>
        </w:rPr>
        <w:t xml:space="preserve"> </w:t>
      </w:r>
      <w:r w:rsidRPr="00543931">
        <w:rPr>
          <w:rFonts w:ascii="Tahoma" w:eastAsia="Times New Roman" w:hAnsi="Tahoma" w:cs="Tahoma"/>
          <w:sz w:val="20"/>
          <w:szCs w:val="20"/>
        </w:rPr>
        <w:t xml:space="preserve">Kẻ gian ác không được như vậy, họ như vỏ trấu bị gió cuốn đi; vì Chúa canh giữ đường người công chính, và đường kẻ gian ác </w:t>
      </w:r>
      <w:r w:rsidRPr="00543931">
        <w:rPr>
          <w:rFonts w:ascii="Tahoma" w:eastAsia="Times New Roman" w:hAnsi="Tahoma" w:cs="Tahoma"/>
          <w:sz w:val="20"/>
          <w:szCs w:val="20"/>
        </w:rPr>
        <w:br/>
        <w:t>dẫn tới diệt vong.</w:t>
      </w:r>
      <w:r w:rsidR="0073566C">
        <w:rPr>
          <w:rFonts w:ascii="Tahoma" w:eastAsia="Times New Roman" w:hAnsi="Tahoma" w:cs="Tahoma"/>
          <w:i/>
          <w:sz w:val="20"/>
          <w:szCs w:val="20"/>
        </w:rPr>
        <w:t xml:space="preserve"> </w:t>
      </w:r>
    </w:p>
    <w:p w14:paraId="0DF417AB" w14:textId="77777777" w:rsidR="00543931" w:rsidRPr="00543931" w:rsidRDefault="00543931" w:rsidP="00543931">
      <w:pPr>
        <w:widowControl w:val="0"/>
        <w:spacing w:before="120" w:after="0" w:line="260" w:lineRule="exact"/>
        <w:jc w:val="both"/>
        <w:rPr>
          <w:rFonts w:ascii="Tahoma" w:eastAsia="Times New Roman" w:hAnsi="Tahoma" w:cs="Tahoma"/>
          <w:b/>
          <w:sz w:val="20"/>
          <w:szCs w:val="20"/>
        </w:rPr>
      </w:pPr>
      <w:r w:rsidRPr="00543931">
        <w:rPr>
          <w:rFonts w:ascii="Tahoma" w:eastAsia="Times New Roman" w:hAnsi="Tahoma" w:cs="Tahoma"/>
          <w:b/>
          <w:sz w:val="20"/>
          <w:szCs w:val="20"/>
        </w:rPr>
        <w:t>CÂU XƯỚNG TRƯỚC PHÚC ÂM: 2 Cr 6,2b</w:t>
      </w:r>
    </w:p>
    <w:p w14:paraId="683CA215" w14:textId="77777777" w:rsidR="00543931" w:rsidRPr="00543931" w:rsidRDefault="00543931" w:rsidP="00543931">
      <w:pPr>
        <w:widowControl w:val="0"/>
        <w:spacing w:before="120" w:after="0" w:line="260" w:lineRule="exact"/>
        <w:jc w:val="both"/>
        <w:rPr>
          <w:rFonts w:ascii="Tahoma" w:eastAsia="Times New Roman" w:hAnsi="Tahoma" w:cs="Tahoma"/>
          <w:b/>
          <w:sz w:val="20"/>
          <w:szCs w:val="20"/>
        </w:rPr>
      </w:pPr>
      <w:r w:rsidRPr="00543931">
        <w:rPr>
          <w:rFonts w:ascii="Tahoma" w:eastAsia="Times New Roman" w:hAnsi="Tahoma" w:cs="Tahoma"/>
          <w:b/>
          <w:sz w:val="20"/>
          <w:szCs w:val="20"/>
        </w:rPr>
        <w:lastRenderedPageBreak/>
        <w:t>Đây là lúc thuận tiện, đây là ngày cứu độ.</w:t>
      </w:r>
    </w:p>
    <w:p w14:paraId="7922EAD9" w14:textId="77777777" w:rsidR="00543931" w:rsidRPr="00543931" w:rsidRDefault="00543931" w:rsidP="00543931">
      <w:pPr>
        <w:widowControl w:val="0"/>
        <w:spacing w:before="120" w:after="0" w:line="260" w:lineRule="exact"/>
        <w:jc w:val="both"/>
        <w:rPr>
          <w:rFonts w:ascii="Tahoma" w:eastAsia="Times New Roman" w:hAnsi="Tahoma" w:cs="Tahoma"/>
          <w:b/>
          <w:sz w:val="20"/>
          <w:szCs w:val="20"/>
        </w:rPr>
      </w:pPr>
      <w:r w:rsidRPr="00543931">
        <w:rPr>
          <w:rFonts w:ascii="Tahoma" w:eastAsia="Times New Roman" w:hAnsi="Tahoma" w:cs="Tahoma"/>
          <w:b/>
          <w:sz w:val="20"/>
          <w:szCs w:val="20"/>
        </w:rPr>
        <w:t>PHÚC ÂM: Lc 9, 22-25</w:t>
      </w:r>
    </w:p>
    <w:p w14:paraId="4B988443" w14:textId="77777777" w:rsidR="00543931" w:rsidRPr="00543931" w:rsidRDefault="00543931" w:rsidP="00543931">
      <w:pPr>
        <w:widowControl w:val="0"/>
        <w:spacing w:before="120" w:after="0" w:line="260" w:lineRule="exact"/>
        <w:jc w:val="both"/>
        <w:rPr>
          <w:rFonts w:ascii="Tahoma" w:eastAsia="Times New Roman" w:hAnsi="Tahoma" w:cs="Tahoma"/>
          <w:b/>
          <w:sz w:val="20"/>
          <w:szCs w:val="20"/>
        </w:rPr>
      </w:pPr>
      <w:r w:rsidRPr="00543931">
        <w:rPr>
          <w:rFonts w:ascii="Tahoma" w:eastAsia="Times New Roman" w:hAnsi="Tahoma" w:cs="Tahoma"/>
          <w:b/>
          <w:sz w:val="20"/>
          <w:szCs w:val="20"/>
        </w:rPr>
        <w:t>"Ai bỏ mạng sống mình vì Ta, sẽ được sống".</w:t>
      </w:r>
    </w:p>
    <w:p w14:paraId="3516DAE1" w14:textId="77777777" w:rsidR="00543931" w:rsidRPr="00543931" w:rsidRDefault="00543931" w:rsidP="00543931">
      <w:pPr>
        <w:widowControl w:val="0"/>
        <w:spacing w:before="120" w:after="0" w:line="260" w:lineRule="exact"/>
        <w:jc w:val="both"/>
        <w:rPr>
          <w:rFonts w:ascii="Tahoma" w:eastAsia="Times New Roman" w:hAnsi="Tahoma" w:cs="Tahoma"/>
          <w:b/>
          <w:sz w:val="20"/>
          <w:szCs w:val="20"/>
        </w:rPr>
      </w:pPr>
      <w:r w:rsidRPr="00543931">
        <w:rPr>
          <w:rFonts w:ascii="Tahoma" w:eastAsia="Times New Roman" w:hAnsi="Tahoma" w:cs="Tahoma"/>
          <w:b/>
          <w:sz w:val="20"/>
          <w:szCs w:val="20"/>
        </w:rPr>
        <w:t>Tin Mừng Chúa Giêsu Kitô theo Thánh Luca.</w:t>
      </w:r>
    </w:p>
    <w:p w14:paraId="48D7A9BA" w14:textId="77777777" w:rsidR="00543931" w:rsidRPr="00543931" w:rsidRDefault="00543931" w:rsidP="00543931">
      <w:pPr>
        <w:widowControl w:val="0"/>
        <w:spacing w:before="120" w:after="0" w:line="260" w:lineRule="exact"/>
        <w:jc w:val="both"/>
        <w:rPr>
          <w:rFonts w:ascii="Tahoma" w:eastAsia="Times New Roman" w:hAnsi="Tahoma" w:cs="Tahoma"/>
          <w:sz w:val="20"/>
          <w:szCs w:val="20"/>
        </w:rPr>
      </w:pPr>
      <w:r w:rsidRPr="00543931">
        <w:rPr>
          <w:rFonts w:ascii="Tahoma" w:eastAsia="Times New Roman" w:hAnsi="Tahoma" w:cs="Tahoma"/>
          <w:sz w:val="20"/>
          <w:szCs w:val="20"/>
        </w:rPr>
        <w:t xml:space="preserve">Khi ấy, Chúa Giêsu phán cùng các môn đệ rằng: "Con Người phải đau khổ nhiều, bị các vị Kỳ lão, các Thượng tế, và các Luật sĩ khai trừ và giết chết, nhưng ngày thứ ba Người sẽ sống lại". </w:t>
      </w:r>
    </w:p>
    <w:p w14:paraId="1497230F" w14:textId="644EE1C5" w:rsidR="00543931" w:rsidRPr="00543931" w:rsidRDefault="00543931" w:rsidP="00543931">
      <w:pPr>
        <w:widowControl w:val="0"/>
        <w:spacing w:before="120" w:after="0" w:line="260" w:lineRule="exact"/>
        <w:jc w:val="both"/>
        <w:rPr>
          <w:rFonts w:ascii="Tahoma" w:eastAsia="Times New Roman" w:hAnsi="Tahoma" w:cs="Tahoma"/>
          <w:sz w:val="20"/>
          <w:szCs w:val="20"/>
        </w:rPr>
      </w:pPr>
      <w:r w:rsidRPr="00543931">
        <w:rPr>
          <w:rFonts w:ascii="Tahoma" w:eastAsia="Times New Roman" w:hAnsi="Tahoma" w:cs="Tahoma"/>
          <w:sz w:val="20"/>
          <w:szCs w:val="20"/>
        </w:rPr>
        <w:t>Chúa nói với mọi người rằng: "Ai muốn theo Ta, hãy bỏ mình, vác thập giá mình hằng ngày mà theo Ta. Vì chưng, ai muốn giữ mạng sống mình, thì sẽ mất; còn ai mất mạng sống vì Ta, sẽ được sống. Vậy nếu con người được lời lãi cả thế gian, mà phải thiệt mất mạng sống, thì được ích gì?"</w:t>
      </w:r>
      <w:r w:rsidR="0073566C">
        <w:rPr>
          <w:rFonts w:ascii="Tahoma" w:eastAsia="Times New Roman" w:hAnsi="Tahoma" w:cs="Tahoma"/>
          <w:sz w:val="20"/>
          <w:szCs w:val="20"/>
        </w:rPr>
        <w:t xml:space="preserve"> </w:t>
      </w:r>
      <w:r w:rsidRPr="00543931">
        <w:rPr>
          <w:rFonts w:ascii="Tahoma" w:eastAsia="Times New Roman" w:hAnsi="Tahoma" w:cs="Tahoma"/>
          <w:sz w:val="20"/>
          <w:szCs w:val="20"/>
        </w:rPr>
        <w:t>Đó là lời Chúa.</w:t>
      </w:r>
    </w:p>
    <w:p w14:paraId="0528ABCD" w14:textId="77777777" w:rsidR="00E37674" w:rsidRPr="00B84E7A" w:rsidRDefault="00E37674" w:rsidP="00B84E7A">
      <w:pPr>
        <w:widowControl w:val="0"/>
        <w:spacing w:before="120" w:after="0" w:line="260" w:lineRule="exact"/>
        <w:jc w:val="both"/>
        <w:rPr>
          <w:rFonts w:ascii="Tahoma" w:eastAsia="Times New Roman" w:hAnsi="Tahoma" w:cs="Tahoma"/>
          <w:sz w:val="20"/>
          <w:szCs w:val="20"/>
        </w:rPr>
      </w:pPr>
    </w:p>
    <w:p w14:paraId="0453978A" w14:textId="77777777" w:rsidR="00E37674" w:rsidRDefault="00BC6B9F" w:rsidP="00E37674">
      <w:pPr>
        <w:spacing w:before="120" w:after="0"/>
        <w:jc w:val="center"/>
        <w:rPr>
          <w:rFonts w:ascii="Tahoma" w:hAnsi="Tahoma" w:cs="Tahoma"/>
          <w:sz w:val="20"/>
          <w:szCs w:val="20"/>
        </w:rPr>
      </w:pPr>
      <w:r>
        <w:rPr>
          <w:rFonts w:ascii="Tahoma" w:hAnsi="Tahoma" w:cs="Tahoma"/>
          <w:sz w:val="20"/>
          <w:szCs w:val="20"/>
        </w:rPr>
        <w:pict w14:anchorId="4BB99035">
          <v:shape id="_x0000_i1031" type="#_x0000_t75" style="width:258pt;height:33.75pt">
            <v:imagedata r:id="rId9" o:title="bar_flower2"/>
          </v:shape>
        </w:pict>
      </w:r>
    </w:p>
    <w:p w14:paraId="15E9483A" w14:textId="77777777" w:rsidR="005A3D65" w:rsidRPr="005A3D65" w:rsidRDefault="008352F4" w:rsidP="005A3D65">
      <w:pPr>
        <w:spacing w:before="100" w:beforeAutospacing="1" w:after="80" w:line="310" w:lineRule="atLeast"/>
        <w:jc w:val="both"/>
        <w:rPr>
          <w:rFonts w:ascii="Tahoma" w:eastAsia="Times New Roman" w:hAnsi="Tahoma" w:cs="Tahoma"/>
          <w:i/>
          <w:sz w:val="20"/>
          <w:szCs w:val="20"/>
        </w:rPr>
      </w:pPr>
      <w:r w:rsidRPr="00FE4255">
        <w:rPr>
          <w:rFonts w:ascii="Tahoma" w:hAnsi="Tahoma" w:cs="Tahoma"/>
          <w:i/>
          <w:sz w:val="20"/>
          <w:szCs w:val="20"/>
        </w:rPr>
        <w:t xml:space="preserve">* </w:t>
      </w:r>
      <w:bookmarkStart w:id="7" w:name="_Hlk491722697"/>
      <w:r w:rsidR="005A3D65" w:rsidRPr="005A3D65">
        <w:rPr>
          <w:rFonts w:ascii="Tahoma" w:eastAsia="Times New Roman" w:hAnsi="Tahoma" w:cs="Tahoma"/>
          <w:i/>
          <w:sz w:val="20"/>
          <w:szCs w:val="20"/>
        </w:rPr>
        <w:t>* Anh em ôn lại các lỗi phạm của người khác trong khi lại quên mất những lỗi phạm của chính mình.</w:t>
      </w:r>
    </w:p>
    <w:p w14:paraId="31848A4D" w14:textId="77777777" w:rsidR="005A3D65" w:rsidRPr="005A3D65" w:rsidRDefault="005A3D65" w:rsidP="005A3D65">
      <w:pPr>
        <w:spacing w:before="100" w:beforeAutospacing="1" w:after="80" w:line="310" w:lineRule="atLeast"/>
        <w:jc w:val="both"/>
        <w:rPr>
          <w:rFonts w:ascii="Tahoma" w:eastAsia="Times New Roman" w:hAnsi="Tahoma" w:cs="Tahoma"/>
          <w:i/>
          <w:sz w:val="20"/>
          <w:szCs w:val="20"/>
        </w:rPr>
      </w:pPr>
      <w:r w:rsidRPr="005A3D65">
        <w:rPr>
          <w:rFonts w:ascii="Tahoma" w:eastAsia="Times New Roman" w:hAnsi="Tahoma" w:cs="Tahoma"/>
          <w:i/>
          <w:sz w:val="20"/>
          <w:szCs w:val="20"/>
        </w:rPr>
        <w:t>Khi có người xúc phạm đến anh em:</w:t>
      </w:r>
    </w:p>
    <w:p w14:paraId="44BA6C69" w14:textId="77777777" w:rsidR="005A3D65" w:rsidRPr="005A3D65" w:rsidRDefault="005A3D65" w:rsidP="005A3D65">
      <w:pPr>
        <w:spacing w:before="100" w:beforeAutospacing="1" w:after="80" w:line="310" w:lineRule="atLeast"/>
        <w:jc w:val="both"/>
        <w:rPr>
          <w:rFonts w:ascii="Tahoma" w:eastAsia="Times New Roman" w:hAnsi="Tahoma" w:cs="Tahoma"/>
          <w:i/>
          <w:sz w:val="20"/>
          <w:szCs w:val="20"/>
        </w:rPr>
      </w:pPr>
      <w:r w:rsidRPr="005A3D65">
        <w:rPr>
          <w:rFonts w:ascii="Tahoma" w:eastAsia="Times New Roman" w:hAnsi="Tahoma" w:cs="Tahoma"/>
          <w:i/>
          <w:sz w:val="20"/>
          <w:szCs w:val="20"/>
        </w:rPr>
        <w:t>Anh em đừng chiều theo lòng căm hận kẻo nông nổi gây hại điều gì, nhất là cho người đã bị rối trí vì những ý tưởng do quỉ hờn ghen xui xiểm…. Họ đáng được thương hại và cảm thông hơn là đáng bị tức giận và báo thù…. Vậy chúng ta hãy khoan dung với người chung quanh trong cơn suy sụp thể lý và tinh thần của họ…. Với trọn vẹn tâm hồn, anh em hãy cầu nguyện và yêu thương họ trong Chúa Giêsu Kitô, Chúa chúng ta. (Thánh Barsanuphius)</w:t>
      </w:r>
    </w:p>
    <w:bookmarkEnd w:id="7"/>
    <w:p w14:paraId="3EDDDA14" w14:textId="77777777" w:rsidR="008352F4" w:rsidRPr="005A3D65" w:rsidRDefault="005A3D65" w:rsidP="00543931">
      <w:pPr>
        <w:spacing w:before="100" w:beforeAutospacing="1" w:after="80" w:line="310" w:lineRule="atLeast"/>
        <w:jc w:val="both"/>
        <w:rPr>
          <w:rFonts w:ascii="Tahoma" w:eastAsia="Times New Roman" w:hAnsi="Tahoma" w:cs="Tahoma"/>
          <w:i/>
          <w:sz w:val="20"/>
          <w:szCs w:val="20"/>
        </w:rPr>
      </w:pPr>
      <w:r w:rsidRPr="005A3D65">
        <w:rPr>
          <w:rFonts w:ascii="Tahoma" w:eastAsia="Times New Roman" w:hAnsi="Tahoma" w:cs="Tahoma"/>
          <w:i/>
          <w:sz w:val="20"/>
          <w:szCs w:val="20"/>
        </w:rPr>
        <w:t>* Trong tình yêu Chúa Kitô, anh em hãy cầu nguyện cho kẻ thù; hãy làm hòa với đối thủ trước khi mặt trời lặn. (Thánh Benedict)</w:t>
      </w:r>
    </w:p>
    <w:p w14:paraId="6003F440" w14:textId="008DEF58" w:rsidR="00E37674" w:rsidRPr="00F11B59" w:rsidRDefault="00E37674" w:rsidP="00E37674">
      <w:pPr>
        <w:pBdr>
          <w:bottom w:val="single" w:sz="4" w:space="1" w:color="auto"/>
        </w:pBdr>
        <w:spacing w:after="0"/>
        <w:jc w:val="center"/>
        <w:rPr>
          <w:rFonts w:ascii="Tahoma" w:hAnsi="Tahoma" w:cs="Tahoma"/>
          <w:b/>
          <w:color w:val="000000"/>
          <w:sz w:val="20"/>
          <w:szCs w:val="20"/>
        </w:rPr>
      </w:pPr>
      <w:r w:rsidRPr="008E4A51">
        <w:rPr>
          <w:sz w:val="20"/>
          <w:szCs w:val="20"/>
        </w:rPr>
        <w:br w:type="page"/>
      </w:r>
      <w:r w:rsidRPr="00221B02">
        <w:rPr>
          <w:rFonts w:ascii="Tahoma" w:hAnsi="Tahoma" w:cs="Tahoma"/>
          <w:b/>
          <w:color w:val="000000"/>
          <w:sz w:val="20"/>
          <w:szCs w:val="20"/>
          <w:lang w:val="vi-VN"/>
        </w:rPr>
        <w:lastRenderedPageBreak/>
        <w:t>0</w:t>
      </w:r>
      <w:r w:rsidR="00F11B59">
        <w:rPr>
          <w:rStyle w:val="date-display-single"/>
          <w:rFonts w:ascii="Tahoma" w:hAnsi="Tahoma" w:cs="Tahoma"/>
          <w:b/>
          <w:color w:val="000000"/>
          <w:sz w:val="20"/>
          <w:szCs w:val="21"/>
        </w:rPr>
        <w:t>7</w:t>
      </w:r>
      <w:r w:rsidRPr="00221B02">
        <w:rPr>
          <w:rFonts w:ascii="Tahoma" w:hAnsi="Tahoma" w:cs="Tahoma"/>
          <w:b/>
          <w:color w:val="000000"/>
          <w:sz w:val="20"/>
          <w:szCs w:val="20"/>
          <w:lang w:val="vi-VN"/>
        </w:rPr>
        <w:t>/</w:t>
      </w:r>
      <w:r w:rsidR="00543931" w:rsidRPr="00221B02">
        <w:rPr>
          <w:rFonts w:ascii="Tahoma" w:eastAsia="Times New Roman" w:hAnsi="Tahoma" w:cs="Tahoma"/>
          <w:b/>
          <w:color w:val="000000"/>
          <w:sz w:val="20"/>
          <w:szCs w:val="21"/>
          <w:lang w:val="vi-VN"/>
        </w:rPr>
        <w:t>0</w:t>
      </w:r>
      <w:r w:rsidR="00543931">
        <w:rPr>
          <w:rFonts w:ascii="Tahoma" w:eastAsia="Times New Roman" w:hAnsi="Tahoma" w:cs="Tahoma"/>
          <w:b/>
          <w:color w:val="000000"/>
          <w:sz w:val="20"/>
          <w:szCs w:val="21"/>
        </w:rPr>
        <w:t>3</w:t>
      </w:r>
      <w:r w:rsidRPr="00221B02">
        <w:rPr>
          <w:rFonts w:ascii="Tahoma" w:hAnsi="Tahoma" w:cs="Tahoma"/>
          <w:b/>
          <w:color w:val="000000"/>
          <w:sz w:val="20"/>
          <w:szCs w:val="20"/>
          <w:lang w:val="vi-VN"/>
        </w:rPr>
        <w:t>/20</w:t>
      </w:r>
      <w:r w:rsidR="00F11B59">
        <w:rPr>
          <w:rFonts w:ascii="Tahoma" w:hAnsi="Tahoma" w:cs="Tahoma"/>
          <w:b/>
          <w:color w:val="000000"/>
          <w:sz w:val="20"/>
          <w:szCs w:val="20"/>
        </w:rPr>
        <w:t>25</w:t>
      </w:r>
    </w:p>
    <w:p w14:paraId="12BE23EE" w14:textId="77777777" w:rsidR="0001349C" w:rsidRPr="001D7D52" w:rsidRDefault="0001349C" w:rsidP="00543931">
      <w:pPr>
        <w:pBdr>
          <w:bottom w:val="single" w:sz="4" w:space="1" w:color="auto"/>
        </w:pBdr>
        <w:spacing w:after="0"/>
        <w:jc w:val="center"/>
        <w:rPr>
          <w:rFonts w:ascii="Tahoma" w:eastAsia="Times New Roman" w:hAnsi="Tahoma" w:cs="Tahoma"/>
          <w:b/>
          <w:color w:val="000000"/>
          <w:sz w:val="20"/>
          <w:szCs w:val="21"/>
          <w:lang w:val="vi-VN"/>
        </w:rPr>
      </w:pPr>
      <w:r w:rsidRPr="00221B02">
        <w:rPr>
          <w:rFonts w:ascii="Tahoma" w:eastAsia="Times New Roman" w:hAnsi="Tahoma" w:cs="Tahoma"/>
          <w:b/>
          <w:color w:val="000000"/>
          <w:sz w:val="20"/>
          <w:szCs w:val="21"/>
          <w:lang w:val="vi-VN"/>
        </w:rPr>
        <w:t xml:space="preserve">Thứ </w:t>
      </w:r>
      <w:r>
        <w:rPr>
          <w:rFonts w:ascii="Tahoma" w:eastAsia="Times New Roman" w:hAnsi="Tahoma" w:cs="Tahoma"/>
          <w:b/>
          <w:color w:val="000000"/>
          <w:sz w:val="20"/>
          <w:szCs w:val="21"/>
          <w:lang w:val="vi-VN"/>
        </w:rPr>
        <w:t>Sáu</w:t>
      </w:r>
      <w:r w:rsidRPr="00221B02">
        <w:rPr>
          <w:rFonts w:ascii="Tahoma" w:eastAsia="Times New Roman" w:hAnsi="Tahoma" w:cs="Tahoma"/>
          <w:b/>
          <w:color w:val="000000"/>
          <w:sz w:val="20"/>
          <w:szCs w:val="21"/>
          <w:lang w:val="vi-VN"/>
        </w:rPr>
        <w:t xml:space="preserve"> </w:t>
      </w:r>
      <w:r w:rsidR="00543931">
        <w:rPr>
          <w:rFonts w:ascii="Tahoma" w:hAnsi="Tahoma" w:cs="Tahoma"/>
          <w:b/>
          <w:sz w:val="20"/>
        </w:rPr>
        <w:t xml:space="preserve">Sau </w:t>
      </w:r>
      <w:r w:rsidR="00543931">
        <w:rPr>
          <w:rFonts w:ascii="Tahoma" w:hAnsi="Tahoma" w:cs="Tahoma"/>
          <w:b/>
          <w:sz w:val="20"/>
          <w:lang w:val="vi-VN"/>
        </w:rPr>
        <w:t>Lễ Tro</w:t>
      </w:r>
    </w:p>
    <w:p w14:paraId="23750B6C" w14:textId="77777777" w:rsidR="00543931" w:rsidRPr="00543931" w:rsidRDefault="00543931" w:rsidP="00543931">
      <w:pPr>
        <w:widowControl w:val="0"/>
        <w:spacing w:before="120" w:after="0" w:line="260" w:lineRule="exact"/>
        <w:jc w:val="both"/>
        <w:rPr>
          <w:rFonts w:ascii="Tahoma" w:eastAsia="Times New Roman" w:hAnsi="Tahoma" w:cs="Tahoma"/>
          <w:b/>
          <w:sz w:val="20"/>
          <w:szCs w:val="20"/>
        </w:rPr>
      </w:pPr>
      <w:r w:rsidRPr="00543931">
        <w:rPr>
          <w:rFonts w:ascii="Tahoma" w:eastAsia="Times New Roman" w:hAnsi="Tahoma" w:cs="Tahoma"/>
          <w:b/>
          <w:sz w:val="20"/>
          <w:szCs w:val="20"/>
        </w:rPr>
        <w:t>BÀI ĐỌC I: Is 58, 1-9a</w:t>
      </w:r>
    </w:p>
    <w:p w14:paraId="5C43FD48" w14:textId="77777777" w:rsidR="00543931" w:rsidRPr="00543931" w:rsidRDefault="00543931" w:rsidP="00543931">
      <w:pPr>
        <w:widowControl w:val="0"/>
        <w:spacing w:before="120" w:after="0" w:line="260" w:lineRule="exact"/>
        <w:jc w:val="both"/>
        <w:rPr>
          <w:rFonts w:ascii="Tahoma" w:eastAsia="Times New Roman" w:hAnsi="Tahoma" w:cs="Tahoma"/>
          <w:b/>
          <w:sz w:val="20"/>
          <w:szCs w:val="20"/>
        </w:rPr>
      </w:pPr>
      <w:r w:rsidRPr="00543931">
        <w:rPr>
          <w:rFonts w:ascii="Tahoma" w:eastAsia="Times New Roman" w:hAnsi="Tahoma" w:cs="Tahoma"/>
          <w:b/>
          <w:sz w:val="20"/>
          <w:szCs w:val="20"/>
        </w:rPr>
        <w:t>"Có phải đó là việc ăn chay mà Ta mong muốn không?"</w:t>
      </w:r>
    </w:p>
    <w:p w14:paraId="3758A533" w14:textId="77777777" w:rsidR="00543931" w:rsidRPr="00543931" w:rsidRDefault="00543931" w:rsidP="00543931">
      <w:pPr>
        <w:widowControl w:val="0"/>
        <w:spacing w:before="120" w:after="0" w:line="260" w:lineRule="exact"/>
        <w:jc w:val="both"/>
        <w:rPr>
          <w:rFonts w:ascii="Tahoma" w:eastAsia="Times New Roman" w:hAnsi="Tahoma" w:cs="Tahoma"/>
          <w:b/>
          <w:sz w:val="20"/>
          <w:szCs w:val="20"/>
        </w:rPr>
      </w:pPr>
      <w:r w:rsidRPr="00543931">
        <w:rPr>
          <w:rFonts w:ascii="Tahoma" w:eastAsia="Times New Roman" w:hAnsi="Tahoma" w:cs="Tahoma"/>
          <w:b/>
          <w:sz w:val="20"/>
          <w:szCs w:val="20"/>
        </w:rPr>
        <w:t>Trích sách Tiên tri Isaia.</w:t>
      </w:r>
    </w:p>
    <w:p w14:paraId="5EC65A89" w14:textId="21198E48" w:rsidR="00543931" w:rsidRPr="00543931" w:rsidRDefault="00543931" w:rsidP="00543931">
      <w:pPr>
        <w:widowControl w:val="0"/>
        <w:spacing w:before="120" w:after="0" w:line="260" w:lineRule="exact"/>
        <w:jc w:val="both"/>
        <w:rPr>
          <w:rFonts w:ascii="Tahoma" w:eastAsia="Times New Roman" w:hAnsi="Tahoma" w:cs="Tahoma"/>
          <w:sz w:val="20"/>
          <w:szCs w:val="20"/>
        </w:rPr>
      </w:pPr>
      <w:r w:rsidRPr="00543931">
        <w:rPr>
          <w:rFonts w:ascii="Tahoma" w:eastAsia="Times New Roman" w:hAnsi="Tahoma" w:cs="Tahoma"/>
          <w:sz w:val="20"/>
          <w:szCs w:val="20"/>
        </w:rPr>
        <w:t>Đây Chúa là Thiên Chúa phán: "Ngươi hãy hô to, và đừng ngừng tiếng; hãy làm cho tiếng ngươi vang dội như tiếng kèn, và loan báo cho dân Ta biết sự bất trung của họ, cho nhà Giacóp biết tội lỗi của nó. Vì hằng ngày họ tìm kiếm Ta, và ước mong biết đường lối Ta, như một dân tộc thực hiện công lý và không bỏ lề luật Chúa. Họ hỏi Ta về quy tắc công lý và ước mong đến gần Thiên Chúa: "Tại sao chúng con ăn chay mà Chúa không thấy? Tại sao chúng con hãm mình mà Chúa không hay biết?" Phải, trong ngày ăn chay, các ngươi lo dàn xếp công việc làm ăn, các ngươi hối thúc mọi người làm công. Phải, các ngươi ăn chay trong sự cãi vã, ẩu đả và đánh nhau hung tợn. Các ngươi đừng ăn chay như xưa nay, là cố la lớn tiếng cho người ta nghe. Có phải đó là việc ăn chay mà Ta mong muốn, có phải như thế là ngày hãm mình không? Gục đầu như bông sậy, mặc áo thô, nằm trên đống tro, có phải đó là ăn chay, là ngày làm cho Chúa hài lòng không? Nào ăn chay như Ta mong muốn không phải như thế này sao, là huỷ bỏ xiềng xích bất công, tháo gỡ ách nặng, trả tự do cho kẻ bị áp bức, dẹp bỏ mọi gánh nặng; hãy chia cơm bánh cho kẻ đói, tiếp rước những kẻ phiêu bạt không nhà; nếu ngươi gặp một người trần truồng, hãy cho họ áo mặc, ngươi đừng khinh bỉ người cùng xác thịt như mình. Như thế, sự sáng ngươi tỏ rạng như hừng đông, các vết thương ngươi sẽ lành nhanh chóng; công lý ngươi sẽ đi trước mặt ngươi, vinh quang Chúa sẽ hậu thuẫn cho ngươi. Như thế, khi ngươi kêu cầu, Chúa sẽ trả lời; ngươi la lên, Chúa sẽ phán: "Này Ta đây".</w:t>
      </w:r>
      <w:r w:rsidR="0073566C">
        <w:rPr>
          <w:rFonts w:ascii="Tahoma" w:eastAsia="Times New Roman" w:hAnsi="Tahoma" w:cs="Tahoma"/>
          <w:sz w:val="20"/>
          <w:szCs w:val="20"/>
        </w:rPr>
        <w:t xml:space="preserve"> </w:t>
      </w:r>
      <w:r w:rsidRPr="00543931">
        <w:rPr>
          <w:rFonts w:ascii="Tahoma" w:eastAsia="Times New Roman" w:hAnsi="Tahoma" w:cs="Tahoma"/>
          <w:sz w:val="20"/>
          <w:szCs w:val="20"/>
        </w:rPr>
        <w:t>Đó là lời Chúa.</w:t>
      </w:r>
    </w:p>
    <w:p w14:paraId="7A8C1EC5" w14:textId="77777777" w:rsidR="00543931" w:rsidRPr="00543931" w:rsidRDefault="00543931" w:rsidP="00543931">
      <w:pPr>
        <w:widowControl w:val="0"/>
        <w:spacing w:before="120" w:after="0" w:line="260" w:lineRule="exact"/>
        <w:jc w:val="both"/>
        <w:rPr>
          <w:rFonts w:ascii="Tahoma" w:eastAsia="Times New Roman" w:hAnsi="Tahoma" w:cs="Tahoma"/>
          <w:b/>
          <w:sz w:val="20"/>
          <w:szCs w:val="20"/>
        </w:rPr>
      </w:pPr>
      <w:r w:rsidRPr="00543931">
        <w:rPr>
          <w:rFonts w:ascii="Tahoma" w:eastAsia="Times New Roman" w:hAnsi="Tahoma" w:cs="Tahoma"/>
          <w:b/>
          <w:sz w:val="20"/>
          <w:szCs w:val="20"/>
        </w:rPr>
        <w:t>ĐÁP CA: Tv 50, 3-4. 5-6a. 18-19</w:t>
      </w:r>
    </w:p>
    <w:p w14:paraId="6C856612" w14:textId="0FF88A5E" w:rsidR="00543931" w:rsidRPr="00543931" w:rsidRDefault="00543931" w:rsidP="00543931">
      <w:pPr>
        <w:widowControl w:val="0"/>
        <w:spacing w:before="120" w:after="0" w:line="260" w:lineRule="exact"/>
        <w:jc w:val="both"/>
        <w:rPr>
          <w:rFonts w:ascii="Tahoma" w:eastAsia="Times New Roman" w:hAnsi="Tahoma" w:cs="Tahoma"/>
          <w:b/>
          <w:i/>
          <w:sz w:val="20"/>
          <w:szCs w:val="20"/>
        </w:rPr>
      </w:pPr>
      <w:r w:rsidRPr="00543931">
        <w:rPr>
          <w:rFonts w:ascii="Tahoma" w:eastAsia="Times New Roman" w:hAnsi="Tahoma" w:cs="Tahoma"/>
          <w:b/>
          <w:color w:val="000000"/>
          <w:w w:val="90"/>
          <w:sz w:val="20"/>
          <w:szCs w:val="24"/>
        </w:rPr>
        <w:t>Đáp:</w:t>
      </w:r>
      <w:r w:rsidR="0073566C">
        <w:rPr>
          <w:rFonts w:ascii="Tahoma" w:eastAsia="Times New Roman" w:hAnsi="Tahoma" w:cs="Tahoma"/>
          <w:b/>
          <w:i/>
          <w:sz w:val="20"/>
          <w:szCs w:val="20"/>
        </w:rPr>
        <w:t xml:space="preserve"> </w:t>
      </w:r>
      <w:r w:rsidRPr="00543931">
        <w:rPr>
          <w:rFonts w:ascii="Tahoma" w:eastAsia="Times New Roman" w:hAnsi="Tahoma" w:cs="Tahoma"/>
          <w:b/>
          <w:sz w:val="20"/>
          <w:szCs w:val="20"/>
        </w:rPr>
        <w:t>Lạy Chúa, xin đừng chê tấm lòng tan nát khiêm cung</w:t>
      </w:r>
      <w:r w:rsidRPr="00543931">
        <w:rPr>
          <w:rFonts w:ascii="Tahoma" w:eastAsia="Times New Roman" w:hAnsi="Tahoma" w:cs="Tahoma"/>
          <w:b/>
          <w:i/>
          <w:sz w:val="20"/>
          <w:szCs w:val="20"/>
        </w:rPr>
        <w:t xml:space="preserve"> </w:t>
      </w:r>
      <w:r w:rsidRPr="00543931">
        <w:rPr>
          <w:rFonts w:ascii="Tahoma" w:eastAsia="Times New Roman" w:hAnsi="Tahoma" w:cs="Tahoma"/>
          <w:b/>
          <w:i/>
          <w:color w:val="000000"/>
          <w:sz w:val="20"/>
          <w:szCs w:val="24"/>
        </w:rPr>
        <w:t>(c. 19b)</w:t>
      </w:r>
      <w:r w:rsidRPr="00543931">
        <w:rPr>
          <w:rFonts w:ascii="Tahoma" w:eastAsia="Times New Roman" w:hAnsi="Tahoma" w:cs="Tahoma"/>
          <w:b/>
          <w:i/>
          <w:sz w:val="20"/>
          <w:szCs w:val="20"/>
        </w:rPr>
        <w:t>.</w:t>
      </w:r>
    </w:p>
    <w:p w14:paraId="54A9C024" w14:textId="2CFCDD8F" w:rsidR="00543931" w:rsidRPr="00543931" w:rsidRDefault="00543931" w:rsidP="00543931">
      <w:pPr>
        <w:widowControl w:val="0"/>
        <w:spacing w:before="120" w:after="0" w:line="260" w:lineRule="exact"/>
        <w:jc w:val="both"/>
        <w:rPr>
          <w:rFonts w:ascii="Tahoma" w:eastAsia="Times New Roman" w:hAnsi="Tahoma" w:cs="Tahoma"/>
          <w:sz w:val="20"/>
          <w:szCs w:val="20"/>
        </w:rPr>
      </w:pPr>
      <w:r w:rsidRPr="00543931">
        <w:rPr>
          <w:rFonts w:ascii="Tahoma" w:eastAsia="Times New Roman" w:hAnsi="Tahoma" w:cs="Tahoma"/>
          <w:sz w:val="20"/>
          <w:szCs w:val="20"/>
        </w:rPr>
        <w:t>1)</w:t>
      </w:r>
      <w:r w:rsidRPr="00543931">
        <w:rPr>
          <w:rFonts w:ascii="Tahoma" w:eastAsia="Times New Roman" w:hAnsi="Tahoma" w:cs="Tahoma"/>
          <w:i/>
          <w:sz w:val="20"/>
          <w:szCs w:val="20"/>
        </w:rPr>
        <w:t xml:space="preserve"> </w:t>
      </w:r>
      <w:r w:rsidRPr="00543931">
        <w:rPr>
          <w:rFonts w:ascii="Tahoma" w:eastAsia="Times New Roman" w:hAnsi="Tahoma" w:cs="Tahoma"/>
          <w:sz w:val="20"/>
          <w:szCs w:val="20"/>
        </w:rPr>
        <w:t xml:space="preserve">Lạy Chúa, nguyện thương con theo lòng nhân hậu Chúa, xoá tội con theo lượng cả đức từ bi. Xin rửa con tuyệt gốc lỗi lầm, và tẩy con sạch lâng tội ác. </w:t>
      </w:r>
    </w:p>
    <w:p w14:paraId="0F3D0BCF" w14:textId="77777777" w:rsidR="00543931" w:rsidRPr="00543931" w:rsidRDefault="00543931" w:rsidP="00543931">
      <w:pPr>
        <w:widowControl w:val="0"/>
        <w:spacing w:before="120" w:after="0" w:line="260" w:lineRule="exact"/>
        <w:jc w:val="both"/>
        <w:rPr>
          <w:rFonts w:ascii="Tahoma" w:eastAsia="Times New Roman" w:hAnsi="Tahoma" w:cs="Tahoma"/>
          <w:sz w:val="20"/>
          <w:szCs w:val="20"/>
        </w:rPr>
      </w:pPr>
      <w:r w:rsidRPr="00543931">
        <w:rPr>
          <w:rFonts w:ascii="Tahoma" w:eastAsia="Times New Roman" w:hAnsi="Tahoma" w:cs="Tahoma"/>
          <w:sz w:val="20"/>
          <w:szCs w:val="20"/>
        </w:rPr>
        <w:t>2)</w:t>
      </w:r>
      <w:r w:rsidRPr="00543931">
        <w:rPr>
          <w:rFonts w:ascii="Tahoma" w:eastAsia="Times New Roman" w:hAnsi="Tahoma" w:cs="Tahoma"/>
          <w:i/>
          <w:sz w:val="20"/>
          <w:szCs w:val="20"/>
        </w:rPr>
        <w:t xml:space="preserve"> </w:t>
      </w:r>
      <w:r w:rsidRPr="00543931">
        <w:rPr>
          <w:rFonts w:ascii="Tahoma" w:eastAsia="Times New Roman" w:hAnsi="Tahoma" w:cs="Tahoma"/>
          <w:sz w:val="20"/>
          <w:szCs w:val="20"/>
        </w:rPr>
        <w:t xml:space="preserve">Vì sự lỗi con, chính con đã biết, và tội con ở trước mặt con luôn. </w:t>
      </w:r>
      <w:r w:rsidRPr="00543931">
        <w:rPr>
          <w:rFonts w:ascii="Tahoma" w:eastAsia="Times New Roman" w:hAnsi="Tahoma" w:cs="Tahoma"/>
          <w:sz w:val="20"/>
          <w:szCs w:val="20"/>
        </w:rPr>
        <w:lastRenderedPageBreak/>
        <w:t xml:space="preserve">Con phạm tội phản nghịch cùng một Chúa. </w:t>
      </w:r>
      <w:r w:rsidRPr="00543931">
        <w:rPr>
          <w:rFonts w:ascii="Tahoma" w:eastAsia="Times New Roman" w:hAnsi="Tahoma" w:cs="Tahoma"/>
          <w:w w:val="90"/>
          <w:sz w:val="20"/>
          <w:szCs w:val="20"/>
        </w:rPr>
        <w:t>- Đáp.</w:t>
      </w:r>
    </w:p>
    <w:p w14:paraId="33FAB8CD" w14:textId="7BCC7CB4" w:rsidR="00543931" w:rsidRPr="00543931" w:rsidRDefault="00543931" w:rsidP="00543931">
      <w:pPr>
        <w:widowControl w:val="0"/>
        <w:spacing w:before="120" w:after="0" w:line="260" w:lineRule="exact"/>
        <w:jc w:val="both"/>
        <w:rPr>
          <w:rFonts w:ascii="Tahoma" w:eastAsia="Times New Roman" w:hAnsi="Tahoma" w:cs="Tahoma"/>
          <w:b/>
          <w:i/>
          <w:sz w:val="20"/>
          <w:szCs w:val="20"/>
        </w:rPr>
      </w:pPr>
      <w:r w:rsidRPr="00543931">
        <w:rPr>
          <w:rFonts w:ascii="Tahoma" w:eastAsia="Times New Roman" w:hAnsi="Tahoma" w:cs="Tahoma"/>
          <w:sz w:val="20"/>
          <w:szCs w:val="20"/>
        </w:rPr>
        <w:t>3)</w:t>
      </w:r>
      <w:r w:rsidRPr="00543931">
        <w:rPr>
          <w:rFonts w:ascii="Tahoma" w:eastAsia="Times New Roman" w:hAnsi="Tahoma" w:cs="Tahoma"/>
          <w:i/>
          <w:sz w:val="20"/>
          <w:szCs w:val="20"/>
        </w:rPr>
        <w:t xml:space="preserve"> </w:t>
      </w:r>
      <w:r w:rsidRPr="00543931">
        <w:rPr>
          <w:rFonts w:ascii="Tahoma" w:eastAsia="Times New Roman" w:hAnsi="Tahoma" w:cs="Tahoma"/>
          <w:sz w:val="20"/>
          <w:szCs w:val="20"/>
        </w:rPr>
        <w:t>Bởi vì Chúa chẳng ưa gì sinh lễ, nếu con dâng lễ toàn thiêu, Chúa sẽ không ưng. Của lễ con dâng, lạy Chúa, là tâm hồn tan nát; lạy Chúa, xin đừng chê tấm lòng tan nát khiêm cung.</w:t>
      </w:r>
      <w:r w:rsidRPr="00543931">
        <w:rPr>
          <w:rFonts w:ascii="Tahoma" w:eastAsia="Times New Roman" w:hAnsi="Tahoma" w:cs="Tahoma"/>
          <w:w w:val="90"/>
          <w:sz w:val="20"/>
          <w:szCs w:val="20"/>
        </w:rPr>
        <w:t xml:space="preserve"> </w:t>
      </w:r>
    </w:p>
    <w:p w14:paraId="34905795" w14:textId="77777777" w:rsidR="00543931" w:rsidRPr="00543931" w:rsidRDefault="00543931" w:rsidP="00543931">
      <w:pPr>
        <w:widowControl w:val="0"/>
        <w:spacing w:before="120" w:after="0" w:line="260" w:lineRule="exact"/>
        <w:jc w:val="both"/>
        <w:rPr>
          <w:rFonts w:ascii="Tahoma" w:eastAsia="Times New Roman" w:hAnsi="Tahoma" w:cs="Tahoma"/>
          <w:b/>
          <w:sz w:val="20"/>
          <w:szCs w:val="20"/>
        </w:rPr>
      </w:pPr>
      <w:r w:rsidRPr="00543931">
        <w:rPr>
          <w:rFonts w:ascii="Tahoma" w:eastAsia="Times New Roman" w:hAnsi="Tahoma" w:cs="Tahoma"/>
          <w:b/>
          <w:sz w:val="20"/>
          <w:szCs w:val="20"/>
        </w:rPr>
        <w:t>CÂU XƯỚNG TRƯỚC PHÚC ÂM: Ed 33,11</w:t>
      </w:r>
    </w:p>
    <w:p w14:paraId="207CB111" w14:textId="77777777" w:rsidR="00543931" w:rsidRPr="00543931" w:rsidRDefault="00543931" w:rsidP="00543931">
      <w:pPr>
        <w:widowControl w:val="0"/>
        <w:spacing w:before="120" w:after="0" w:line="260" w:lineRule="exact"/>
        <w:jc w:val="both"/>
        <w:rPr>
          <w:rFonts w:ascii="Tahoma" w:eastAsia="Times New Roman" w:hAnsi="Tahoma" w:cs="Tahoma"/>
          <w:b/>
          <w:sz w:val="20"/>
          <w:szCs w:val="20"/>
        </w:rPr>
      </w:pPr>
      <w:r w:rsidRPr="00543931">
        <w:rPr>
          <w:rFonts w:ascii="Tahoma" w:eastAsia="Times New Roman" w:hAnsi="Tahoma" w:cs="Tahoma"/>
          <w:b/>
          <w:sz w:val="20"/>
          <w:szCs w:val="20"/>
        </w:rPr>
        <w:t>Chúa phán: "Ta không muốn kẻ gian ác phải chết, nhưng muốn nó ăn năn trở lại và được sống".</w:t>
      </w:r>
    </w:p>
    <w:p w14:paraId="6AA1AD05" w14:textId="77777777" w:rsidR="00543931" w:rsidRPr="00543931" w:rsidRDefault="00543931" w:rsidP="00543931">
      <w:pPr>
        <w:widowControl w:val="0"/>
        <w:spacing w:before="120" w:after="0" w:line="260" w:lineRule="exact"/>
        <w:jc w:val="both"/>
        <w:rPr>
          <w:rFonts w:ascii="Tahoma" w:eastAsia="Times New Roman" w:hAnsi="Tahoma" w:cs="Tahoma"/>
          <w:b/>
          <w:sz w:val="20"/>
          <w:szCs w:val="20"/>
        </w:rPr>
      </w:pPr>
      <w:r w:rsidRPr="00543931">
        <w:rPr>
          <w:rFonts w:ascii="Tahoma" w:eastAsia="Times New Roman" w:hAnsi="Tahoma" w:cs="Tahoma"/>
          <w:b/>
          <w:sz w:val="20"/>
          <w:szCs w:val="20"/>
        </w:rPr>
        <w:t>PHÚC ÂM: Mt 9, 14-15</w:t>
      </w:r>
    </w:p>
    <w:p w14:paraId="57777C78" w14:textId="77777777" w:rsidR="00543931" w:rsidRPr="00543931" w:rsidRDefault="00543931" w:rsidP="00543931">
      <w:pPr>
        <w:widowControl w:val="0"/>
        <w:spacing w:before="120" w:after="0" w:line="260" w:lineRule="exact"/>
        <w:jc w:val="both"/>
        <w:rPr>
          <w:rFonts w:ascii="Tahoma" w:eastAsia="Times New Roman" w:hAnsi="Tahoma" w:cs="Tahoma"/>
          <w:b/>
          <w:sz w:val="20"/>
          <w:szCs w:val="20"/>
        </w:rPr>
      </w:pPr>
      <w:r w:rsidRPr="00543931">
        <w:rPr>
          <w:rFonts w:ascii="Tahoma" w:eastAsia="Times New Roman" w:hAnsi="Tahoma" w:cs="Tahoma"/>
          <w:b/>
          <w:sz w:val="20"/>
          <w:szCs w:val="20"/>
        </w:rPr>
        <w:t>"Khi tân lang ra đi, bấy giờ họ mới ăn chay".</w:t>
      </w:r>
    </w:p>
    <w:p w14:paraId="1DEEF7C4" w14:textId="77777777" w:rsidR="00543931" w:rsidRPr="00543931" w:rsidRDefault="00543931" w:rsidP="00543931">
      <w:pPr>
        <w:widowControl w:val="0"/>
        <w:spacing w:before="120" w:after="0" w:line="260" w:lineRule="exact"/>
        <w:jc w:val="both"/>
        <w:rPr>
          <w:rFonts w:ascii="Tahoma" w:eastAsia="Times New Roman" w:hAnsi="Tahoma" w:cs="Tahoma"/>
          <w:b/>
          <w:sz w:val="20"/>
          <w:szCs w:val="20"/>
        </w:rPr>
      </w:pPr>
      <w:r w:rsidRPr="00543931">
        <w:rPr>
          <w:rFonts w:ascii="Tahoma" w:eastAsia="Times New Roman" w:hAnsi="Tahoma" w:cs="Tahoma"/>
          <w:b/>
          <w:sz w:val="20"/>
          <w:szCs w:val="20"/>
        </w:rPr>
        <w:t>Tin Mừng Chúa Giêsu Kitô theo Thánh Matthêu.</w:t>
      </w:r>
    </w:p>
    <w:p w14:paraId="73A3CA74" w14:textId="401B91BE" w:rsidR="00543931" w:rsidRPr="00543931" w:rsidRDefault="00543931" w:rsidP="00543931">
      <w:pPr>
        <w:widowControl w:val="0"/>
        <w:spacing w:before="120" w:after="0" w:line="260" w:lineRule="exact"/>
        <w:jc w:val="both"/>
        <w:rPr>
          <w:rFonts w:ascii="Tahoma" w:eastAsia="Times New Roman" w:hAnsi="Tahoma" w:cs="Tahoma"/>
          <w:sz w:val="20"/>
          <w:szCs w:val="20"/>
        </w:rPr>
      </w:pPr>
      <w:r w:rsidRPr="00543931">
        <w:rPr>
          <w:rFonts w:ascii="Tahoma" w:eastAsia="Times New Roman" w:hAnsi="Tahoma" w:cs="Tahoma"/>
          <w:sz w:val="20"/>
          <w:szCs w:val="20"/>
        </w:rPr>
        <w:t>Khi ấy, Chúa Giêsu sang miền Gêsarênô, các môn đệ Gioan đến gặp Người mà hỏi: "Tại sao chúng tôi và những người biệt phái thì giữ chay, còn môn đệ của Ngài lại không?" Chúa Giêsu nói với họ: "Làm sao các khách dự tiệc cưới có thể buồn rầu khi tân lang đang còn ở với họ? Rồi sẽ có ngày tân lang ra đi, bấy giờ họ mới giữ chay".</w:t>
      </w:r>
      <w:r w:rsidR="0073566C">
        <w:rPr>
          <w:rFonts w:ascii="Tahoma" w:eastAsia="Times New Roman" w:hAnsi="Tahoma" w:cs="Tahoma"/>
          <w:sz w:val="20"/>
          <w:szCs w:val="20"/>
        </w:rPr>
        <w:t xml:space="preserve"> </w:t>
      </w:r>
      <w:r w:rsidRPr="00543931">
        <w:rPr>
          <w:rFonts w:ascii="Tahoma" w:eastAsia="Times New Roman" w:hAnsi="Tahoma" w:cs="Tahoma"/>
          <w:sz w:val="20"/>
          <w:szCs w:val="20"/>
        </w:rPr>
        <w:t>Đó là lời Chúa.</w:t>
      </w:r>
    </w:p>
    <w:p w14:paraId="6D9AC371" w14:textId="77777777" w:rsidR="00B84E7A" w:rsidRDefault="00B84E7A" w:rsidP="00E37674">
      <w:pPr>
        <w:spacing w:before="120" w:after="0"/>
        <w:jc w:val="center"/>
        <w:rPr>
          <w:rFonts w:ascii="Tahoma" w:hAnsi="Tahoma" w:cs="Tahoma"/>
          <w:sz w:val="20"/>
          <w:szCs w:val="20"/>
        </w:rPr>
      </w:pPr>
    </w:p>
    <w:p w14:paraId="6548B744" w14:textId="77777777" w:rsidR="00E37674" w:rsidRDefault="00BC6B9F" w:rsidP="00E37674">
      <w:pPr>
        <w:spacing w:before="120" w:after="0"/>
        <w:jc w:val="center"/>
        <w:rPr>
          <w:rFonts w:ascii="Tahoma" w:hAnsi="Tahoma" w:cs="Tahoma"/>
          <w:sz w:val="20"/>
          <w:szCs w:val="20"/>
        </w:rPr>
      </w:pPr>
      <w:r>
        <w:rPr>
          <w:rFonts w:ascii="Tahoma" w:hAnsi="Tahoma" w:cs="Tahoma"/>
          <w:sz w:val="20"/>
          <w:szCs w:val="20"/>
        </w:rPr>
        <w:pict w14:anchorId="28DE1879">
          <v:shape id="_x0000_i1032" type="#_x0000_t75" style="width:258pt;height:33.75pt">
            <v:imagedata r:id="rId9" o:title="bar_flower2"/>
          </v:shape>
        </w:pict>
      </w:r>
    </w:p>
    <w:p w14:paraId="0766366F" w14:textId="77777777" w:rsidR="0086118B" w:rsidRDefault="0086118B" w:rsidP="005A3D65">
      <w:pPr>
        <w:spacing w:before="100" w:beforeAutospacing="1" w:after="80" w:line="310" w:lineRule="atLeast"/>
        <w:jc w:val="both"/>
        <w:rPr>
          <w:rFonts w:ascii="Tahoma" w:hAnsi="Tahoma" w:cs="Tahoma"/>
          <w:sz w:val="20"/>
          <w:szCs w:val="20"/>
        </w:rPr>
      </w:pPr>
    </w:p>
    <w:p w14:paraId="31AB973A" w14:textId="16D513D3" w:rsidR="005A3D65" w:rsidRPr="00FE4255" w:rsidRDefault="00E37674" w:rsidP="005A3D65">
      <w:pPr>
        <w:spacing w:before="100" w:beforeAutospacing="1" w:after="80" w:line="310" w:lineRule="atLeast"/>
        <w:jc w:val="both"/>
        <w:rPr>
          <w:rFonts w:ascii="Tahoma" w:hAnsi="Tahoma" w:cs="Tahoma"/>
          <w:i/>
          <w:sz w:val="20"/>
          <w:szCs w:val="20"/>
        </w:rPr>
      </w:pPr>
      <w:r>
        <w:rPr>
          <w:rFonts w:ascii="Tahoma" w:hAnsi="Tahoma" w:cs="Tahoma"/>
          <w:sz w:val="20"/>
          <w:szCs w:val="20"/>
        </w:rPr>
        <w:t xml:space="preserve"> </w:t>
      </w:r>
      <w:r w:rsidR="005A3D65" w:rsidRPr="00FE4255">
        <w:rPr>
          <w:rFonts w:ascii="Tahoma" w:hAnsi="Tahoma" w:cs="Tahoma"/>
          <w:i/>
          <w:sz w:val="20"/>
          <w:szCs w:val="20"/>
        </w:rPr>
        <w:t>* Tình yêu Chúa Kitô dành cho chúng ta không bị chấm dứt vì tội lỗi của chúng ta thế nào, thì Chúa Kitô muốn tình yêu chúng ta dành cho bản thân và dành cho anh chị em đồng đạo của chúng ta cũng không bị chấm dứt như vậy. Đúng hơn, Chúa muốn chúng ta gớm ghét tội lỗi và không ngừng yêu thương linh hồn như Thiên Chúa đã yêu thương vậy. (Chân phúc Julian Norwich)</w:t>
      </w:r>
    </w:p>
    <w:p w14:paraId="1ED558A6" w14:textId="69D50848" w:rsidR="00E37674" w:rsidRPr="0086118B" w:rsidRDefault="00E37674" w:rsidP="00E37674">
      <w:pPr>
        <w:pBdr>
          <w:bottom w:val="single" w:sz="4" w:space="1" w:color="auto"/>
        </w:pBdr>
        <w:spacing w:after="0"/>
        <w:jc w:val="center"/>
        <w:rPr>
          <w:rFonts w:ascii="Tahoma" w:hAnsi="Tahoma" w:cs="Tahoma"/>
          <w:b/>
          <w:color w:val="000000"/>
          <w:sz w:val="20"/>
          <w:szCs w:val="21"/>
        </w:rPr>
      </w:pPr>
      <w:r>
        <w:rPr>
          <w:rFonts w:ascii="Tahoma" w:hAnsi="Tahoma" w:cs="Tahoma"/>
          <w:sz w:val="20"/>
          <w:szCs w:val="20"/>
        </w:rPr>
        <w:br w:type="page"/>
      </w:r>
      <w:bookmarkStart w:id="8" w:name="_Hlk531534663"/>
      <w:r w:rsidR="00921B0E">
        <w:rPr>
          <w:rStyle w:val="date-display-single"/>
          <w:rFonts w:ascii="Tahoma" w:hAnsi="Tahoma" w:cs="Tahoma"/>
          <w:b/>
          <w:color w:val="000000"/>
          <w:sz w:val="20"/>
          <w:szCs w:val="21"/>
        </w:rPr>
        <w:lastRenderedPageBreak/>
        <w:t>8</w:t>
      </w:r>
      <w:r w:rsidRPr="00221B02">
        <w:rPr>
          <w:rStyle w:val="date-display-single"/>
          <w:rFonts w:ascii="Tahoma" w:hAnsi="Tahoma" w:cs="Tahoma"/>
          <w:b/>
          <w:color w:val="000000"/>
          <w:sz w:val="20"/>
          <w:szCs w:val="21"/>
          <w:lang w:val="vi-VN"/>
        </w:rPr>
        <w:t>/</w:t>
      </w:r>
      <w:r w:rsidR="00543931" w:rsidRPr="00221B02">
        <w:rPr>
          <w:rFonts w:ascii="Tahoma" w:eastAsia="Times New Roman" w:hAnsi="Tahoma" w:cs="Tahoma"/>
          <w:b/>
          <w:color w:val="000000"/>
          <w:sz w:val="20"/>
          <w:szCs w:val="21"/>
          <w:lang w:val="vi-VN"/>
        </w:rPr>
        <w:t>0</w:t>
      </w:r>
      <w:r w:rsidR="00543931">
        <w:rPr>
          <w:rFonts w:ascii="Tahoma" w:eastAsia="Times New Roman" w:hAnsi="Tahoma" w:cs="Tahoma"/>
          <w:b/>
          <w:color w:val="000000"/>
          <w:sz w:val="20"/>
          <w:szCs w:val="21"/>
        </w:rPr>
        <w:t>3</w:t>
      </w:r>
      <w:r w:rsidRPr="00221B02">
        <w:rPr>
          <w:rStyle w:val="date-display-single"/>
          <w:rFonts w:ascii="Tahoma" w:hAnsi="Tahoma" w:cs="Tahoma"/>
          <w:b/>
          <w:color w:val="000000"/>
          <w:sz w:val="20"/>
          <w:szCs w:val="21"/>
          <w:lang w:val="vi-VN"/>
        </w:rPr>
        <w:t>/20</w:t>
      </w:r>
      <w:r w:rsidR="0086118B">
        <w:rPr>
          <w:rStyle w:val="date-display-single"/>
          <w:rFonts w:ascii="Tahoma" w:hAnsi="Tahoma" w:cs="Tahoma"/>
          <w:b/>
          <w:color w:val="000000"/>
          <w:sz w:val="20"/>
          <w:szCs w:val="21"/>
        </w:rPr>
        <w:t>25</w:t>
      </w:r>
    </w:p>
    <w:bookmarkEnd w:id="8"/>
    <w:p w14:paraId="79B6A434" w14:textId="77777777" w:rsidR="0001349C" w:rsidRPr="001D7D52" w:rsidRDefault="0001349C" w:rsidP="0001349C">
      <w:pPr>
        <w:pBdr>
          <w:bottom w:val="single" w:sz="4" w:space="1" w:color="auto"/>
        </w:pBdr>
        <w:spacing w:after="0"/>
        <w:jc w:val="center"/>
        <w:rPr>
          <w:rFonts w:ascii="Tahoma" w:eastAsia="Times New Roman" w:hAnsi="Tahoma" w:cs="Tahoma"/>
          <w:b/>
          <w:color w:val="000000"/>
          <w:sz w:val="20"/>
          <w:szCs w:val="21"/>
          <w:lang w:val="vi-VN"/>
        </w:rPr>
      </w:pPr>
      <w:r w:rsidRPr="00221B02">
        <w:rPr>
          <w:rFonts w:ascii="Tahoma" w:eastAsia="Times New Roman" w:hAnsi="Tahoma" w:cs="Tahoma"/>
          <w:b/>
          <w:color w:val="000000"/>
          <w:sz w:val="20"/>
          <w:szCs w:val="21"/>
          <w:lang w:val="vi-VN"/>
        </w:rPr>
        <w:t xml:space="preserve">Thứ </w:t>
      </w:r>
      <w:r>
        <w:rPr>
          <w:rFonts w:ascii="Tahoma" w:eastAsia="Times New Roman" w:hAnsi="Tahoma" w:cs="Tahoma"/>
          <w:b/>
          <w:color w:val="000000"/>
          <w:sz w:val="20"/>
          <w:szCs w:val="21"/>
          <w:lang w:val="vi-VN"/>
        </w:rPr>
        <w:t>Bảy</w:t>
      </w:r>
      <w:r w:rsidRPr="00221B02">
        <w:rPr>
          <w:rFonts w:ascii="Tahoma" w:eastAsia="Times New Roman" w:hAnsi="Tahoma" w:cs="Tahoma"/>
          <w:b/>
          <w:color w:val="000000"/>
          <w:sz w:val="20"/>
          <w:szCs w:val="21"/>
          <w:lang w:val="vi-VN"/>
        </w:rPr>
        <w:t xml:space="preserve"> </w:t>
      </w:r>
      <w:r w:rsidR="00543931">
        <w:rPr>
          <w:rFonts w:ascii="Tahoma" w:hAnsi="Tahoma" w:cs="Tahoma"/>
          <w:b/>
          <w:sz w:val="20"/>
        </w:rPr>
        <w:t xml:space="preserve">Sau </w:t>
      </w:r>
      <w:r w:rsidR="00543931">
        <w:rPr>
          <w:rFonts w:ascii="Tahoma" w:hAnsi="Tahoma" w:cs="Tahoma"/>
          <w:b/>
          <w:sz w:val="20"/>
          <w:lang w:val="vi-VN"/>
        </w:rPr>
        <w:t>Lễ Tro</w:t>
      </w:r>
    </w:p>
    <w:p w14:paraId="6EC65F2A" w14:textId="77777777" w:rsidR="00543931" w:rsidRPr="00543931" w:rsidRDefault="00543931" w:rsidP="00543931">
      <w:pPr>
        <w:widowControl w:val="0"/>
        <w:spacing w:before="120" w:after="0" w:line="260" w:lineRule="exact"/>
        <w:jc w:val="both"/>
        <w:rPr>
          <w:rFonts w:ascii="Tahoma" w:eastAsia="Times New Roman" w:hAnsi="Tahoma" w:cs="Tahoma"/>
          <w:b/>
          <w:sz w:val="20"/>
          <w:szCs w:val="20"/>
        </w:rPr>
      </w:pPr>
      <w:r w:rsidRPr="00543931">
        <w:rPr>
          <w:rFonts w:ascii="Tahoma" w:eastAsia="Times New Roman" w:hAnsi="Tahoma" w:cs="Tahoma"/>
          <w:b/>
          <w:sz w:val="20"/>
          <w:szCs w:val="20"/>
        </w:rPr>
        <w:t>BÀI ĐỌC I: Is 58, 9b-14</w:t>
      </w:r>
    </w:p>
    <w:p w14:paraId="4B3DCD43" w14:textId="77777777" w:rsidR="00543931" w:rsidRPr="00543931" w:rsidRDefault="00543931" w:rsidP="00543931">
      <w:pPr>
        <w:widowControl w:val="0"/>
        <w:spacing w:before="120" w:after="0" w:line="260" w:lineRule="exact"/>
        <w:jc w:val="both"/>
        <w:rPr>
          <w:rFonts w:ascii="Tahoma" w:eastAsia="Times New Roman" w:hAnsi="Tahoma" w:cs="Tahoma"/>
          <w:b/>
          <w:sz w:val="20"/>
          <w:szCs w:val="20"/>
        </w:rPr>
      </w:pPr>
      <w:r w:rsidRPr="00543931">
        <w:rPr>
          <w:rFonts w:ascii="Tahoma" w:eastAsia="Times New Roman" w:hAnsi="Tahoma" w:cs="Tahoma"/>
          <w:b/>
          <w:sz w:val="20"/>
          <w:szCs w:val="20"/>
        </w:rPr>
        <w:t>"Ngươi hãy ca tụng Chúa khi ngươi bỏ đường lối của ngươi".</w:t>
      </w:r>
    </w:p>
    <w:p w14:paraId="1CF858B0" w14:textId="77777777" w:rsidR="00543931" w:rsidRPr="00543931" w:rsidRDefault="00543931" w:rsidP="00543931">
      <w:pPr>
        <w:widowControl w:val="0"/>
        <w:spacing w:before="120" w:after="0" w:line="260" w:lineRule="exact"/>
        <w:jc w:val="both"/>
        <w:rPr>
          <w:rFonts w:ascii="Tahoma" w:eastAsia="Times New Roman" w:hAnsi="Tahoma" w:cs="Tahoma"/>
          <w:b/>
          <w:sz w:val="20"/>
          <w:szCs w:val="20"/>
        </w:rPr>
      </w:pPr>
      <w:r w:rsidRPr="00543931">
        <w:rPr>
          <w:rFonts w:ascii="Tahoma" w:eastAsia="Times New Roman" w:hAnsi="Tahoma" w:cs="Tahoma"/>
          <w:b/>
          <w:sz w:val="20"/>
          <w:szCs w:val="20"/>
        </w:rPr>
        <w:t>Trích sách Tiên tri Isaia.</w:t>
      </w:r>
    </w:p>
    <w:p w14:paraId="7E6F0724" w14:textId="77777777" w:rsidR="00543931" w:rsidRPr="00543931" w:rsidRDefault="00543931" w:rsidP="00543931">
      <w:pPr>
        <w:widowControl w:val="0"/>
        <w:spacing w:before="120" w:after="0" w:line="260" w:lineRule="exact"/>
        <w:jc w:val="both"/>
        <w:rPr>
          <w:rFonts w:ascii="Tahoma" w:eastAsia="Times New Roman" w:hAnsi="Tahoma" w:cs="Tahoma"/>
          <w:sz w:val="20"/>
          <w:szCs w:val="20"/>
        </w:rPr>
      </w:pPr>
      <w:r w:rsidRPr="00543931">
        <w:rPr>
          <w:rFonts w:ascii="Tahoma" w:eastAsia="Times New Roman" w:hAnsi="Tahoma" w:cs="Tahoma"/>
          <w:sz w:val="20"/>
          <w:szCs w:val="20"/>
        </w:rPr>
        <w:t xml:space="preserve">Đây Chúa phán: "Nếu ngươi loại bỏ ra khỏi tâm hồn sự đàn áp, cử chỉ đe dọa và những lời nói hiểm độc; khi ngươi hết lòng quảng đại với người đói khát, làm cho tâm hồn đau khổ được thư thái, thì sự sáng của ngươi xuất hiện trong tối tăm và tối tăm sẽ trở nên như giữa ban ngày. Và Thiên Chúa sẽ luôn luôn ban cho ngươi được thảnh thơi, cho tâm hồn ngươi tràn ngập ánh sáng huy hoàng, cho xương cốt ngươi được mạnh mẽ, và ngươi sẽ như cánh vườn xinh tươi, như nguồn suối nước không bao giờ khô cạn. Nhờ ngươi, những điêu tàn ngày xưa sẽ được tái thiết, ngươi sẽ gầy dựng lại nền tảng dòng dõi ngươi. Thiên hạ sẽ gọi ngươi là 'kẻ tu bổ những chỗ sứt mẻ, kẻ tu bổ lại đường lối nơi cư ngụ'. </w:t>
      </w:r>
    </w:p>
    <w:p w14:paraId="0471DA8E" w14:textId="79D5158A" w:rsidR="00543931" w:rsidRPr="00543931" w:rsidRDefault="00543931" w:rsidP="00543931">
      <w:pPr>
        <w:widowControl w:val="0"/>
        <w:spacing w:before="120" w:after="0" w:line="260" w:lineRule="exact"/>
        <w:jc w:val="both"/>
        <w:rPr>
          <w:rFonts w:ascii="Tahoma" w:eastAsia="Times New Roman" w:hAnsi="Tahoma" w:cs="Tahoma"/>
          <w:sz w:val="20"/>
          <w:szCs w:val="20"/>
        </w:rPr>
      </w:pPr>
      <w:r w:rsidRPr="00543931">
        <w:rPr>
          <w:rFonts w:ascii="Tahoma" w:eastAsia="Times New Roman" w:hAnsi="Tahoma" w:cs="Tahoma"/>
          <w:sz w:val="20"/>
          <w:szCs w:val="20"/>
        </w:rPr>
        <w:t>"Nếu ngươi không tự tiện đi đường xa trong ngày Sabbat là ngày thánh, và ngươi coi ngày Sabbat là ngày hạnh phúc, ngày thánh, ngày hiển vinh của Thiên Chúa; nếu ngươi bỏ công ăn việc làm và những cuộc bàn tính mưu lợi mà ca tụng Chúa, thì ngươi sẽ được hoan lạc nơi Thiên Chúa, và Ta sẽ đưa ngươi lên làm chủ các núi đồi, Ta cho ngươi thừa hưởng gia nghiệp của Giacóp, tổ phụ ngươi, vì chính Chúa đã phán".</w:t>
      </w:r>
      <w:r w:rsidR="0073566C">
        <w:rPr>
          <w:rFonts w:ascii="Tahoma" w:eastAsia="Times New Roman" w:hAnsi="Tahoma" w:cs="Tahoma"/>
          <w:sz w:val="20"/>
          <w:szCs w:val="20"/>
        </w:rPr>
        <w:t xml:space="preserve"> </w:t>
      </w:r>
      <w:r w:rsidRPr="00543931">
        <w:rPr>
          <w:rFonts w:ascii="Tahoma" w:eastAsia="Times New Roman" w:hAnsi="Tahoma" w:cs="Tahoma"/>
          <w:sz w:val="20"/>
          <w:szCs w:val="20"/>
        </w:rPr>
        <w:t>Đó là lời Chúa.</w:t>
      </w:r>
    </w:p>
    <w:p w14:paraId="1EDA3169" w14:textId="77777777" w:rsidR="00543931" w:rsidRPr="00543931" w:rsidRDefault="00543931" w:rsidP="00543931">
      <w:pPr>
        <w:widowControl w:val="0"/>
        <w:spacing w:before="120" w:after="0" w:line="260" w:lineRule="exact"/>
        <w:jc w:val="both"/>
        <w:rPr>
          <w:rFonts w:ascii="Tahoma" w:eastAsia="Times New Roman" w:hAnsi="Tahoma" w:cs="Tahoma"/>
          <w:b/>
          <w:sz w:val="20"/>
          <w:szCs w:val="20"/>
        </w:rPr>
      </w:pPr>
      <w:r w:rsidRPr="00543931">
        <w:rPr>
          <w:rFonts w:ascii="Tahoma" w:eastAsia="Times New Roman" w:hAnsi="Tahoma" w:cs="Tahoma"/>
          <w:b/>
          <w:sz w:val="20"/>
          <w:szCs w:val="20"/>
        </w:rPr>
        <w:t>ĐÁP CA: Tv 85, 1-2. 3-4. 5-6</w:t>
      </w:r>
    </w:p>
    <w:p w14:paraId="33A648FC" w14:textId="7818F75F" w:rsidR="00543931" w:rsidRPr="00543931" w:rsidRDefault="00543931" w:rsidP="00543931">
      <w:pPr>
        <w:widowControl w:val="0"/>
        <w:spacing w:before="120" w:after="0" w:line="260" w:lineRule="exact"/>
        <w:jc w:val="both"/>
        <w:rPr>
          <w:rFonts w:ascii="Tahoma" w:eastAsia="Times New Roman" w:hAnsi="Tahoma" w:cs="Tahoma"/>
          <w:b/>
          <w:i/>
          <w:sz w:val="20"/>
          <w:szCs w:val="20"/>
        </w:rPr>
      </w:pPr>
      <w:r w:rsidRPr="00543931">
        <w:rPr>
          <w:rFonts w:ascii="Tahoma" w:eastAsia="Times New Roman" w:hAnsi="Tahoma" w:cs="Tahoma"/>
          <w:b/>
          <w:color w:val="000000"/>
          <w:w w:val="90"/>
          <w:sz w:val="20"/>
          <w:szCs w:val="24"/>
        </w:rPr>
        <w:t>Đáp:</w:t>
      </w:r>
      <w:r w:rsidR="0073566C">
        <w:rPr>
          <w:rFonts w:ascii="Tahoma" w:eastAsia="Times New Roman" w:hAnsi="Tahoma" w:cs="Tahoma"/>
          <w:b/>
          <w:i/>
          <w:sz w:val="20"/>
          <w:szCs w:val="20"/>
        </w:rPr>
        <w:t xml:space="preserve"> </w:t>
      </w:r>
      <w:r w:rsidRPr="00543931">
        <w:rPr>
          <w:rFonts w:ascii="Tahoma" w:eastAsia="Times New Roman" w:hAnsi="Tahoma" w:cs="Tahoma"/>
          <w:b/>
          <w:sz w:val="20"/>
          <w:szCs w:val="20"/>
        </w:rPr>
        <w:t xml:space="preserve">Lạy Chúa, xin dạy con đường lối Chúa, để con sống theo chân lý của Ngài </w:t>
      </w:r>
      <w:r w:rsidRPr="00543931">
        <w:rPr>
          <w:rFonts w:ascii="Tahoma" w:eastAsia="Times New Roman" w:hAnsi="Tahoma" w:cs="Tahoma"/>
          <w:b/>
          <w:i/>
          <w:color w:val="000000"/>
          <w:sz w:val="20"/>
          <w:szCs w:val="24"/>
        </w:rPr>
        <w:t>(c. 11a)</w:t>
      </w:r>
      <w:r w:rsidRPr="00543931">
        <w:rPr>
          <w:rFonts w:ascii="Tahoma" w:eastAsia="Times New Roman" w:hAnsi="Tahoma" w:cs="Tahoma"/>
          <w:b/>
          <w:i/>
          <w:sz w:val="20"/>
          <w:szCs w:val="20"/>
        </w:rPr>
        <w:t>.</w:t>
      </w:r>
    </w:p>
    <w:p w14:paraId="0D4ABC19" w14:textId="6ED909B6" w:rsidR="00543931" w:rsidRPr="00543931" w:rsidRDefault="00543931" w:rsidP="00543931">
      <w:pPr>
        <w:widowControl w:val="0"/>
        <w:spacing w:before="120" w:after="0" w:line="260" w:lineRule="exact"/>
        <w:jc w:val="both"/>
        <w:rPr>
          <w:rFonts w:ascii="Tahoma" w:eastAsia="Times New Roman" w:hAnsi="Tahoma" w:cs="Tahoma"/>
          <w:sz w:val="20"/>
          <w:szCs w:val="20"/>
        </w:rPr>
      </w:pPr>
      <w:r w:rsidRPr="00543931">
        <w:rPr>
          <w:rFonts w:ascii="Tahoma" w:eastAsia="Times New Roman" w:hAnsi="Tahoma" w:cs="Tahoma"/>
          <w:sz w:val="20"/>
          <w:szCs w:val="20"/>
        </w:rPr>
        <w:t>1)</w:t>
      </w:r>
      <w:r w:rsidRPr="00543931">
        <w:rPr>
          <w:rFonts w:ascii="Tahoma" w:eastAsia="Times New Roman" w:hAnsi="Tahoma" w:cs="Tahoma"/>
          <w:i/>
          <w:sz w:val="20"/>
          <w:szCs w:val="20"/>
        </w:rPr>
        <w:t xml:space="preserve"> </w:t>
      </w:r>
      <w:r w:rsidRPr="00543931">
        <w:rPr>
          <w:rFonts w:ascii="Tahoma" w:eastAsia="Times New Roman" w:hAnsi="Tahoma" w:cs="Tahoma"/>
          <w:sz w:val="20"/>
          <w:szCs w:val="20"/>
        </w:rPr>
        <w:t>Lạy Chúa, xin ghé tai, xin nhậm lời con, vì con đau khổ và cơ bần. Xin bảo toàn mạng sống con vì con hiếu thảo với Ngài, xin cứu vớt người bầy tôi đang cậy trông vào Chúa.</w:t>
      </w:r>
      <w:r w:rsidRPr="00543931">
        <w:rPr>
          <w:rFonts w:ascii="Tahoma" w:eastAsia="Times New Roman" w:hAnsi="Tahoma" w:cs="Tahoma"/>
          <w:i/>
          <w:sz w:val="20"/>
          <w:szCs w:val="20"/>
        </w:rPr>
        <w:t xml:space="preserve"> </w:t>
      </w:r>
    </w:p>
    <w:p w14:paraId="071EC8AD" w14:textId="175682EE" w:rsidR="00543931" w:rsidRPr="00543931" w:rsidRDefault="00543931" w:rsidP="00543931">
      <w:pPr>
        <w:widowControl w:val="0"/>
        <w:spacing w:before="120" w:after="0" w:line="260" w:lineRule="exact"/>
        <w:jc w:val="both"/>
        <w:rPr>
          <w:rFonts w:ascii="Tahoma" w:eastAsia="Times New Roman" w:hAnsi="Tahoma" w:cs="Tahoma"/>
          <w:sz w:val="20"/>
          <w:szCs w:val="20"/>
        </w:rPr>
      </w:pPr>
      <w:r w:rsidRPr="00543931">
        <w:rPr>
          <w:rFonts w:ascii="Tahoma" w:eastAsia="Times New Roman" w:hAnsi="Tahoma" w:cs="Tahoma"/>
          <w:sz w:val="20"/>
          <w:szCs w:val="20"/>
        </w:rPr>
        <w:t>2)</w:t>
      </w:r>
      <w:r w:rsidRPr="00543931">
        <w:rPr>
          <w:rFonts w:ascii="Tahoma" w:eastAsia="Times New Roman" w:hAnsi="Tahoma" w:cs="Tahoma"/>
          <w:i/>
          <w:sz w:val="20"/>
          <w:szCs w:val="20"/>
        </w:rPr>
        <w:t xml:space="preserve"> </w:t>
      </w:r>
      <w:r w:rsidRPr="00543931">
        <w:rPr>
          <w:rFonts w:ascii="Tahoma" w:eastAsia="Times New Roman" w:hAnsi="Tahoma" w:cs="Tahoma"/>
          <w:sz w:val="20"/>
          <w:szCs w:val="20"/>
        </w:rPr>
        <w:t>Ngài là Thiên Chúa của con, xin thương con, lạy Chúa, vì con ân cần kêu van Ngài. Nguyện cho bầy tôi Chúa được hân hoan, vì lạy Chúa, con vươn hồn lên tới Chúa.</w:t>
      </w:r>
      <w:r w:rsidRPr="00543931">
        <w:rPr>
          <w:rFonts w:ascii="Tahoma" w:eastAsia="Times New Roman" w:hAnsi="Tahoma" w:cs="Tahoma"/>
          <w:i/>
          <w:sz w:val="20"/>
          <w:szCs w:val="20"/>
        </w:rPr>
        <w:t xml:space="preserve"> </w:t>
      </w:r>
    </w:p>
    <w:p w14:paraId="4305542A" w14:textId="6CE9A905" w:rsidR="00543931" w:rsidRPr="00543931" w:rsidRDefault="00543931" w:rsidP="00543931">
      <w:pPr>
        <w:widowControl w:val="0"/>
        <w:spacing w:before="120" w:after="0" w:line="260" w:lineRule="exact"/>
        <w:jc w:val="both"/>
        <w:rPr>
          <w:rFonts w:ascii="Tahoma" w:eastAsia="Times New Roman" w:hAnsi="Tahoma" w:cs="Tahoma"/>
          <w:b/>
          <w:i/>
          <w:sz w:val="20"/>
          <w:szCs w:val="20"/>
        </w:rPr>
      </w:pPr>
      <w:r w:rsidRPr="00543931">
        <w:rPr>
          <w:rFonts w:ascii="Tahoma" w:eastAsia="Times New Roman" w:hAnsi="Tahoma" w:cs="Tahoma"/>
          <w:sz w:val="20"/>
          <w:szCs w:val="20"/>
        </w:rPr>
        <w:t>3)</w:t>
      </w:r>
      <w:r w:rsidRPr="00543931">
        <w:rPr>
          <w:rFonts w:ascii="Tahoma" w:eastAsia="Times New Roman" w:hAnsi="Tahoma" w:cs="Tahoma"/>
          <w:i/>
          <w:sz w:val="20"/>
          <w:szCs w:val="20"/>
        </w:rPr>
        <w:t xml:space="preserve"> </w:t>
      </w:r>
      <w:r w:rsidRPr="00543931">
        <w:rPr>
          <w:rFonts w:ascii="Tahoma" w:eastAsia="Times New Roman" w:hAnsi="Tahoma" w:cs="Tahoma"/>
          <w:sz w:val="20"/>
          <w:szCs w:val="20"/>
        </w:rPr>
        <w:t>Lạy Chúa, vì Chúa nhân hậu và khoan dung, giàu lượng từ bi với những ai kêu cầu Chúa. Lạy Chúa, xin nghe lời con khẩn nguyện, và quan tâm đến tiếng con van nài.</w:t>
      </w:r>
      <w:r w:rsidR="0073566C">
        <w:rPr>
          <w:rFonts w:ascii="Tahoma" w:eastAsia="Times New Roman" w:hAnsi="Tahoma" w:cs="Tahoma"/>
          <w:i/>
          <w:sz w:val="20"/>
          <w:szCs w:val="20"/>
        </w:rPr>
        <w:t xml:space="preserve"> </w:t>
      </w:r>
    </w:p>
    <w:p w14:paraId="3E7A9564" w14:textId="77777777" w:rsidR="00543931" w:rsidRPr="00543931" w:rsidRDefault="00543931" w:rsidP="00543931">
      <w:pPr>
        <w:widowControl w:val="0"/>
        <w:spacing w:before="120" w:after="0" w:line="260" w:lineRule="exact"/>
        <w:jc w:val="both"/>
        <w:rPr>
          <w:rFonts w:ascii="Tahoma" w:eastAsia="Times New Roman" w:hAnsi="Tahoma" w:cs="Tahoma"/>
          <w:b/>
          <w:sz w:val="20"/>
          <w:szCs w:val="20"/>
        </w:rPr>
      </w:pPr>
      <w:r w:rsidRPr="00543931">
        <w:rPr>
          <w:rFonts w:ascii="Tahoma" w:eastAsia="Times New Roman" w:hAnsi="Tahoma" w:cs="Tahoma"/>
          <w:b/>
          <w:sz w:val="20"/>
          <w:szCs w:val="20"/>
        </w:rPr>
        <w:lastRenderedPageBreak/>
        <w:t>CÂU XƯỚNG TRƯỚC PHÚC ÂM: Mt 4, 4b</w:t>
      </w:r>
    </w:p>
    <w:p w14:paraId="7FC1F7C3" w14:textId="77777777" w:rsidR="00543931" w:rsidRPr="00543931" w:rsidRDefault="00543931" w:rsidP="00543931">
      <w:pPr>
        <w:widowControl w:val="0"/>
        <w:spacing w:before="120" w:after="0" w:line="260" w:lineRule="exact"/>
        <w:jc w:val="both"/>
        <w:rPr>
          <w:rFonts w:ascii="Tahoma" w:eastAsia="Times New Roman" w:hAnsi="Tahoma" w:cs="Tahoma"/>
          <w:b/>
          <w:sz w:val="20"/>
          <w:szCs w:val="20"/>
        </w:rPr>
      </w:pPr>
      <w:r w:rsidRPr="00543931">
        <w:rPr>
          <w:rFonts w:ascii="Tahoma" w:eastAsia="Times New Roman" w:hAnsi="Tahoma" w:cs="Tahoma"/>
          <w:b/>
          <w:sz w:val="20"/>
          <w:szCs w:val="20"/>
        </w:rPr>
        <w:t>Người ta sống không nguyên bởi bánh, nhưng bởi mọi lời do miệng Thiên Chúa phán ra.</w:t>
      </w:r>
    </w:p>
    <w:p w14:paraId="4F4AFD42" w14:textId="77777777" w:rsidR="00543931" w:rsidRPr="00543931" w:rsidRDefault="00543931" w:rsidP="00543931">
      <w:pPr>
        <w:widowControl w:val="0"/>
        <w:spacing w:before="120" w:after="0" w:line="260" w:lineRule="exact"/>
        <w:jc w:val="both"/>
        <w:rPr>
          <w:rFonts w:ascii="Tahoma" w:eastAsia="Times New Roman" w:hAnsi="Tahoma" w:cs="Tahoma"/>
          <w:b/>
          <w:sz w:val="20"/>
          <w:szCs w:val="20"/>
        </w:rPr>
      </w:pPr>
      <w:r w:rsidRPr="00543931">
        <w:rPr>
          <w:rFonts w:ascii="Tahoma" w:eastAsia="Times New Roman" w:hAnsi="Tahoma" w:cs="Tahoma"/>
          <w:b/>
          <w:sz w:val="20"/>
          <w:szCs w:val="20"/>
        </w:rPr>
        <w:t>PHÚC ÂM: Lc 5, 27-32</w:t>
      </w:r>
    </w:p>
    <w:p w14:paraId="0AE2ABEA" w14:textId="77777777" w:rsidR="00543931" w:rsidRPr="00543931" w:rsidRDefault="00543931" w:rsidP="00543931">
      <w:pPr>
        <w:widowControl w:val="0"/>
        <w:spacing w:before="120" w:after="0" w:line="260" w:lineRule="exact"/>
        <w:jc w:val="both"/>
        <w:rPr>
          <w:rFonts w:ascii="Tahoma" w:eastAsia="Times New Roman" w:hAnsi="Tahoma" w:cs="Tahoma"/>
          <w:b/>
          <w:sz w:val="20"/>
          <w:szCs w:val="20"/>
        </w:rPr>
      </w:pPr>
      <w:r w:rsidRPr="00543931">
        <w:rPr>
          <w:rFonts w:ascii="Tahoma" w:eastAsia="Times New Roman" w:hAnsi="Tahoma" w:cs="Tahoma"/>
          <w:b/>
          <w:sz w:val="20"/>
          <w:szCs w:val="20"/>
        </w:rPr>
        <w:t>"Ta không đến kêu mời người công chính, nhưng để gọi kẻ tội lỗi ăn năn hối cải".</w:t>
      </w:r>
    </w:p>
    <w:p w14:paraId="34E9E8CE" w14:textId="77777777" w:rsidR="00543931" w:rsidRPr="00543931" w:rsidRDefault="00543931" w:rsidP="00543931">
      <w:pPr>
        <w:widowControl w:val="0"/>
        <w:spacing w:before="120" w:after="0" w:line="260" w:lineRule="exact"/>
        <w:jc w:val="both"/>
        <w:rPr>
          <w:rFonts w:ascii="Tahoma" w:eastAsia="Times New Roman" w:hAnsi="Tahoma" w:cs="Tahoma"/>
          <w:b/>
          <w:sz w:val="20"/>
          <w:szCs w:val="20"/>
        </w:rPr>
      </w:pPr>
      <w:r w:rsidRPr="00543931">
        <w:rPr>
          <w:rFonts w:ascii="Tahoma" w:eastAsia="Times New Roman" w:hAnsi="Tahoma" w:cs="Tahoma"/>
          <w:b/>
          <w:sz w:val="20"/>
          <w:szCs w:val="20"/>
        </w:rPr>
        <w:t>Tin Mừng Chúa Giêsu Kitô theo Thánh Luca.</w:t>
      </w:r>
    </w:p>
    <w:p w14:paraId="0C94F48A" w14:textId="1AC75EAE" w:rsidR="0001349C" w:rsidRPr="0001349C" w:rsidRDefault="00543931" w:rsidP="00543931">
      <w:pPr>
        <w:widowControl w:val="0"/>
        <w:spacing w:before="120" w:after="0" w:line="260" w:lineRule="exact"/>
        <w:jc w:val="both"/>
        <w:rPr>
          <w:rFonts w:ascii="Tahoma" w:eastAsia="Times New Roman" w:hAnsi="Tahoma" w:cs="Tahoma"/>
          <w:color w:val="000000"/>
          <w:sz w:val="20"/>
          <w:szCs w:val="20"/>
        </w:rPr>
      </w:pPr>
      <w:r w:rsidRPr="00543931">
        <w:rPr>
          <w:rFonts w:ascii="Tahoma" w:eastAsia="Times New Roman" w:hAnsi="Tahoma" w:cs="Tahoma"/>
          <w:sz w:val="20"/>
          <w:szCs w:val="20"/>
        </w:rPr>
        <w:t>Khi ấy, Chúa Giêsu trông thấy một người quan thuế tên là Lêvi đang ngồi ở bàn thu thuế, Ngài bảo ông: "Hãy đi theo Ta". Ông liền bỏ mọi sự đứng dậy theo Người. Lêvi đã dọn một bữa tiệc linh đình thết đãi Người tại nhà ông. Có đông người thu thuế và nhiều người khác cùng ngồi ăn với các ngài. Những người biệt phái và các luật sĩ của họ lẩm bẩm với các môn đệ của Người rằng: "Sao các người lại ăn uống với những người thu thuế và tội lỗi như vậy?" Chúa Giêsu trả lời họ rằng: "Những ai mạnh khoẻ không cần tới thầy thuốc, chỉ những người đau yếu mới cần thôi. Ta đến không phải để kêu mời người công chính, nhưng để gọi kẻ tội lỗi ăn năn hối cải".</w:t>
      </w:r>
      <w:r w:rsidR="0073566C">
        <w:rPr>
          <w:rFonts w:ascii="Tahoma" w:eastAsia="Times New Roman" w:hAnsi="Tahoma" w:cs="Tahoma"/>
          <w:sz w:val="20"/>
          <w:szCs w:val="20"/>
        </w:rPr>
        <w:t xml:space="preserve"> </w:t>
      </w:r>
      <w:r w:rsidRPr="00543931">
        <w:rPr>
          <w:rFonts w:ascii="Tahoma" w:eastAsia="Times New Roman" w:hAnsi="Tahoma" w:cs="Tahoma"/>
          <w:sz w:val="20"/>
          <w:szCs w:val="20"/>
        </w:rPr>
        <w:t>Đó là lời Chúa.</w:t>
      </w:r>
    </w:p>
    <w:p w14:paraId="49761378" w14:textId="77777777" w:rsidR="00E37674" w:rsidRPr="008E4A51" w:rsidRDefault="00E37674" w:rsidP="00E37674">
      <w:pPr>
        <w:spacing w:before="120" w:after="0"/>
        <w:jc w:val="both"/>
        <w:rPr>
          <w:rFonts w:ascii="Tahoma" w:hAnsi="Tahoma" w:cs="Tahoma"/>
          <w:sz w:val="20"/>
          <w:szCs w:val="20"/>
        </w:rPr>
      </w:pPr>
    </w:p>
    <w:p w14:paraId="51D5CB6B" w14:textId="77777777" w:rsidR="00E37674" w:rsidRDefault="00BC6B9F" w:rsidP="00E37674">
      <w:pPr>
        <w:spacing w:before="120" w:after="0"/>
        <w:jc w:val="center"/>
        <w:rPr>
          <w:rFonts w:ascii="Tahoma" w:hAnsi="Tahoma" w:cs="Tahoma"/>
          <w:sz w:val="20"/>
          <w:szCs w:val="20"/>
        </w:rPr>
      </w:pPr>
      <w:r>
        <w:rPr>
          <w:rFonts w:ascii="Tahoma" w:hAnsi="Tahoma" w:cs="Tahoma"/>
          <w:sz w:val="20"/>
          <w:szCs w:val="20"/>
        </w:rPr>
        <w:pict w14:anchorId="6B5D9DEA">
          <v:shape id="_x0000_i1033" type="#_x0000_t75" style="width:258pt;height:33.75pt">
            <v:imagedata r:id="rId9" o:title="bar_flower2"/>
          </v:shape>
        </w:pict>
      </w:r>
    </w:p>
    <w:p w14:paraId="11E9A622" w14:textId="77777777" w:rsidR="005A3D65" w:rsidRPr="005A3D65" w:rsidRDefault="008352F4" w:rsidP="005A3D65">
      <w:pPr>
        <w:spacing w:before="100" w:beforeAutospacing="1" w:after="80" w:line="310" w:lineRule="atLeast"/>
        <w:jc w:val="both"/>
        <w:rPr>
          <w:rFonts w:ascii="Tahoma" w:eastAsia="Times New Roman" w:hAnsi="Tahoma" w:cs="Tahoma"/>
          <w:i/>
          <w:sz w:val="20"/>
          <w:szCs w:val="20"/>
        </w:rPr>
      </w:pPr>
      <w:r w:rsidRPr="00FE4255">
        <w:rPr>
          <w:rFonts w:ascii="Tahoma" w:hAnsi="Tahoma" w:cs="Tahoma"/>
          <w:i/>
          <w:sz w:val="20"/>
          <w:szCs w:val="20"/>
        </w:rPr>
        <w:t>*</w:t>
      </w:r>
      <w:r w:rsidR="005A3D65" w:rsidRPr="005A3D65">
        <w:rPr>
          <w:rFonts w:ascii="Tahoma" w:eastAsia="Times New Roman" w:hAnsi="Tahoma" w:cs="Tahoma"/>
          <w:i/>
          <w:sz w:val="20"/>
          <w:szCs w:val="20"/>
        </w:rPr>
        <w:t>* Anh em vẫn chưa hoàn toàn chết hẳn cho bản thân cũng như chưa thể ngủ ngon giấc cho đến khi nào anh em tìm đến với người gây khổ cho anh em để xoa dịu con tim nóng giận của họ bằng những lời lẽ và những thái độ hết sức ngọt ngào; bởi vì nhờ sự khiêm tốn hiền lành như thế, anh em sẽ tước hết gươm đao của họ, làm cho họ trở nên bất lực trong ý chí bệnh hoạn của họ. (Chân phúc Henry Suso)</w:t>
      </w:r>
    </w:p>
    <w:p w14:paraId="4B972D29" w14:textId="77777777" w:rsidR="008352F4" w:rsidRPr="00FE4255" w:rsidRDefault="008352F4" w:rsidP="008352F4">
      <w:pPr>
        <w:spacing w:before="100" w:beforeAutospacing="1" w:after="80" w:line="310" w:lineRule="atLeast"/>
        <w:jc w:val="both"/>
        <w:rPr>
          <w:rFonts w:ascii="Tahoma" w:hAnsi="Tahoma" w:cs="Tahoma"/>
          <w:i/>
          <w:sz w:val="20"/>
          <w:szCs w:val="20"/>
        </w:rPr>
      </w:pPr>
    </w:p>
    <w:p w14:paraId="01AC4A53" w14:textId="55C8E08B" w:rsidR="00B84E7A" w:rsidRPr="002E65C3" w:rsidRDefault="00B84E7A" w:rsidP="00B84E7A">
      <w:pPr>
        <w:pBdr>
          <w:bottom w:val="single" w:sz="4" w:space="1" w:color="auto"/>
        </w:pBdr>
        <w:spacing w:after="0"/>
        <w:jc w:val="center"/>
        <w:rPr>
          <w:rFonts w:ascii="Tahoma" w:hAnsi="Tahoma" w:cs="Tahoma"/>
          <w:b/>
          <w:color w:val="000000"/>
          <w:sz w:val="20"/>
          <w:szCs w:val="21"/>
        </w:rPr>
      </w:pPr>
      <w:r>
        <w:rPr>
          <w:rFonts w:ascii="Tahoma" w:hAnsi="Tahoma" w:cs="Tahoma"/>
          <w:sz w:val="20"/>
        </w:rPr>
        <w:br w:type="page"/>
      </w:r>
      <w:bookmarkStart w:id="9" w:name="_Hlk531535279"/>
      <w:r w:rsidR="000C4437">
        <w:rPr>
          <w:rStyle w:val="date-display-single"/>
          <w:rFonts w:ascii="Tahoma" w:hAnsi="Tahoma" w:cs="Tahoma"/>
          <w:b/>
          <w:color w:val="000000"/>
          <w:sz w:val="20"/>
          <w:szCs w:val="21"/>
        </w:rPr>
        <w:lastRenderedPageBreak/>
        <w:t>9</w:t>
      </w:r>
      <w:r w:rsidRPr="00D56AF3">
        <w:rPr>
          <w:rStyle w:val="date-display-single"/>
          <w:rFonts w:ascii="Tahoma" w:hAnsi="Tahoma" w:cs="Tahoma"/>
          <w:b/>
          <w:color w:val="000000"/>
          <w:sz w:val="20"/>
          <w:szCs w:val="21"/>
          <w:lang w:val="vi-VN"/>
        </w:rPr>
        <w:t>/0</w:t>
      </w:r>
      <w:r w:rsidR="006E1C67" w:rsidRPr="006E1C67">
        <w:rPr>
          <w:rFonts w:ascii="Tahoma" w:eastAsia="Times New Roman" w:hAnsi="Tahoma" w:cs="Tahoma"/>
          <w:b/>
          <w:sz w:val="20"/>
          <w:szCs w:val="20"/>
        </w:rPr>
        <w:t>3</w:t>
      </w:r>
      <w:r w:rsidRPr="00D56AF3">
        <w:rPr>
          <w:rStyle w:val="date-display-single"/>
          <w:rFonts w:ascii="Tahoma" w:hAnsi="Tahoma" w:cs="Tahoma"/>
          <w:b/>
          <w:color w:val="000000"/>
          <w:sz w:val="20"/>
          <w:szCs w:val="21"/>
          <w:lang w:val="vi-VN"/>
        </w:rPr>
        <w:t>/20</w:t>
      </w:r>
      <w:r w:rsidR="002E65C3">
        <w:rPr>
          <w:rStyle w:val="date-display-single"/>
          <w:rFonts w:ascii="Tahoma" w:hAnsi="Tahoma" w:cs="Tahoma"/>
          <w:b/>
          <w:color w:val="000000"/>
          <w:sz w:val="20"/>
          <w:szCs w:val="21"/>
        </w:rPr>
        <w:t>25</w:t>
      </w:r>
    </w:p>
    <w:bookmarkEnd w:id="9"/>
    <w:p w14:paraId="49AC101E" w14:textId="77777777" w:rsidR="00327D29" w:rsidRPr="00221B02" w:rsidRDefault="00327D29" w:rsidP="00327D29">
      <w:pPr>
        <w:pBdr>
          <w:bottom w:val="single" w:sz="4" w:space="1" w:color="auto"/>
        </w:pBdr>
        <w:spacing w:after="0"/>
        <w:jc w:val="center"/>
        <w:rPr>
          <w:rFonts w:ascii="Tahoma" w:eastAsia="Times New Roman" w:hAnsi="Tahoma" w:cs="Tahoma"/>
          <w:b/>
          <w:color w:val="000000"/>
          <w:sz w:val="20"/>
          <w:szCs w:val="21"/>
          <w:lang w:val="vi-VN"/>
        </w:rPr>
      </w:pPr>
      <w:r>
        <w:rPr>
          <w:rFonts w:ascii="Tahoma" w:eastAsia="Times New Roman" w:hAnsi="Tahoma" w:cs="Tahoma"/>
          <w:b/>
          <w:color w:val="000000"/>
          <w:sz w:val="20"/>
          <w:szCs w:val="21"/>
          <w:lang w:val="vi-VN"/>
        </w:rPr>
        <w:t xml:space="preserve">Chúa Nhật </w:t>
      </w:r>
      <w:r w:rsidR="006E1C67">
        <w:rPr>
          <w:rFonts w:ascii="Tahoma" w:eastAsia="Times New Roman" w:hAnsi="Tahoma" w:cs="Tahoma"/>
          <w:b/>
          <w:color w:val="000000"/>
          <w:sz w:val="20"/>
          <w:szCs w:val="21"/>
          <w:lang w:val="vi-VN"/>
        </w:rPr>
        <w:t xml:space="preserve">I Mùa Chay </w:t>
      </w:r>
      <w:r>
        <w:rPr>
          <w:rFonts w:ascii="Tahoma" w:eastAsia="Times New Roman" w:hAnsi="Tahoma" w:cs="Tahoma"/>
          <w:b/>
          <w:color w:val="000000"/>
          <w:sz w:val="20"/>
          <w:szCs w:val="21"/>
          <w:lang w:val="vi-VN"/>
        </w:rPr>
        <w:t>Năm C</w:t>
      </w:r>
    </w:p>
    <w:p w14:paraId="68F3310E" w14:textId="05F5F14A" w:rsidR="006E1C67" w:rsidRPr="006E1C67" w:rsidRDefault="006E1C67" w:rsidP="006E1C67">
      <w:pPr>
        <w:widowControl w:val="0"/>
        <w:spacing w:before="120" w:after="0" w:line="260" w:lineRule="exact"/>
        <w:jc w:val="both"/>
        <w:rPr>
          <w:rFonts w:ascii="Tahoma" w:eastAsia="Times New Roman" w:hAnsi="Tahoma" w:cs="Tahoma"/>
          <w:b/>
          <w:sz w:val="20"/>
          <w:szCs w:val="20"/>
        </w:rPr>
      </w:pPr>
      <w:r w:rsidRPr="006E1C67">
        <w:rPr>
          <w:rFonts w:ascii="Tahoma" w:eastAsia="Times New Roman" w:hAnsi="Tahoma" w:cs="Tahoma"/>
          <w:b/>
          <w:sz w:val="20"/>
          <w:szCs w:val="20"/>
        </w:rPr>
        <w:t>BÀI ĐỌC I:</w:t>
      </w:r>
      <w:r w:rsidR="0073566C">
        <w:rPr>
          <w:rFonts w:ascii="Tahoma" w:eastAsia="Times New Roman" w:hAnsi="Tahoma" w:cs="Tahoma"/>
          <w:b/>
          <w:sz w:val="20"/>
          <w:szCs w:val="20"/>
        </w:rPr>
        <w:t xml:space="preserve"> </w:t>
      </w:r>
      <w:r w:rsidRPr="006E1C67">
        <w:rPr>
          <w:rFonts w:ascii="Tahoma" w:eastAsia="Times New Roman" w:hAnsi="Tahoma" w:cs="Tahoma"/>
          <w:b/>
          <w:sz w:val="20"/>
          <w:szCs w:val="20"/>
        </w:rPr>
        <w:t>Đnl 26, 4-10</w:t>
      </w:r>
    </w:p>
    <w:p w14:paraId="54ADD4FB" w14:textId="77777777" w:rsidR="006E1C67" w:rsidRPr="006E1C67" w:rsidRDefault="006E1C67" w:rsidP="006E1C67">
      <w:pPr>
        <w:widowControl w:val="0"/>
        <w:spacing w:before="120" w:after="0" w:line="260" w:lineRule="exact"/>
        <w:jc w:val="both"/>
        <w:rPr>
          <w:rFonts w:ascii="Tahoma" w:eastAsia="Times New Roman" w:hAnsi="Tahoma" w:cs="Tahoma"/>
          <w:b/>
          <w:sz w:val="20"/>
          <w:szCs w:val="20"/>
        </w:rPr>
      </w:pPr>
      <w:r w:rsidRPr="006E1C67">
        <w:rPr>
          <w:rFonts w:ascii="Tahoma" w:eastAsia="Times New Roman" w:hAnsi="Tahoma" w:cs="Tahoma"/>
          <w:b/>
          <w:sz w:val="20"/>
          <w:szCs w:val="20"/>
        </w:rPr>
        <w:t>"Dân được chọn tuyên xưng đức tin".</w:t>
      </w:r>
    </w:p>
    <w:p w14:paraId="2BD0746E" w14:textId="77777777" w:rsidR="006E1C67" w:rsidRPr="006E1C67" w:rsidRDefault="006E1C67" w:rsidP="006E1C67">
      <w:pPr>
        <w:widowControl w:val="0"/>
        <w:spacing w:before="120" w:after="0" w:line="260" w:lineRule="exact"/>
        <w:jc w:val="both"/>
        <w:rPr>
          <w:rFonts w:ascii="Tahoma" w:eastAsia="Times New Roman" w:hAnsi="Tahoma" w:cs="Tahoma"/>
          <w:b/>
          <w:sz w:val="20"/>
          <w:szCs w:val="20"/>
        </w:rPr>
      </w:pPr>
      <w:r w:rsidRPr="006E1C67">
        <w:rPr>
          <w:rFonts w:ascii="Tahoma" w:eastAsia="Times New Roman" w:hAnsi="Tahoma" w:cs="Tahoma"/>
          <w:b/>
          <w:sz w:val="20"/>
          <w:szCs w:val="20"/>
        </w:rPr>
        <w:t>Trích sách Đệ Nhị Luật.</w:t>
      </w:r>
    </w:p>
    <w:p w14:paraId="770F723B" w14:textId="6F7E86E0" w:rsidR="006E1C67" w:rsidRPr="006E1C67" w:rsidRDefault="006E1C67" w:rsidP="006E1C67">
      <w:pPr>
        <w:widowControl w:val="0"/>
        <w:spacing w:before="120" w:after="0" w:line="260" w:lineRule="exact"/>
        <w:jc w:val="both"/>
        <w:rPr>
          <w:rFonts w:ascii="Tahoma" w:eastAsia="Times New Roman" w:hAnsi="Tahoma" w:cs="Tahoma"/>
          <w:sz w:val="20"/>
          <w:szCs w:val="20"/>
        </w:rPr>
      </w:pPr>
      <w:r w:rsidRPr="006E1C67">
        <w:rPr>
          <w:rFonts w:ascii="Tahoma" w:eastAsia="Times New Roman" w:hAnsi="Tahoma" w:cs="Tahoma"/>
          <w:sz w:val="20"/>
          <w:szCs w:val="20"/>
        </w:rPr>
        <w:t>Ông Môsê nói cùng dân chúng rằng: "Thầy tư tế nhận của đầu mùa từ tay ngươi và đem đặt trước bàn thờ của Chúa là Thiên Chúa ngươi, và ngươi sẽ nói trước mặt Chúa là Thiên Chúa rằng: "Tổ phụ con là Aramêô du mục đã đi xuống Ai-cập và sống ở đó như ngoại kiều với một ít người; và đã phát triển thành một dân tộc vĩ đại, hùng mạnh và đông đúc. Các người</w:t>
      </w:r>
      <w:r w:rsidRPr="006E1C67">
        <w:rPr>
          <w:rFonts w:ascii="Tahoma" w:eastAsia="Times New Roman" w:hAnsi="Tahoma" w:cs="Tahoma"/>
          <w:w w:val="66"/>
          <w:sz w:val="20"/>
          <w:szCs w:val="20"/>
        </w:rPr>
        <w:t xml:space="preserve"> </w:t>
      </w:r>
      <w:r w:rsidRPr="006E1C67">
        <w:rPr>
          <w:rFonts w:ascii="Tahoma" w:eastAsia="Times New Roman" w:hAnsi="Tahoma" w:cs="Tahoma"/>
          <w:sz w:val="20"/>
          <w:szCs w:val="20"/>
        </w:rPr>
        <w:t>Ai-cập</w:t>
      </w:r>
      <w:r w:rsidRPr="006E1C67">
        <w:rPr>
          <w:rFonts w:ascii="Tahoma" w:eastAsia="Times New Roman" w:hAnsi="Tahoma" w:cs="Tahoma"/>
          <w:w w:val="66"/>
          <w:sz w:val="20"/>
          <w:szCs w:val="20"/>
        </w:rPr>
        <w:t xml:space="preserve"> </w:t>
      </w:r>
      <w:r w:rsidRPr="006E1C67">
        <w:rPr>
          <w:rFonts w:ascii="Tahoma" w:eastAsia="Times New Roman" w:hAnsi="Tahoma" w:cs="Tahoma"/>
          <w:sz w:val="20"/>
          <w:szCs w:val="20"/>
        </w:rPr>
        <w:t>đã</w:t>
      </w:r>
      <w:r w:rsidRPr="006E1C67">
        <w:rPr>
          <w:rFonts w:ascii="Tahoma" w:eastAsia="Times New Roman" w:hAnsi="Tahoma" w:cs="Tahoma"/>
          <w:w w:val="66"/>
          <w:sz w:val="20"/>
          <w:szCs w:val="20"/>
        </w:rPr>
        <w:t xml:space="preserve"> </w:t>
      </w:r>
      <w:r w:rsidRPr="006E1C67">
        <w:rPr>
          <w:rFonts w:ascii="Tahoma" w:eastAsia="Times New Roman" w:hAnsi="Tahoma" w:cs="Tahoma"/>
          <w:sz w:val="20"/>
          <w:szCs w:val="20"/>
        </w:rPr>
        <w:t>ngược đãi,</w:t>
      </w:r>
      <w:r w:rsidRPr="006E1C67">
        <w:rPr>
          <w:rFonts w:ascii="Tahoma" w:eastAsia="Times New Roman" w:hAnsi="Tahoma" w:cs="Tahoma"/>
          <w:w w:val="66"/>
          <w:sz w:val="20"/>
          <w:szCs w:val="20"/>
        </w:rPr>
        <w:t xml:space="preserve"> </w:t>
      </w:r>
      <w:r w:rsidRPr="006E1C67">
        <w:rPr>
          <w:rFonts w:ascii="Tahoma" w:eastAsia="Times New Roman" w:hAnsi="Tahoma" w:cs="Tahoma"/>
          <w:sz w:val="20"/>
          <w:szCs w:val="20"/>
        </w:rPr>
        <w:t>hành</w:t>
      </w:r>
      <w:r w:rsidRPr="006E1C67">
        <w:rPr>
          <w:rFonts w:ascii="Tahoma" w:eastAsia="Times New Roman" w:hAnsi="Tahoma" w:cs="Tahoma"/>
          <w:w w:val="66"/>
          <w:sz w:val="20"/>
          <w:szCs w:val="20"/>
        </w:rPr>
        <w:t xml:space="preserve"> </w:t>
      </w:r>
      <w:r w:rsidRPr="006E1C67">
        <w:rPr>
          <w:rFonts w:ascii="Tahoma" w:eastAsia="Times New Roman" w:hAnsi="Tahoma" w:cs="Tahoma"/>
          <w:sz w:val="20"/>
          <w:szCs w:val="20"/>
        </w:rPr>
        <w:t>hạ</w:t>
      </w:r>
      <w:r w:rsidRPr="006E1C67">
        <w:rPr>
          <w:rFonts w:ascii="Tahoma" w:eastAsia="Times New Roman" w:hAnsi="Tahoma" w:cs="Tahoma"/>
          <w:w w:val="66"/>
          <w:sz w:val="20"/>
          <w:szCs w:val="20"/>
        </w:rPr>
        <w:t xml:space="preserve"> </w:t>
      </w:r>
      <w:r w:rsidRPr="006E1C67">
        <w:rPr>
          <w:rFonts w:ascii="Tahoma" w:eastAsia="Times New Roman" w:hAnsi="Tahoma" w:cs="Tahoma"/>
          <w:sz w:val="20"/>
          <w:szCs w:val="20"/>
        </w:rPr>
        <w:t>và bắt chúng</w:t>
      </w:r>
      <w:r w:rsidRPr="006E1C67">
        <w:rPr>
          <w:rFonts w:ascii="Tahoma" w:eastAsia="Times New Roman" w:hAnsi="Tahoma" w:cs="Tahoma"/>
          <w:w w:val="66"/>
          <w:sz w:val="20"/>
          <w:szCs w:val="20"/>
        </w:rPr>
        <w:t xml:space="preserve"> </w:t>
      </w:r>
      <w:r w:rsidRPr="006E1C67">
        <w:rPr>
          <w:rFonts w:ascii="Tahoma" w:eastAsia="Times New Roman" w:hAnsi="Tahoma" w:cs="Tahoma"/>
          <w:sz w:val="20"/>
          <w:szCs w:val="20"/>
        </w:rPr>
        <w:t>con làm việc nặng nhọc. Chúng con đã kêu cầu Chúa là Thiên Chúa cha ông chúng con, và Chúa đã nghe lời chúng con, đã nhìn thấy cảnh thống khổ, cực nhọc và khốn cùng của chúng con. Chúa đã</w:t>
      </w:r>
      <w:r w:rsidRPr="006E1C67">
        <w:rPr>
          <w:rFonts w:ascii="Tahoma" w:eastAsia="Times New Roman" w:hAnsi="Tahoma" w:cs="Tahoma"/>
          <w:w w:val="66"/>
          <w:sz w:val="20"/>
          <w:szCs w:val="20"/>
        </w:rPr>
        <w:t xml:space="preserve"> </w:t>
      </w:r>
      <w:r w:rsidRPr="006E1C67">
        <w:rPr>
          <w:rFonts w:ascii="Tahoma" w:eastAsia="Times New Roman" w:hAnsi="Tahoma" w:cs="Tahoma"/>
          <w:sz w:val="20"/>
          <w:szCs w:val="20"/>
        </w:rPr>
        <w:t>dùng</w:t>
      </w:r>
      <w:r w:rsidRPr="006E1C67">
        <w:rPr>
          <w:rFonts w:ascii="Tahoma" w:eastAsia="Times New Roman" w:hAnsi="Tahoma" w:cs="Tahoma"/>
          <w:w w:val="66"/>
          <w:sz w:val="20"/>
          <w:szCs w:val="20"/>
        </w:rPr>
        <w:t xml:space="preserve"> </w:t>
      </w:r>
      <w:r w:rsidRPr="006E1C67">
        <w:rPr>
          <w:rFonts w:ascii="Tahoma" w:eastAsia="Times New Roman" w:hAnsi="Tahoma" w:cs="Tahoma"/>
          <w:sz w:val="20"/>
          <w:szCs w:val="20"/>
        </w:rPr>
        <w:t>bàn</w:t>
      </w:r>
      <w:r w:rsidRPr="006E1C67">
        <w:rPr>
          <w:rFonts w:ascii="Tahoma" w:eastAsia="Times New Roman" w:hAnsi="Tahoma" w:cs="Tahoma"/>
          <w:w w:val="66"/>
          <w:sz w:val="20"/>
          <w:szCs w:val="20"/>
        </w:rPr>
        <w:t xml:space="preserve"> </w:t>
      </w:r>
      <w:r w:rsidRPr="006E1C67">
        <w:rPr>
          <w:rFonts w:ascii="Tahoma" w:eastAsia="Times New Roman" w:hAnsi="Tahoma" w:cs="Tahoma"/>
          <w:sz w:val="20"/>
          <w:szCs w:val="20"/>
        </w:rPr>
        <w:t>tay</w:t>
      </w:r>
      <w:r w:rsidRPr="006E1C67">
        <w:rPr>
          <w:rFonts w:ascii="Tahoma" w:eastAsia="Times New Roman" w:hAnsi="Tahoma" w:cs="Tahoma"/>
          <w:w w:val="66"/>
          <w:sz w:val="20"/>
          <w:szCs w:val="20"/>
        </w:rPr>
        <w:t xml:space="preserve"> </w:t>
      </w:r>
      <w:r w:rsidRPr="006E1C67">
        <w:rPr>
          <w:rFonts w:ascii="Tahoma" w:eastAsia="Times New Roman" w:hAnsi="Tahoma" w:cs="Tahoma"/>
          <w:sz w:val="20"/>
          <w:szCs w:val="20"/>
        </w:rPr>
        <w:t>mạnh,</w:t>
      </w:r>
      <w:r w:rsidRPr="006E1C67">
        <w:rPr>
          <w:rFonts w:ascii="Tahoma" w:eastAsia="Times New Roman" w:hAnsi="Tahoma" w:cs="Tahoma"/>
          <w:w w:val="66"/>
          <w:sz w:val="20"/>
          <w:szCs w:val="20"/>
        </w:rPr>
        <w:t xml:space="preserve"> </w:t>
      </w:r>
      <w:r w:rsidRPr="006E1C67">
        <w:rPr>
          <w:rFonts w:ascii="Tahoma" w:eastAsia="Times New Roman" w:hAnsi="Tahoma" w:cs="Tahoma"/>
          <w:sz w:val="20"/>
          <w:szCs w:val="20"/>
        </w:rPr>
        <w:t>cánh</w:t>
      </w:r>
      <w:r w:rsidRPr="006E1C67">
        <w:rPr>
          <w:rFonts w:ascii="Tahoma" w:eastAsia="Times New Roman" w:hAnsi="Tahoma" w:cs="Tahoma"/>
          <w:w w:val="66"/>
          <w:sz w:val="20"/>
          <w:szCs w:val="20"/>
        </w:rPr>
        <w:t xml:space="preserve"> </w:t>
      </w:r>
      <w:r w:rsidRPr="006E1C67">
        <w:rPr>
          <w:rFonts w:ascii="Tahoma" w:eastAsia="Times New Roman" w:hAnsi="Tahoma" w:cs="Tahoma"/>
          <w:sz w:val="20"/>
          <w:szCs w:val="20"/>
        </w:rPr>
        <w:t>tay</w:t>
      </w:r>
      <w:r w:rsidRPr="006E1C67">
        <w:rPr>
          <w:rFonts w:ascii="Tahoma" w:eastAsia="Times New Roman" w:hAnsi="Tahoma" w:cs="Tahoma"/>
          <w:w w:val="66"/>
          <w:sz w:val="20"/>
          <w:szCs w:val="20"/>
        </w:rPr>
        <w:t xml:space="preserve"> </w:t>
      </w:r>
      <w:r w:rsidRPr="006E1C67">
        <w:rPr>
          <w:rFonts w:ascii="Tahoma" w:eastAsia="Times New Roman" w:hAnsi="Tahoma" w:cs="Tahoma"/>
          <w:sz w:val="20"/>
          <w:szCs w:val="20"/>
        </w:rPr>
        <w:t>hùng,</w:t>
      </w:r>
      <w:r w:rsidRPr="006E1C67">
        <w:rPr>
          <w:rFonts w:ascii="Tahoma" w:eastAsia="Times New Roman" w:hAnsi="Tahoma" w:cs="Tahoma"/>
          <w:w w:val="66"/>
          <w:sz w:val="20"/>
          <w:szCs w:val="20"/>
        </w:rPr>
        <w:t xml:space="preserve"> </w:t>
      </w:r>
      <w:r w:rsidRPr="006E1C67">
        <w:rPr>
          <w:rFonts w:ascii="Tahoma" w:eastAsia="Times New Roman" w:hAnsi="Tahoma" w:cs="Tahoma"/>
          <w:sz w:val="20"/>
          <w:szCs w:val="20"/>
        </w:rPr>
        <w:t>dùng những</w:t>
      </w:r>
      <w:r w:rsidRPr="006E1C67">
        <w:rPr>
          <w:rFonts w:ascii="Tahoma" w:eastAsia="Times New Roman" w:hAnsi="Tahoma" w:cs="Tahoma"/>
          <w:w w:val="66"/>
          <w:sz w:val="20"/>
          <w:szCs w:val="20"/>
        </w:rPr>
        <w:t xml:space="preserve"> </w:t>
      </w:r>
      <w:r w:rsidRPr="006E1C67">
        <w:rPr>
          <w:rFonts w:ascii="Tahoma" w:eastAsia="Times New Roman" w:hAnsi="Tahoma" w:cs="Tahoma"/>
          <w:sz w:val="20"/>
          <w:szCs w:val="20"/>
        </w:rPr>
        <w:t>biến</w:t>
      </w:r>
      <w:r w:rsidRPr="006E1C67">
        <w:rPr>
          <w:rFonts w:ascii="Tahoma" w:eastAsia="Times New Roman" w:hAnsi="Tahoma" w:cs="Tahoma"/>
          <w:w w:val="66"/>
          <w:sz w:val="20"/>
          <w:szCs w:val="20"/>
        </w:rPr>
        <w:t xml:space="preserve"> </w:t>
      </w:r>
      <w:r w:rsidRPr="006E1C67">
        <w:rPr>
          <w:rFonts w:ascii="Tahoma" w:eastAsia="Times New Roman" w:hAnsi="Tahoma" w:cs="Tahoma"/>
          <w:sz w:val="20"/>
          <w:szCs w:val="20"/>
        </w:rPr>
        <w:t>cố</w:t>
      </w:r>
      <w:r w:rsidRPr="006E1C67">
        <w:rPr>
          <w:rFonts w:ascii="Tahoma" w:eastAsia="Times New Roman" w:hAnsi="Tahoma" w:cs="Tahoma"/>
          <w:w w:val="66"/>
          <w:sz w:val="20"/>
          <w:szCs w:val="20"/>
        </w:rPr>
        <w:t xml:space="preserve"> </w:t>
      </w:r>
      <w:r w:rsidRPr="006E1C67">
        <w:rPr>
          <w:rFonts w:ascii="Tahoma" w:eastAsia="Times New Roman" w:hAnsi="Tahoma" w:cs="Tahoma"/>
          <w:sz w:val="20"/>
          <w:szCs w:val="20"/>
        </w:rPr>
        <w:t>khủng</w:t>
      </w:r>
      <w:r w:rsidRPr="006E1C67">
        <w:rPr>
          <w:rFonts w:ascii="Tahoma" w:eastAsia="Times New Roman" w:hAnsi="Tahoma" w:cs="Tahoma"/>
          <w:w w:val="66"/>
          <w:sz w:val="20"/>
          <w:szCs w:val="20"/>
        </w:rPr>
        <w:t xml:space="preserve"> </w:t>
      </w:r>
      <w:r w:rsidRPr="006E1C67">
        <w:rPr>
          <w:rFonts w:ascii="Tahoma" w:eastAsia="Times New Roman" w:hAnsi="Tahoma" w:cs="Tahoma"/>
          <w:sz w:val="20"/>
          <w:szCs w:val="20"/>
        </w:rPr>
        <w:t>khiếp và những dấu lạ phi thường mà dẫn chúng con ra khỏi Ai-cập. Chúa đưa chúng con đến đây, ban cho chúng con xứ này, một</w:t>
      </w:r>
      <w:r w:rsidR="0073566C">
        <w:rPr>
          <w:rFonts w:ascii="Tahoma" w:eastAsia="Times New Roman" w:hAnsi="Tahoma" w:cs="Tahoma"/>
          <w:w w:val="66"/>
          <w:sz w:val="20"/>
          <w:szCs w:val="20"/>
        </w:rPr>
        <w:t xml:space="preserve"> </w:t>
      </w:r>
      <w:r w:rsidRPr="006E1C67">
        <w:rPr>
          <w:rFonts w:ascii="Tahoma" w:eastAsia="Times New Roman" w:hAnsi="Tahoma" w:cs="Tahoma"/>
          <w:sz w:val="20"/>
          <w:szCs w:val="20"/>
        </w:rPr>
        <w:t>xứ</w:t>
      </w:r>
      <w:r w:rsidR="0073566C">
        <w:rPr>
          <w:rFonts w:ascii="Tahoma" w:eastAsia="Times New Roman" w:hAnsi="Tahoma" w:cs="Tahoma"/>
          <w:w w:val="66"/>
          <w:sz w:val="20"/>
          <w:szCs w:val="20"/>
        </w:rPr>
        <w:t xml:space="preserve"> </w:t>
      </w:r>
      <w:r w:rsidRPr="006E1C67">
        <w:rPr>
          <w:rFonts w:ascii="Tahoma" w:eastAsia="Times New Roman" w:hAnsi="Tahoma" w:cs="Tahoma"/>
          <w:sz w:val="20"/>
          <w:szCs w:val="20"/>
        </w:rPr>
        <w:t>chảy</w:t>
      </w:r>
      <w:r w:rsidRPr="006E1C67">
        <w:rPr>
          <w:rFonts w:ascii="Tahoma" w:eastAsia="Times New Roman" w:hAnsi="Tahoma" w:cs="Tahoma"/>
          <w:w w:val="66"/>
          <w:sz w:val="20"/>
          <w:szCs w:val="20"/>
        </w:rPr>
        <w:t xml:space="preserve"> </w:t>
      </w:r>
      <w:r w:rsidRPr="006E1C67">
        <w:rPr>
          <w:rFonts w:ascii="Tahoma" w:eastAsia="Times New Roman" w:hAnsi="Tahoma" w:cs="Tahoma"/>
          <w:sz w:val="20"/>
          <w:szCs w:val="20"/>
        </w:rPr>
        <w:t>sữa</w:t>
      </w:r>
      <w:r w:rsidRPr="006E1C67">
        <w:rPr>
          <w:rFonts w:ascii="Tahoma" w:eastAsia="Times New Roman" w:hAnsi="Tahoma" w:cs="Tahoma"/>
          <w:w w:val="66"/>
          <w:sz w:val="20"/>
          <w:szCs w:val="20"/>
        </w:rPr>
        <w:t xml:space="preserve"> </w:t>
      </w:r>
      <w:r w:rsidRPr="006E1C67">
        <w:rPr>
          <w:rFonts w:ascii="Tahoma" w:eastAsia="Times New Roman" w:hAnsi="Tahoma" w:cs="Tahoma"/>
          <w:sz w:val="20"/>
          <w:szCs w:val="20"/>
        </w:rPr>
        <w:t>và</w:t>
      </w:r>
      <w:r w:rsidRPr="006E1C67">
        <w:rPr>
          <w:rFonts w:ascii="Tahoma" w:eastAsia="Times New Roman" w:hAnsi="Tahoma" w:cs="Tahoma"/>
          <w:w w:val="66"/>
          <w:sz w:val="20"/>
          <w:szCs w:val="20"/>
        </w:rPr>
        <w:t xml:space="preserve"> </w:t>
      </w:r>
      <w:r w:rsidRPr="006E1C67">
        <w:rPr>
          <w:rFonts w:ascii="Tahoma" w:eastAsia="Times New Roman" w:hAnsi="Tahoma" w:cs="Tahoma"/>
          <w:sz w:val="20"/>
          <w:szCs w:val="20"/>
        </w:rPr>
        <w:t>mật. Và vì thế, lạy Chúa, giờ đây con dâng tiến Chúa những của đầu mùa, hoa màu ruộng đất mà Chúa đã ban cho con". Ngươi sẽ đem đặt nó trước mặt Chúa là Thiên Chúa ngươi và sấp mình trước tôn nhan Người.</w:t>
      </w:r>
      <w:r w:rsidR="0073566C">
        <w:rPr>
          <w:rFonts w:ascii="Tahoma" w:eastAsia="Times New Roman" w:hAnsi="Tahoma" w:cs="Tahoma"/>
          <w:sz w:val="20"/>
          <w:szCs w:val="20"/>
        </w:rPr>
        <w:t xml:space="preserve"> </w:t>
      </w:r>
      <w:r w:rsidRPr="006E1C67">
        <w:rPr>
          <w:rFonts w:ascii="Tahoma" w:eastAsia="Times New Roman" w:hAnsi="Tahoma" w:cs="Tahoma"/>
          <w:sz w:val="20"/>
          <w:szCs w:val="20"/>
        </w:rPr>
        <w:t>Đó là lời Chúa.</w:t>
      </w:r>
    </w:p>
    <w:p w14:paraId="269E2C35" w14:textId="3BA4619D" w:rsidR="006E1C67" w:rsidRPr="006E1C67" w:rsidRDefault="006E1C67" w:rsidP="006E1C67">
      <w:pPr>
        <w:widowControl w:val="0"/>
        <w:spacing w:before="120" w:after="0" w:line="260" w:lineRule="exact"/>
        <w:jc w:val="both"/>
        <w:rPr>
          <w:rFonts w:ascii="Tahoma" w:eastAsia="Times New Roman" w:hAnsi="Tahoma" w:cs="Tahoma"/>
          <w:b/>
          <w:sz w:val="20"/>
          <w:szCs w:val="20"/>
        </w:rPr>
      </w:pPr>
      <w:r w:rsidRPr="006E1C67">
        <w:rPr>
          <w:rFonts w:ascii="Tahoma" w:eastAsia="Times New Roman" w:hAnsi="Tahoma" w:cs="Tahoma"/>
          <w:b/>
          <w:sz w:val="20"/>
          <w:szCs w:val="20"/>
        </w:rPr>
        <w:t>ĐÁP CA:</w:t>
      </w:r>
      <w:r w:rsidR="0073566C">
        <w:rPr>
          <w:rFonts w:ascii="Tahoma" w:eastAsia="Times New Roman" w:hAnsi="Tahoma" w:cs="Tahoma"/>
          <w:b/>
          <w:sz w:val="20"/>
          <w:szCs w:val="20"/>
        </w:rPr>
        <w:t xml:space="preserve"> </w:t>
      </w:r>
      <w:r w:rsidRPr="006E1C67">
        <w:rPr>
          <w:rFonts w:ascii="Tahoma" w:eastAsia="Times New Roman" w:hAnsi="Tahoma" w:cs="Tahoma"/>
          <w:b/>
          <w:sz w:val="20"/>
          <w:szCs w:val="20"/>
        </w:rPr>
        <w:t>Tv 90, 1-2. 10-11. 12-13. 14-15</w:t>
      </w:r>
    </w:p>
    <w:p w14:paraId="1D12C0F4" w14:textId="77777777" w:rsidR="006E1C67" w:rsidRPr="006E1C67" w:rsidRDefault="006E1C67" w:rsidP="006E1C67">
      <w:pPr>
        <w:widowControl w:val="0"/>
        <w:spacing w:before="120" w:after="0" w:line="260" w:lineRule="exact"/>
        <w:jc w:val="both"/>
        <w:rPr>
          <w:rFonts w:ascii="Tahoma" w:eastAsia="Times New Roman" w:hAnsi="Tahoma" w:cs="Tahoma"/>
          <w:b/>
          <w:i/>
          <w:sz w:val="20"/>
          <w:szCs w:val="20"/>
        </w:rPr>
      </w:pPr>
      <w:r w:rsidRPr="006E1C67">
        <w:rPr>
          <w:rFonts w:ascii="Tahoma" w:eastAsia="Times New Roman" w:hAnsi="Tahoma" w:cs="Tahoma"/>
          <w:b/>
          <w:color w:val="000000"/>
          <w:w w:val="90"/>
          <w:sz w:val="20"/>
          <w:szCs w:val="24"/>
        </w:rPr>
        <w:t>Đáp:</w:t>
      </w:r>
      <w:r w:rsidRPr="006E1C67">
        <w:rPr>
          <w:rFonts w:ascii="Tahoma" w:eastAsia="Times New Roman" w:hAnsi="Tahoma" w:cs="Tahoma"/>
          <w:b/>
          <w:i/>
          <w:sz w:val="20"/>
          <w:szCs w:val="20"/>
        </w:rPr>
        <w:t xml:space="preserve"> </w:t>
      </w:r>
      <w:r w:rsidRPr="006E1C67">
        <w:rPr>
          <w:rFonts w:ascii="Tahoma" w:eastAsia="Times New Roman" w:hAnsi="Tahoma" w:cs="Tahoma"/>
          <w:b/>
          <w:sz w:val="20"/>
          <w:szCs w:val="20"/>
        </w:rPr>
        <w:t>Lạy Chúa, xin hãy ở cùng con trong lúc gian truân</w:t>
      </w:r>
      <w:r w:rsidRPr="006E1C67">
        <w:rPr>
          <w:rFonts w:ascii="Tahoma" w:eastAsia="Times New Roman" w:hAnsi="Tahoma" w:cs="Tahoma"/>
          <w:b/>
          <w:color w:val="000000"/>
          <w:w w:val="90"/>
          <w:sz w:val="20"/>
          <w:szCs w:val="24"/>
        </w:rPr>
        <w:t xml:space="preserve"> </w:t>
      </w:r>
      <w:r w:rsidRPr="006E1C67">
        <w:rPr>
          <w:rFonts w:ascii="Tahoma" w:eastAsia="Times New Roman" w:hAnsi="Tahoma" w:cs="Tahoma"/>
          <w:b/>
          <w:i/>
          <w:color w:val="000000"/>
          <w:sz w:val="20"/>
          <w:szCs w:val="24"/>
        </w:rPr>
        <w:t>(x. c. 15b)</w:t>
      </w:r>
      <w:r w:rsidRPr="006E1C67">
        <w:rPr>
          <w:rFonts w:ascii="Tahoma" w:eastAsia="Times New Roman" w:hAnsi="Tahoma" w:cs="Tahoma"/>
          <w:b/>
          <w:i/>
          <w:sz w:val="20"/>
          <w:szCs w:val="20"/>
        </w:rPr>
        <w:t>.</w:t>
      </w:r>
    </w:p>
    <w:p w14:paraId="7380FFFE" w14:textId="5B06065F" w:rsidR="006E1C67" w:rsidRPr="006E1C67" w:rsidRDefault="006E1C67" w:rsidP="006E1C67">
      <w:pPr>
        <w:widowControl w:val="0"/>
        <w:spacing w:before="120" w:after="0" w:line="260" w:lineRule="exact"/>
        <w:jc w:val="both"/>
        <w:rPr>
          <w:rFonts w:ascii="Tahoma" w:eastAsia="Times New Roman" w:hAnsi="Tahoma" w:cs="Tahoma"/>
          <w:sz w:val="20"/>
          <w:szCs w:val="20"/>
        </w:rPr>
      </w:pPr>
      <w:r w:rsidRPr="006E1C67">
        <w:rPr>
          <w:rFonts w:ascii="Tahoma" w:eastAsia="Times New Roman" w:hAnsi="Tahoma" w:cs="Tahoma"/>
          <w:sz w:val="20"/>
          <w:szCs w:val="20"/>
        </w:rPr>
        <w:t>1) Bạn sống</w:t>
      </w:r>
      <w:r w:rsidRPr="006E1C67">
        <w:rPr>
          <w:rFonts w:ascii="Tahoma" w:eastAsia="Times New Roman" w:hAnsi="Tahoma" w:cs="Tahoma"/>
          <w:w w:val="80"/>
          <w:sz w:val="20"/>
          <w:szCs w:val="20"/>
        </w:rPr>
        <w:t xml:space="preserve"> </w:t>
      </w:r>
      <w:r w:rsidRPr="006E1C67">
        <w:rPr>
          <w:rFonts w:ascii="Tahoma" w:eastAsia="Times New Roman" w:hAnsi="Tahoma" w:cs="Tahoma"/>
          <w:sz w:val="20"/>
          <w:szCs w:val="20"/>
        </w:rPr>
        <w:t>trong</w:t>
      </w:r>
      <w:r w:rsidRPr="006E1C67">
        <w:rPr>
          <w:rFonts w:ascii="Tahoma" w:eastAsia="Times New Roman" w:hAnsi="Tahoma" w:cs="Tahoma"/>
          <w:w w:val="80"/>
          <w:sz w:val="20"/>
          <w:szCs w:val="20"/>
        </w:rPr>
        <w:t xml:space="preserve"> </w:t>
      </w:r>
      <w:r w:rsidRPr="006E1C67">
        <w:rPr>
          <w:rFonts w:ascii="Tahoma" w:eastAsia="Times New Roman" w:hAnsi="Tahoma" w:cs="Tahoma"/>
          <w:sz w:val="20"/>
          <w:szCs w:val="20"/>
        </w:rPr>
        <w:t>sự che chở</w:t>
      </w:r>
      <w:r w:rsidRPr="006E1C67">
        <w:rPr>
          <w:rFonts w:ascii="Tahoma" w:eastAsia="Times New Roman" w:hAnsi="Tahoma" w:cs="Tahoma"/>
          <w:w w:val="80"/>
          <w:sz w:val="20"/>
          <w:szCs w:val="20"/>
        </w:rPr>
        <w:t xml:space="preserve"> </w:t>
      </w:r>
      <w:r w:rsidRPr="006E1C67">
        <w:rPr>
          <w:rFonts w:ascii="Tahoma" w:eastAsia="Times New Roman" w:hAnsi="Tahoma" w:cs="Tahoma"/>
          <w:sz w:val="20"/>
          <w:szCs w:val="20"/>
        </w:rPr>
        <w:t>của Đấng Tối Cao, bạn cư ngụ</w:t>
      </w:r>
      <w:r w:rsidRPr="006E1C67">
        <w:rPr>
          <w:rFonts w:ascii="Tahoma" w:eastAsia="Times New Roman" w:hAnsi="Tahoma" w:cs="Tahoma"/>
          <w:w w:val="80"/>
          <w:sz w:val="20"/>
          <w:szCs w:val="20"/>
        </w:rPr>
        <w:t xml:space="preserve"> </w:t>
      </w:r>
      <w:r w:rsidRPr="006E1C67">
        <w:rPr>
          <w:rFonts w:ascii="Tahoma" w:eastAsia="Times New Roman" w:hAnsi="Tahoma" w:cs="Tahoma"/>
          <w:sz w:val="20"/>
          <w:szCs w:val="20"/>
        </w:rPr>
        <w:t>dưới bóng của Đấng Toàn Năng. Hãy thưa cùng Chúa: Chúa là chiến luỹ, nơi con nương</w:t>
      </w:r>
      <w:r w:rsidRPr="006E1C67">
        <w:rPr>
          <w:rFonts w:ascii="Tahoma" w:eastAsia="Times New Roman" w:hAnsi="Tahoma" w:cs="Tahoma"/>
          <w:w w:val="66"/>
          <w:sz w:val="20"/>
          <w:szCs w:val="20"/>
        </w:rPr>
        <w:t xml:space="preserve"> </w:t>
      </w:r>
      <w:r w:rsidRPr="006E1C67">
        <w:rPr>
          <w:rFonts w:ascii="Tahoma" w:eastAsia="Times New Roman" w:hAnsi="Tahoma" w:cs="Tahoma"/>
          <w:sz w:val="20"/>
          <w:szCs w:val="20"/>
        </w:rPr>
        <w:t>náu, lạy</w:t>
      </w:r>
      <w:r w:rsidRPr="006E1C67">
        <w:rPr>
          <w:rFonts w:ascii="Tahoma" w:eastAsia="Times New Roman" w:hAnsi="Tahoma" w:cs="Tahoma"/>
          <w:w w:val="66"/>
          <w:sz w:val="20"/>
          <w:szCs w:val="20"/>
        </w:rPr>
        <w:t xml:space="preserve"> </w:t>
      </w:r>
      <w:r w:rsidRPr="006E1C67">
        <w:rPr>
          <w:rFonts w:ascii="Tahoma" w:eastAsia="Times New Roman" w:hAnsi="Tahoma" w:cs="Tahoma"/>
          <w:sz w:val="20"/>
          <w:szCs w:val="20"/>
        </w:rPr>
        <w:t>Chúa con, con tin cậy ở</w:t>
      </w:r>
      <w:r w:rsidRPr="006E1C67">
        <w:rPr>
          <w:rFonts w:ascii="Tahoma" w:eastAsia="Times New Roman" w:hAnsi="Tahoma" w:cs="Tahoma"/>
          <w:w w:val="66"/>
          <w:sz w:val="20"/>
          <w:szCs w:val="20"/>
        </w:rPr>
        <w:t xml:space="preserve"> </w:t>
      </w:r>
      <w:r w:rsidRPr="006E1C67">
        <w:rPr>
          <w:rFonts w:ascii="Tahoma" w:eastAsia="Times New Roman" w:hAnsi="Tahoma" w:cs="Tahoma"/>
          <w:sz w:val="20"/>
          <w:szCs w:val="20"/>
        </w:rPr>
        <w:t>Ngài.</w:t>
      </w:r>
      <w:r w:rsidR="0073566C">
        <w:rPr>
          <w:rFonts w:ascii="Tahoma" w:eastAsia="Times New Roman" w:hAnsi="Tahoma" w:cs="Tahoma"/>
          <w:sz w:val="20"/>
          <w:szCs w:val="20"/>
        </w:rPr>
        <w:t xml:space="preserve"> </w:t>
      </w:r>
    </w:p>
    <w:p w14:paraId="36E9ABAF" w14:textId="112F5789" w:rsidR="006E1C67" w:rsidRPr="006E1C67" w:rsidRDefault="006E1C67" w:rsidP="006E1C67">
      <w:pPr>
        <w:widowControl w:val="0"/>
        <w:spacing w:before="120" w:after="0" w:line="260" w:lineRule="exact"/>
        <w:jc w:val="both"/>
        <w:rPr>
          <w:rFonts w:ascii="Tahoma" w:eastAsia="Times New Roman" w:hAnsi="Tahoma" w:cs="Tahoma"/>
          <w:sz w:val="20"/>
          <w:szCs w:val="20"/>
        </w:rPr>
      </w:pPr>
      <w:r w:rsidRPr="006E1C67">
        <w:rPr>
          <w:rFonts w:ascii="Tahoma" w:eastAsia="Times New Roman" w:hAnsi="Tahoma" w:cs="Tahoma"/>
          <w:sz w:val="20"/>
          <w:szCs w:val="20"/>
        </w:rPr>
        <w:t>2)</w:t>
      </w:r>
      <w:r w:rsidR="002E65C3">
        <w:rPr>
          <w:rFonts w:ascii="Tahoma" w:eastAsia="Times New Roman" w:hAnsi="Tahoma" w:cs="Tahoma"/>
          <w:i/>
          <w:sz w:val="20"/>
          <w:szCs w:val="20"/>
        </w:rPr>
        <w:t xml:space="preserve"> </w:t>
      </w:r>
      <w:r w:rsidRPr="006E1C67">
        <w:rPr>
          <w:rFonts w:ascii="Tahoma" w:eastAsia="Times New Roman" w:hAnsi="Tahoma" w:cs="Tahoma"/>
          <w:sz w:val="20"/>
          <w:szCs w:val="20"/>
        </w:rPr>
        <w:t>Tai nạn không đến gần được bạn, và oan ương không bén mảng tới nhà bạn ở. Vì Chúa ra lệnh cho các Thiên Thần Ngài săn sóc bạn, để chư vị đó gìn giữ bạn trên khắp nẻo đường.</w:t>
      </w:r>
      <w:r w:rsidR="0073566C">
        <w:rPr>
          <w:rFonts w:ascii="Tahoma" w:eastAsia="Times New Roman" w:hAnsi="Tahoma" w:cs="Tahoma"/>
          <w:i/>
          <w:sz w:val="20"/>
          <w:szCs w:val="20"/>
        </w:rPr>
        <w:t xml:space="preserve"> </w:t>
      </w:r>
    </w:p>
    <w:p w14:paraId="3D6C2E84" w14:textId="603DE142" w:rsidR="006E1C67" w:rsidRPr="006E1C67" w:rsidRDefault="006E1C67" w:rsidP="006E1C67">
      <w:pPr>
        <w:widowControl w:val="0"/>
        <w:spacing w:before="120" w:after="0" w:line="260" w:lineRule="exact"/>
        <w:jc w:val="both"/>
        <w:rPr>
          <w:rFonts w:ascii="Tahoma" w:eastAsia="Times New Roman" w:hAnsi="Tahoma" w:cs="Tahoma"/>
          <w:sz w:val="20"/>
          <w:szCs w:val="20"/>
        </w:rPr>
      </w:pPr>
      <w:r w:rsidRPr="006E1C67">
        <w:rPr>
          <w:rFonts w:ascii="Tahoma" w:eastAsia="Times New Roman" w:hAnsi="Tahoma" w:cs="Tahoma"/>
          <w:sz w:val="20"/>
          <w:szCs w:val="20"/>
        </w:rPr>
        <w:t>3)</w:t>
      </w:r>
      <w:r w:rsidR="002E65C3">
        <w:rPr>
          <w:rFonts w:ascii="Tahoma" w:eastAsia="Times New Roman" w:hAnsi="Tahoma" w:cs="Tahoma"/>
          <w:i/>
          <w:sz w:val="20"/>
          <w:szCs w:val="20"/>
        </w:rPr>
        <w:t xml:space="preserve"> </w:t>
      </w:r>
      <w:r w:rsidRPr="006E1C67">
        <w:rPr>
          <w:rFonts w:ascii="Tahoma" w:eastAsia="Times New Roman" w:hAnsi="Tahoma" w:cs="Tahoma"/>
          <w:sz w:val="20"/>
          <w:szCs w:val="20"/>
        </w:rPr>
        <w:t>Chư vị đó bồng bế bạn trên tay, để bạn khỏi vấp chân vào đá. Trên mình hổ mang, rắn lục bạn bước đi, bạn đạp chân trên sư tử và giao long.</w:t>
      </w:r>
      <w:r w:rsidR="0073566C">
        <w:rPr>
          <w:rFonts w:ascii="Tahoma" w:eastAsia="Times New Roman" w:hAnsi="Tahoma" w:cs="Tahoma"/>
          <w:i/>
          <w:sz w:val="20"/>
          <w:szCs w:val="20"/>
        </w:rPr>
        <w:t xml:space="preserve"> </w:t>
      </w:r>
    </w:p>
    <w:p w14:paraId="7A4164E7" w14:textId="40F78D8C" w:rsidR="006E1C67" w:rsidRPr="006E1C67" w:rsidRDefault="006E1C67" w:rsidP="006E1C67">
      <w:pPr>
        <w:widowControl w:val="0"/>
        <w:spacing w:before="120" w:after="0" w:line="260" w:lineRule="exact"/>
        <w:jc w:val="both"/>
        <w:rPr>
          <w:rFonts w:ascii="Tahoma" w:eastAsia="Times New Roman" w:hAnsi="Tahoma" w:cs="Tahoma"/>
          <w:sz w:val="20"/>
          <w:szCs w:val="20"/>
        </w:rPr>
      </w:pPr>
      <w:r w:rsidRPr="006E1C67">
        <w:rPr>
          <w:rFonts w:ascii="Tahoma" w:eastAsia="Times New Roman" w:hAnsi="Tahoma" w:cs="Tahoma"/>
          <w:sz w:val="20"/>
          <w:szCs w:val="20"/>
        </w:rPr>
        <w:t>4)</w:t>
      </w:r>
      <w:r w:rsidR="002E65C3">
        <w:rPr>
          <w:rFonts w:ascii="Tahoma" w:eastAsia="Times New Roman" w:hAnsi="Tahoma" w:cs="Tahoma"/>
          <w:i/>
          <w:sz w:val="20"/>
          <w:szCs w:val="20"/>
        </w:rPr>
        <w:t xml:space="preserve"> </w:t>
      </w:r>
      <w:r w:rsidRPr="006E1C67">
        <w:rPr>
          <w:rFonts w:ascii="Tahoma" w:eastAsia="Times New Roman" w:hAnsi="Tahoma" w:cs="Tahoma"/>
          <w:sz w:val="20"/>
          <w:szCs w:val="20"/>
        </w:rPr>
        <w:t xml:space="preserve">Vì người quý mến Ta, Ta sẽ giải thoát cho, Ta sẽ che chở người bởi lẽ người nhìn biết danh Ta. Người sẽ kêu cầu Ta và Ta sẽ nhậm </w:t>
      </w:r>
      <w:r w:rsidRPr="006E1C67">
        <w:rPr>
          <w:rFonts w:ascii="Tahoma" w:eastAsia="Times New Roman" w:hAnsi="Tahoma" w:cs="Tahoma"/>
          <w:sz w:val="20"/>
          <w:szCs w:val="20"/>
        </w:rPr>
        <w:lastRenderedPageBreak/>
        <w:t>lời, Ta sẽ ở cùng người trong lúc gian truân, Ta sẽ cứu gỡ và làm vinh dự cho người.</w:t>
      </w:r>
      <w:r w:rsidR="0073566C">
        <w:rPr>
          <w:rFonts w:ascii="Tahoma" w:eastAsia="Times New Roman" w:hAnsi="Tahoma" w:cs="Tahoma"/>
          <w:i/>
          <w:sz w:val="20"/>
          <w:szCs w:val="20"/>
        </w:rPr>
        <w:t xml:space="preserve"> </w:t>
      </w:r>
    </w:p>
    <w:p w14:paraId="39C8E1C9" w14:textId="0B079D05" w:rsidR="006E1C67" w:rsidRPr="006E1C67" w:rsidRDefault="006E1C67" w:rsidP="006E1C67">
      <w:pPr>
        <w:widowControl w:val="0"/>
        <w:spacing w:before="120" w:after="0" w:line="260" w:lineRule="exact"/>
        <w:jc w:val="both"/>
        <w:rPr>
          <w:rFonts w:ascii="Tahoma" w:eastAsia="Times New Roman" w:hAnsi="Tahoma" w:cs="Tahoma"/>
          <w:b/>
          <w:sz w:val="20"/>
          <w:szCs w:val="20"/>
        </w:rPr>
      </w:pPr>
      <w:r w:rsidRPr="006E1C67">
        <w:rPr>
          <w:rFonts w:ascii="Tahoma" w:eastAsia="Times New Roman" w:hAnsi="Tahoma" w:cs="Tahoma"/>
          <w:b/>
          <w:sz w:val="20"/>
          <w:szCs w:val="20"/>
        </w:rPr>
        <w:t>BÀI ĐỌC II:</w:t>
      </w:r>
      <w:r w:rsidR="0073566C">
        <w:rPr>
          <w:rFonts w:ascii="Tahoma" w:eastAsia="Times New Roman" w:hAnsi="Tahoma" w:cs="Tahoma"/>
          <w:b/>
          <w:sz w:val="20"/>
          <w:szCs w:val="20"/>
        </w:rPr>
        <w:t xml:space="preserve"> </w:t>
      </w:r>
      <w:r w:rsidRPr="006E1C67">
        <w:rPr>
          <w:rFonts w:ascii="Tahoma" w:eastAsia="Times New Roman" w:hAnsi="Tahoma" w:cs="Tahoma"/>
          <w:b/>
          <w:sz w:val="20"/>
          <w:szCs w:val="20"/>
        </w:rPr>
        <w:t>Rm 10, 8-13</w:t>
      </w:r>
    </w:p>
    <w:p w14:paraId="6A8ABD33" w14:textId="77777777" w:rsidR="006E1C67" w:rsidRPr="006E1C67" w:rsidRDefault="006E1C67" w:rsidP="006E1C67">
      <w:pPr>
        <w:widowControl w:val="0"/>
        <w:spacing w:before="120" w:after="0" w:line="260" w:lineRule="exact"/>
        <w:jc w:val="both"/>
        <w:rPr>
          <w:rFonts w:ascii="Tahoma" w:eastAsia="Times New Roman" w:hAnsi="Tahoma" w:cs="Tahoma"/>
          <w:b/>
          <w:sz w:val="20"/>
          <w:szCs w:val="20"/>
        </w:rPr>
      </w:pPr>
      <w:r w:rsidRPr="006E1C67">
        <w:rPr>
          <w:rFonts w:ascii="Tahoma" w:eastAsia="Times New Roman" w:hAnsi="Tahoma" w:cs="Tahoma"/>
          <w:b/>
          <w:sz w:val="20"/>
          <w:szCs w:val="20"/>
        </w:rPr>
        <w:t>"Kẻ tin tưởng tuyên xưng đức tin trong Chúa Kitô".</w:t>
      </w:r>
    </w:p>
    <w:p w14:paraId="67893DEB" w14:textId="77777777" w:rsidR="006E1C67" w:rsidRPr="006E1C67" w:rsidRDefault="006E1C67" w:rsidP="006E1C67">
      <w:pPr>
        <w:widowControl w:val="0"/>
        <w:spacing w:before="120" w:after="0" w:line="260" w:lineRule="exact"/>
        <w:jc w:val="both"/>
        <w:rPr>
          <w:rFonts w:ascii="Tahoma" w:eastAsia="Times New Roman" w:hAnsi="Tahoma" w:cs="Tahoma"/>
          <w:b/>
          <w:sz w:val="20"/>
          <w:szCs w:val="20"/>
        </w:rPr>
      </w:pPr>
      <w:r w:rsidRPr="006E1C67">
        <w:rPr>
          <w:rFonts w:ascii="Tahoma" w:eastAsia="Times New Roman" w:hAnsi="Tahoma" w:cs="Tahoma"/>
          <w:b/>
          <w:sz w:val="20"/>
          <w:szCs w:val="20"/>
        </w:rPr>
        <w:t>Trích thư Thánh Phaolô Tông đồ gửi tín hữu Rôma.</w:t>
      </w:r>
    </w:p>
    <w:p w14:paraId="17194BE5" w14:textId="0EA4BC6F" w:rsidR="006E1C67" w:rsidRPr="006E1C67" w:rsidRDefault="006E1C67" w:rsidP="006E1C67">
      <w:pPr>
        <w:widowControl w:val="0"/>
        <w:spacing w:before="120" w:after="0" w:line="260" w:lineRule="exact"/>
        <w:jc w:val="both"/>
        <w:rPr>
          <w:rFonts w:ascii="Tahoma" w:eastAsia="Times New Roman" w:hAnsi="Tahoma" w:cs="Tahoma"/>
          <w:sz w:val="20"/>
          <w:szCs w:val="20"/>
        </w:rPr>
      </w:pPr>
      <w:r w:rsidRPr="006E1C67">
        <w:rPr>
          <w:rFonts w:ascii="Tahoma" w:eastAsia="Times New Roman" w:hAnsi="Tahoma" w:cs="Tahoma"/>
          <w:sz w:val="20"/>
          <w:szCs w:val="20"/>
        </w:rPr>
        <w:t>Anh em thân mến, Thánh Kinh nói gì? Lời</w:t>
      </w:r>
      <w:r w:rsidRPr="006E1C67">
        <w:rPr>
          <w:rFonts w:ascii="Tahoma" w:eastAsia="Times New Roman" w:hAnsi="Tahoma" w:cs="Tahoma"/>
          <w:w w:val="66"/>
          <w:sz w:val="20"/>
          <w:szCs w:val="20"/>
        </w:rPr>
        <w:t xml:space="preserve"> </w:t>
      </w:r>
      <w:r w:rsidRPr="006E1C67">
        <w:rPr>
          <w:rFonts w:ascii="Tahoma" w:eastAsia="Times New Roman" w:hAnsi="Tahoma" w:cs="Tahoma"/>
          <w:sz w:val="20"/>
          <w:szCs w:val="20"/>
        </w:rPr>
        <w:t>ở kề trong miệng và trong lòng ngươi. Đó là lời đức tin mà chúng tôi rao giảng. Vì nếu miệng</w:t>
      </w:r>
      <w:r w:rsidRPr="006E1C67">
        <w:rPr>
          <w:rFonts w:ascii="Tahoma" w:eastAsia="Times New Roman" w:hAnsi="Tahoma" w:cs="Tahoma"/>
          <w:w w:val="66"/>
          <w:sz w:val="20"/>
          <w:szCs w:val="20"/>
        </w:rPr>
        <w:t xml:space="preserve"> </w:t>
      </w:r>
      <w:r w:rsidRPr="006E1C67">
        <w:rPr>
          <w:rFonts w:ascii="Tahoma" w:eastAsia="Times New Roman" w:hAnsi="Tahoma" w:cs="Tahoma"/>
          <w:sz w:val="20"/>
          <w:szCs w:val="20"/>
        </w:rPr>
        <w:t>ngươi tuyên xưng Đức Giêsu là Chúa, và lòng ngươi tin rằng Thiên Chúa đã cho Người từ cõi chết sống lại, thì</w:t>
      </w:r>
      <w:r w:rsidRPr="006E1C67">
        <w:rPr>
          <w:rFonts w:ascii="Tahoma" w:eastAsia="Times New Roman" w:hAnsi="Tahoma" w:cs="Tahoma"/>
          <w:w w:val="50"/>
          <w:sz w:val="20"/>
          <w:szCs w:val="20"/>
        </w:rPr>
        <w:t xml:space="preserve"> </w:t>
      </w:r>
      <w:r w:rsidRPr="006E1C67">
        <w:rPr>
          <w:rFonts w:ascii="Tahoma" w:eastAsia="Times New Roman" w:hAnsi="Tahoma" w:cs="Tahoma"/>
          <w:sz w:val="20"/>
          <w:szCs w:val="20"/>
        </w:rPr>
        <w:t>ngươi</w:t>
      </w:r>
      <w:r w:rsidRPr="006E1C67">
        <w:rPr>
          <w:rFonts w:ascii="Tahoma" w:eastAsia="Times New Roman" w:hAnsi="Tahoma" w:cs="Tahoma"/>
          <w:w w:val="50"/>
          <w:sz w:val="20"/>
          <w:szCs w:val="20"/>
        </w:rPr>
        <w:t xml:space="preserve"> </w:t>
      </w:r>
      <w:r w:rsidRPr="006E1C67">
        <w:rPr>
          <w:rFonts w:ascii="Tahoma" w:eastAsia="Times New Roman" w:hAnsi="Tahoma" w:cs="Tahoma"/>
          <w:sz w:val="20"/>
          <w:szCs w:val="20"/>
        </w:rPr>
        <w:t>sẽ được rỗi. Quả thế, tin trong lòng thì sẽ được công chính, tuyên xưng</w:t>
      </w:r>
      <w:r w:rsidRPr="006E1C67">
        <w:rPr>
          <w:rFonts w:ascii="Tahoma" w:eastAsia="Times New Roman" w:hAnsi="Tahoma" w:cs="Tahoma"/>
          <w:w w:val="66"/>
          <w:sz w:val="20"/>
          <w:szCs w:val="20"/>
        </w:rPr>
        <w:t xml:space="preserve"> </w:t>
      </w:r>
      <w:r w:rsidRPr="006E1C67">
        <w:rPr>
          <w:rFonts w:ascii="Tahoma" w:eastAsia="Times New Roman" w:hAnsi="Tahoma" w:cs="Tahoma"/>
          <w:sz w:val="20"/>
          <w:szCs w:val="20"/>
        </w:rPr>
        <w:t>ngoài</w:t>
      </w:r>
      <w:r w:rsidRPr="006E1C67">
        <w:rPr>
          <w:rFonts w:ascii="Tahoma" w:eastAsia="Times New Roman" w:hAnsi="Tahoma" w:cs="Tahoma"/>
          <w:w w:val="66"/>
          <w:sz w:val="20"/>
          <w:szCs w:val="20"/>
        </w:rPr>
        <w:t xml:space="preserve"> </w:t>
      </w:r>
      <w:r w:rsidRPr="006E1C67">
        <w:rPr>
          <w:rFonts w:ascii="Tahoma" w:eastAsia="Times New Roman" w:hAnsi="Tahoma" w:cs="Tahoma"/>
          <w:sz w:val="20"/>
          <w:szCs w:val="20"/>
        </w:rPr>
        <w:t>miệng</w:t>
      </w:r>
      <w:r w:rsidRPr="006E1C67">
        <w:rPr>
          <w:rFonts w:ascii="Tahoma" w:eastAsia="Times New Roman" w:hAnsi="Tahoma" w:cs="Tahoma"/>
          <w:w w:val="66"/>
          <w:sz w:val="20"/>
          <w:szCs w:val="20"/>
        </w:rPr>
        <w:t xml:space="preserve"> </w:t>
      </w:r>
      <w:r w:rsidRPr="006E1C67">
        <w:rPr>
          <w:rFonts w:ascii="Tahoma" w:eastAsia="Times New Roman" w:hAnsi="Tahoma" w:cs="Tahoma"/>
          <w:sz w:val="20"/>
          <w:szCs w:val="20"/>
        </w:rPr>
        <w:t>sẽ</w:t>
      </w:r>
      <w:r w:rsidRPr="006E1C67">
        <w:rPr>
          <w:rFonts w:ascii="Tahoma" w:eastAsia="Times New Roman" w:hAnsi="Tahoma" w:cs="Tahoma"/>
          <w:w w:val="66"/>
          <w:sz w:val="20"/>
          <w:szCs w:val="20"/>
        </w:rPr>
        <w:t xml:space="preserve"> </w:t>
      </w:r>
      <w:r w:rsidRPr="006E1C67">
        <w:rPr>
          <w:rFonts w:ascii="Tahoma" w:eastAsia="Times New Roman" w:hAnsi="Tahoma" w:cs="Tahoma"/>
          <w:sz w:val="20"/>
          <w:szCs w:val="20"/>
        </w:rPr>
        <w:t>được</w:t>
      </w:r>
      <w:r w:rsidRPr="006E1C67">
        <w:rPr>
          <w:rFonts w:ascii="Tahoma" w:eastAsia="Times New Roman" w:hAnsi="Tahoma" w:cs="Tahoma"/>
          <w:w w:val="66"/>
          <w:sz w:val="20"/>
          <w:szCs w:val="20"/>
        </w:rPr>
        <w:t xml:space="preserve"> </w:t>
      </w:r>
      <w:r w:rsidRPr="006E1C67">
        <w:rPr>
          <w:rFonts w:ascii="Tahoma" w:eastAsia="Times New Roman" w:hAnsi="Tahoma" w:cs="Tahoma"/>
          <w:sz w:val="20"/>
          <w:szCs w:val="20"/>
        </w:rPr>
        <w:t>cứu</w:t>
      </w:r>
      <w:r w:rsidRPr="006E1C67">
        <w:rPr>
          <w:rFonts w:ascii="Tahoma" w:eastAsia="Times New Roman" w:hAnsi="Tahoma" w:cs="Tahoma"/>
          <w:w w:val="66"/>
          <w:sz w:val="20"/>
          <w:szCs w:val="20"/>
        </w:rPr>
        <w:t xml:space="preserve"> </w:t>
      </w:r>
      <w:r w:rsidRPr="006E1C67">
        <w:rPr>
          <w:rFonts w:ascii="Tahoma" w:eastAsia="Times New Roman" w:hAnsi="Tahoma" w:cs="Tahoma"/>
          <w:sz w:val="20"/>
          <w:szCs w:val="20"/>
        </w:rPr>
        <w:t>rỗi.</w:t>
      </w:r>
      <w:r w:rsidRPr="006E1C67">
        <w:rPr>
          <w:rFonts w:ascii="Tahoma" w:eastAsia="Times New Roman" w:hAnsi="Tahoma" w:cs="Tahoma"/>
          <w:w w:val="66"/>
          <w:sz w:val="20"/>
          <w:szCs w:val="20"/>
        </w:rPr>
        <w:t xml:space="preserve"> </w:t>
      </w:r>
      <w:r w:rsidRPr="006E1C67">
        <w:rPr>
          <w:rFonts w:ascii="Tahoma" w:eastAsia="Times New Roman" w:hAnsi="Tahoma" w:cs="Tahoma"/>
          <w:sz w:val="20"/>
          <w:szCs w:val="20"/>
        </w:rPr>
        <w:t>Vì</w:t>
      </w:r>
      <w:r w:rsidRPr="006E1C67">
        <w:rPr>
          <w:rFonts w:ascii="Tahoma" w:eastAsia="Times New Roman" w:hAnsi="Tahoma" w:cs="Tahoma"/>
          <w:w w:val="66"/>
          <w:sz w:val="20"/>
          <w:szCs w:val="20"/>
        </w:rPr>
        <w:t xml:space="preserve"> </w:t>
      </w:r>
      <w:r w:rsidRPr="006E1C67">
        <w:rPr>
          <w:rFonts w:ascii="Tahoma" w:eastAsia="Times New Roman" w:hAnsi="Tahoma" w:cs="Tahoma"/>
          <w:sz w:val="20"/>
          <w:szCs w:val="20"/>
        </w:rPr>
        <w:t>Thánh</w:t>
      </w:r>
      <w:r w:rsidRPr="006E1C67">
        <w:rPr>
          <w:rFonts w:ascii="Tahoma" w:eastAsia="Times New Roman" w:hAnsi="Tahoma" w:cs="Tahoma"/>
          <w:w w:val="66"/>
          <w:sz w:val="20"/>
          <w:szCs w:val="20"/>
        </w:rPr>
        <w:t xml:space="preserve"> </w:t>
      </w:r>
      <w:r w:rsidRPr="006E1C67">
        <w:rPr>
          <w:rFonts w:ascii="Tahoma" w:eastAsia="Times New Roman" w:hAnsi="Tahoma" w:cs="Tahoma"/>
          <w:sz w:val="20"/>
          <w:szCs w:val="20"/>
        </w:rPr>
        <w:t>Kinh</w:t>
      </w:r>
      <w:r w:rsidRPr="006E1C67">
        <w:rPr>
          <w:rFonts w:ascii="Tahoma" w:eastAsia="Times New Roman" w:hAnsi="Tahoma" w:cs="Tahoma"/>
          <w:w w:val="66"/>
          <w:sz w:val="20"/>
          <w:szCs w:val="20"/>
        </w:rPr>
        <w:t xml:space="preserve"> </w:t>
      </w:r>
      <w:r w:rsidRPr="006E1C67">
        <w:rPr>
          <w:rFonts w:ascii="Tahoma" w:eastAsia="Times New Roman" w:hAnsi="Tahoma" w:cs="Tahoma"/>
          <w:sz w:val="20"/>
          <w:szCs w:val="20"/>
        </w:rPr>
        <w:t>đã</w:t>
      </w:r>
      <w:r w:rsidRPr="006E1C67">
        <w:rPr>
          <w:rFonts w:ascii="Tahoma" w:eastAsia="Times New Roman" w:hAnsi="Tahoma" w:cs="Tahoma"/>
          <w:w w:val="66"/>
          <w:sz w:val="20"/>
          <w:szCs w:val="20"/>
        </w:rPr>
        <w:t xml:space="preserve"> </w:t>
      </w:r>
      <w:r w:rsidRPr="006E1C67">
        <w:rPr>
          <w:rFonts w:ascii="Tahoma" w:eastAsia="Times New Roman" w:hAnsi="Tahoma" w:cs="Tahoma"/>
          <w:sz w:val="20"/>
          <w:szCs w:val="20"/>
        </w:rPr>
        <w:t>có nói:</w:t>
      </w:r>
      <w:r w:rsidRPr="006E1C67">
        <w:rPr>
          <w:rFonts w:ascii="Tahoma" w:eastAsia="Times New Roman" w:hAnsi="Tahoma" w:cs="Tahoma"/>
          <w:w w:val="66"/>
          <w:sz w:val="20"/>
          <w:szCs w:val="20"/>
        </w:rPr>
        <w:t xml:space="preserve"> </w:t>
      </w:r>
      <w:r>
        <w:rPr>
          <w:rFonts w:ascii="Tahoma" w:eastAsia="Times New Roman" w:hAnsi="Tahoma" w:cs="Tahoma"/>
          <w:w w:val="66"/>
          <w:sz w:val="20"/>
          <w:szCs w:val="20"/>
          <w:lang w:val="vi-VN"/>
        </w:rPr>
        <w:t>“</w:t>
      </w:r>
      <w:r w:rsidRPr="006E1C67">
        <w:rPr>
          <w:rFonts w:ascii="Tahoma" w:eastAsia="Times New Roman" w:hAnsi="Tahoma" w:cs="Tahoma"/>
          <w:sz w:val="20"/>
          <w:szCs w:val="20"/>
        </w:rPr>
        <w:t>Hễ</w:t>
      </w:r>
      <w:r w:rsidRPr="006E1C67">
        <w:rPr>
          <w:rFonts w:ascii="Tahoma" w:eastAsia="Times New Roman" w:hAnsi="Tahoma" w:cs="Tahoma"/>
          <w:w w:val="66"/>
          <w:sz w:val="20"/>
          <w:szCs w:val="20"/>
        </w:rPr>
        <w:t xml:space="preserve"> </w:t>
      </w:r>
      <w:r w:rsidRPr="006E1C67">
        <w:rPr>
          <w:rFonts w:ascii="Tahoma" w:eastAsia="Times New Roman" w:hAnsi="Tahoma" w:cs="Tahoma"/>
          <w:sz w:val="20"/>
          <w:szCs w:val="20"/>
        </w:rPr>
        <w:t>ai</w:t>
      </w:r>
      <w:r w:rsidRPr="006E1C67">
        <w:rPr>
          <w:rFonts w:ascii="Tahoma" w:eastAsia="Times New Roman" w:hAnsi="Tahoma" w:cs="Tahoma"/>
          <w:w w:val="66"/>
          <w:sz w:val="20"/>
          <w:szCs w:val="20"/>
        </w:rPr>
        <w:t xml:space="preserve"> </w:t>
      </w:r>
      <w:r w:rsidRPr="006E1C67">
        <w:rPr>
          <w:rFonts w:ascii="Tahoma" w:eastAsia="Times New Roman" w:hAnsi="Tahoma" w:cs="Tahoma"/>
          <w:sz w:val="20"/>
          <w:szCs w:val="20"/>
        </w:rPr>
        <w:t>tin</w:t>
      </w:r>
      <w:r w:rsidRPr="006E1C67">
        <w:rPr>
          <w:rFonts w:ascii="Tahoma" w:eastAsia="Times New Roman" w:hAnsi="Tahoma" w:cs="Tahoma"/>
          <w:w w:val="66"/>
          <w:sz w:val="20"/>
          <w:szCs w:val="20"/>
        </w:rPr>
        <w:t xml:space="preserve"> </w:t>
      </w:r>
      <w:r w:rsidRPr="006E1C67">
        <w:rPr>
          <w:rFonts w:ascii="Tahoma" w:eastAsia="Times New Roman" w:hAnsi="Tahoma" w:cs="Tahoma"/>
          <w:sz w:val="20"/>
          <w:szCs w:val="20"/>
        </w:rPr>
        <w:t>vào</w:t>
      </w:r>
      <w:r w:rsidRPr="006E1C67">
        <w:rPr>
          <w:rFonts w:ascii="Tahoma" w:eastAsia="Times New Roman" w:hAnsi="Tahoma" w:cs="Tahoma"/>
          <w:w w:val="66"/>
          <w:sz w:val="20"/>
          <w:szCs w:val="20"/>
        </w:rPr>
        <w:t xml:space="preserve"> </w:t>
      </w:r>
      <w:r w:rsidRPr="006E1C67">
        <w:rPr>
          <w:rFonts w:ascii="Tahoma" w:eastAsia="Times New Roman" w:hAnsi="Tahoma" w:cs="Tahoma"/>
          <w:sz w:val="20"/>
          <w:szCs w:val="20"/>
        </w:rPr>
        <w:t>Người</w:t>
      </w:r>
      <w:r w:rsidRPr="006E1C67">
        <w:rPr>
          <w:rFonts w:ascii="Tahoma" w:eastAsia="Times New Roman" w:hAnsi="Tahoma" w:cs="Tahoma"/>
          <w:w w:val="66"/>
          <w:sz w:val="20"/>
          <w:szCs w:val="20"/>
        </w:rPr>
        <w:t xml:space="preserve"> </w:t>
      </w:r>
      <w:r w:rsidRPr="006E1C67">
        <w:rPr>
          <w:rFonts w:ascii="Tahoma" w:eastAsia="Times New Roman" w:hAnsi="Tahoma" w:cs="Tahoma"/>
          <w:sz w:val="20"/>
          <w:szCs w:val="20"/>
        </w:rPr>
        <w:t>sẽ</w:t>
      </w:r>
      <w:r w:rsidRPr="006E1C67">
        <w:rPr>
          <w:rFonts w:ascii="Tahoma" w:eastAsia="Times New Roman" w:hAnsi="Tahoma" w:cs="Tahoma"/>
          <w:w w:val="66"/>
          <w:sz w:val="20"/>
          <w:szCs w:val="20"/>
        </w:rPr>
        <w:t xml:space="preserve"> </w:t>
      </w:r>
      <w:r w:rsidRPr="006E1C67">
        <w:rPr>
          <w:rFonts w:ascii="Tahoma" w:eastAsia="Times New Roman" w:hAnsi="Tahoma" w:cs="Tahoma"/>
          <w:sz w:val="20"/>
          <w:szCs w:val="20"/>
        </w:rPr>
        <w:t>không</w:t>
      </w:r>
      <w:r w:rsidRPr="006E1C67">
        <w:rPr>
          <w:rFonts w:ascii="Tahoma" w:eastAsia="Times New Roman" w:hAnsi="Tahoma" w:cs="Tahoma"/>
          <w:w w:val="66"/>
          <w:sz w:val="20"/>
          <w:szCs w:val="20"/>
        </w:rPr>
        <w:t xml:space="preserve"> </w:t>
      </w:r>
      <w:r w:rsidRPr="006E1C67">
        <w:rPr>
          <w:rFonts w:ascii="Tahoma" w:eastAsia="Times New Roman" w:hAnsi="Tahoma" w:cs="Tahoma"/>
          <w:sz w:val="20"/>
          <w:szCs w:val="20"/>
        </w:rPr>
        <w:t>phải</w:t>
      </w:r>
      <w:r w:rsidRPr="006E1C67">
        <w:rPr>
          <w:rFonts w:ascii="Tahoma" w:eastAsia="Times New Roman" w:hAnsi="Tahoma" w:cs="Tahoma"/>
          <w:w w:val="66"/>
          <w:sz w:val="20"/>
          <w:szCs w:val="20"/>
        </w:rPr>
        <w:t xml:space="preserve"> </w:t>
      </w:r>
      <w:r w:rsidRPr="006E1C67">
        <w:rPr>
          <w:rFonts w:ascii="Tahoma" w:eastAsia="Times New Roman" w:hAnsi="Tahoma" w:cs="Tahoma"/>
          <w:sz w:val="20"/>
          <w:szCs w:val="20"/>
        </w:rPr>
        <w:t>hổ thẹn".</w:t>
      </w:r>
      <w:r w:rsidRPr="006E1C67">
        <w:rPr>
          <w:rFonts w:ascii="Tahoma" w:eastAsia="Times New Roman" w:hAnsi="Tahoma" w:cs="Tahoma"/>
          <w:w w:val="66"/>
          <w:sz w:val="20"/>
          <w:szCs w:val="20"/>
        </w:rPr>
        <w:t xml:space="preserve"> </w:t>
      </w:r>
      <w:r w:rsidRPr="006E1C67">
        <w:rPr>
          <w:rFonts w:ascii="Tahoma" w:eastAsia="Times New Roman" w:hAnsi="Tahoma" w:cs="Tahoma"/>
          <w:sz w:val="20"/>
          <w:szCs w:val="20"/>
        </w:rPr>
        <w:t>Bởi</w:t>
      </w:r>
      <w:r w:rsidRPr="006E1C67">
        <w:rPr>
          <w:rFonts w:ascii="Tahoma" w:eastAsia="Times New Roman" w:hAnsi="Tahoma" w:cs="Tahoma"/>
          <w:w w:val="66"/>
          <w:sz w:val="20"/>
          <w:szCs w:val="20"/>
        </w:rPr>
        <w:t xml:space="preserve"> </w:t>
      </w:r>
      <w:r w:rsidRPr="006E1C67">
        <w:rPr>
          <w:rFonts w:ascii="Tahoma" w:eastAsia="Times New Roman" w:hAnsi="Tahoma" w:cs="Tahoma"/>
          <w:sz w:val="20"/>
          <w:szCs w:val="20"/>
        </w:rPr>
        <w:t>lẽ</w:t>
      </w:r>
      <w:r w:rsidRPr="006E1C67">
        <w:rPr>
          <w:rFonts w:ascii="Tahoma" w:eastAsia="Times New Roman" w:hAnsi="Tahoma" w:cs="Tahoma"/>
          <w:w w:val="66"/>
          <w:sz w:val="20"/>
          <w:szCs w:val="20"/>
        </w:rPr>
        <w:t xml:space="preserve"> </w:t>
      </w:r>
      <w:r w:rsidRPr="006E1C67">
        <w:rPr>
          <w:rFonts w:ascii="Tahoma" w:eastAsia="Times New Roman" w:hAnsi="Tahoma" w:cs="Tahoma"/>
          <w:sz w:val="20"/>
          <w:szCs w:val="20"/>
        </w:rPr>
        <w:t>không</w:t>
      </w:r>
      <w:r w:rsidRPr="006E1C67">
        <w:rPr>
          <w:rFonts w:ascii="Tahoma" w:eastAsia="Times New Roman" w:hAnsi="Tahoma" w:cs="Tahoma"/>
          <w:w w:val="66"/>
          <w:sz w:val="20"/>
          <w:szCs w:val="20"/>
        </w:rPr>
        <w:t xml:space="preserve"> </w:t>
      </w:r>
      <w:r w:rsidRPr="006E1C67">
        <w:rPr>
          <w:rFonts w:ascii="Tahoma" w:eastAsia="Times New Roman" w:hAnsi="Tahoma" w:cs="Tahoma"/>
          <w:sz w:val="20"/>
          <w:szCs w:val="20"/>
        </w:rPr>
        <w:t>có</w:t>
      </w:r>
      <w:r w:rsidRPr="006E1C67">
        <w:rPr>
          <w:rFonts w:ascii="Tahoma" w:eastAsia="Times New Roman" w:hAnsi="Tahoma" w:cs="Tahoma"/>
          <w:w w:val="66"/>
          <w:sz w:val="20"/>
          <w:szCs w:val="20"/>
        </w:rPr>
        <w:t xml:space="preserve"> </w:t>
      </w:r>
      <w:r w:rsidRPr="006E1C67">
        <w:rPr>
          <w:rFonts w:ascii="Tahoma" w:eastAsia="Times New Roman" w:hAnsi="Tahoma" w:cs="Tahoma"/>
          <w:sz w:val="20"/>
          <w:szCs w:val="20"/>
        </w:rPr>
        <w:t>sự phân biệt người</w:t>
      </w:r>
      <w:r w:rsidRPr="006E1C67">
        <w:rPr>
          <w:rFonts w:ascii="Tahoma" w:eastAsia="Times New Roman" w:hAnsi="Tahoma" w:cs="Tahoma"/>
          <w:w w:val="66"/>
          <w:sz w:val="20"/>
          <w:szCs w:val="20"/>
        </w:rPr>
        <w:t xml:space="preserve"> </w:t>
      </w:r>
      <w:r w:rsidRPr="006E1C67">
        <w:rPr>
          <w:rFonts w:ascii="Tahoma" w:eastAsia="Times New Roman" w:hAnsi="Tahoma" w:cs="Tahoma"/>
          <w:sz w:val="20"/>
          <w:szCs w:val="20"/>
        </w:rPr>
        <w:t>Do-thái</w:t>
      </w:r>
      <w:r w:rsidRPr="006E1C67">
        <w:rPr>
          <w:rFonts w:ascii="Tahoma" w:eastAsia="Times New Roman" w:hAnsi="Tahoma" w:cs="Tahoma"/>
          <w:w w:val="66"/>
          <w:sz w:val="20"/>
          <w:szCs w:val="20"/>
        </w:rPr>
        <w:t xml:space="preserve"> </w:t>
      </w:r>
      <w:r w:rsidRPr="006E1C67">
        <w:rPr>
          <w:rFonts w:ascii="Tahoma" w:eastAsia="Times New Roman" w:hAnsi="Tahoma" w:cs="Tahoma"/>
          <w:sz w:val="20"/>
          <w:szCs w:val="20"/>
        </w:rPr>
        <w:t>và</w:t>
      </w:r>
      <w:r w:rsidRPr="006E1C67">
        <w:rPr>
          <w:rFonts w:ascii="Tahoma" w:eastAsia="Times New Roman" w:hAnsi="Tahoma" w:cs="Tahoma"/>
          <w:w w:val="66"/>
          <w:sz w:val="20"/>
          <w:szCs w:val="20"/>
        </w:rPr>
        <w:t xml:space="preserve"> </w:t>
      </w:r>
      <w:r w:rsidRPr="006E1C67">
        <w:rPr>
          <w:rFonts w:ascii="Tahoma" w:eastAsia="Times New Roman" w:hAnsi="Tahoma" w:cs="Tahoma"/>
          <w:sz w:val="20"/>
          <w:szCs w:val="20"/>
        </w:rPr>
        <w:t>Hy-lạp:</w:t>
      </w:r>
      <w:r w:rsidRPr="006E1C67">
        <w:rPr>
          <w:rFonts w:ascii="Tahoma" w:eastAsia="Times New Roman" w:hAnsi="Tahoma" w:cs="Tahoma"/>
          <w:w w:val="66"/>
          <w:sz w:val="20"/>
          <w:szCs w:val="20"/>
        </w:rPr>
        <w:t xml:space="preserve"> </w:t>
      </w:r>
      <w:r w:rsidRPr="006E1C67">
        <w:rPr>
          <w:rFonts w:ascii="Tahoma" w:eastAsia="Times New Roman" w:hAnsi="Tahoma" w:cs="Tahoma"/>
          <w:sz w:val="20"/>
          <w:szCs w:val="20"/>
        </w:rPr>
        <w:t>Vì là</w:t>
      </w:r>
      <w:r w:rsidRPr="006E1C67">
        <w:rPr>
          <w:rFonts w:ascii="Tahoma" w:eastAsia="Times New Roman" w:hAnsi="Tahoma" w:cs="Tahoma"/>
          <w:w w:val="66"/>
          <w:sz w:val="20"/>
          <w:szCs w:val="20"/>
        </w:rPr>
        <w:t xml:space="preserve"> </w:t>
      </w:r>
      <w:r w:rsidRPr="006E1C67">
        <w:rPr>
          <w:rFonts w:ascii="Tahoma" w:eastAsia="Times New Roman" w:hAnsi="Tahoma" w:cs="Tahoma"/>
          <w:sz w:val="20"/>
          <w:szCs w:val="20"/>
        </w:rPr>
        <w:t>cùng</w:t>
      </w:r>
      <w:r w:rsidRPr="006E1C67">
        <w:rPr>
          <w:rFonts w:ascii="Tahoma" w:eastAsia="Times New Roman" w:hAnsi="Tahoma" w:cs="Tahoma"/>
          <w:w w:val="66"/>
          <w:sz w:val="20"/>
          <w:szCs w:val="20"/>
        </w:rPr>
        <w:t xml:space="preserve"> </w:t>
      </w:r>
      <w:r w:rsidRPr="006E1C67">
        <w:rPr>
          <w:rFonts w:ascii="Tahoma" w:eastAsia="Times New Roman" w:hAnsi="Tahoma" w:cs="Tahoma"/>
          <w:sz w:val="20"/>
          <w:szCs w:val="20"/>
        </w:rPr>
        <w:t>một Chúa của mọi người, Ngài rộng rãi đối với tất</w:t>
      </w:r>
      <w:r w:rsidRPr="006E1C67">
        <w:rPr>
          <w:rFonts w:ascii="Tahoma" w:eastAsia="Times New Roman" w:hAnsi="Tahoma" w:cs="Tahoma"/>
          <w:w w:val="66"/>
          <w:sz w:val="20"/>
          <w:szCs w:val="20"/>
        </w:rPr>
        <w:t xml:space="preserve"> </w:t>
      </w:r>
      <w:r w:rsidRPr="006E1C67">
        <w:rPr>
          <w:rFonts w:ascii="Tahoma" w:eastAsia="Times New Roman" w:hAnsi="Tahoma" w:cs="Tahoma"/>
          <w:sz w:val="20"/>
          <w:szCs w:val="20"/>
        </w:rPr>
        <w:t>cả mọi người khẩn</w:t>
      </w:r>
      <w:r w:rsidRPr="006E1C67">
        <w:rPr>
          <w:rFonts w:ascii="Tahoma" w:eastAsia="Times New Roman" w:hAnsi="Tahoma" w:cs="Tahoma"/>
          <w:w w:val="66"/>
          <w:sz w:val="20"/>
          <w:szCs w:val="20"/>
        </w:rPr>
        <w:t xml:space="preserve"> </w:t>
      </w:r>
      <w:r w:rsidRPr="006E1C67">
        <w:rPr>
          <w:rFonts w:ascii="Tahoma" w:eastAsia="Times New Roman" w:hAnsi="Tahoma" w:cs="Tahoma"/>
          <w:sz w:val="20"/>
          <w:szCs w:val="20"/>
        </w:rPr>
        <w:t>xin</w:t>
      </w:r>
      <w:r w:rsidRPr="006E1C67">
        <w:rPr>
          <w:rFonts w:ascii="Tahoma" w:eastAsia="Times New Roman" w:hAnsi="Tahoma" w:cs="Tahoma"/>
          <w:w w:val="66"/>
          <w:sz w:val="20"/>
          <w:szCs w:val="20"/>
        </w:rPr>
        <w:t xml:space="preserve"> </w:t>
      </w:r>
      <w:r w:rsidRPr="006E1C67">
        <w:rPr>
          <w:rFonts w:ascii="Tahoma" w:eastAsia="Times New Roman" w:hAnsi="Tahoma" w:cs="Tahoma"/>
          <w:sz w:val="20"/>
          <w:szCs w:val="20"/>
        </w:rPr>
        <w:t>cùng</w:t>
      </w:r>
      <w:r w:rsidRPr="006E1C67">
        <w:rPr>
          <w:rFonts w:ascii="Tahoma" w:eastAsia="Times New Roman" w:hAnsi="Tahoma" w:cs="Tahoma"/>
          <w:w w:val="66"/>
          <w:sz w:val="20"/>
          <w:szCs w:val="20"/>
        </w:rPr>
        <w:t xml:space="preserve"> </w:t>
      </w:r>
      <w:r w:rsidRPr="006E1C67">
        <w:rPr>
          <w:rFonts w:ascii="Tahoma" w:eastAsia="Times New Roman" w:hAnsi="Tahoma" w:cs="Tahoma"/>
          <w:sz w:val="20"/>
          <w:szCs w:val="20"/>
        </w:rPr>
        <w:t>Ngài.</w:t>
      </w:r>
      <w:r w:rsidRPr="006E1C67">
        <w:rPr>
          <w:rFonts w:ascii="Tahoma" w:eastAsia="Times New Roman" w:hAnsi="Tahoma" w:cs="Tahoma"/>
          <w:w w:val="66"/>
          <w:sz w:val="20"/>
          <w:szCs w:val="20"/>
        </w:rPr>
        <w:t xml:space="preserve"> </w:t>
      </w:r>
      <w:r w:rsidRPr="006E1C67">
        <w:rPr>
          <w:rFonts w:ascii="Tahoma" w:eastAsia="Times New Roman" w:hAnsi="Tahoma" w:cs="Tahoma"/>
          <w:sz w:val="20"/>
          <w:szCs w:val="20"/>
        </w:rPr>
        <w:t>Vì mọi kẻ cầu khẩn Danh Ngài, đều được cứu độ.</w:t>
      </w:r>
      <w:r w:rsidR="0073566C">
        <w:rPr>
          <w:rFonts w:ascii="Tahoma" w:eastAsia="Times New Roman" w:hAnsi="Tahoma" w:cs="Tahoma"/>
          <w:sz w:val="20"/>
          <w:szCs w:val="20"/>
        </w:rPr>
        <w:t xml:space="preserve"> </w:t>
      </w:r>
      <w:r w:rsidRPr="006E1C67">
        <w:rPr>
          <w:rFonts w:ascii="Tahoma" w:eastAsia="Times New Roman" w:hAnsi="Tahoma" w:cs="Tahoma"/>
          <w:sz w:val="20"/>
          <w:szCs w:val="20"/>
        </w:rPr>
        <w:t>Đó là lời Chúa.</w:t>
      </w:r>
    </w:p>
    <w:p w14:paraId="40815CC5" w14:textId="1729C8BD" w:rsidR="006E1C67" w:rsidRPr="006E1C67" w:rsidRDefault="006E1C67" w:rsidP="006E1C67">
      <w:pPr>
        <w:widowControl w:val="0"/>
        <w:spacing w:before="120" w:after="0" w:line="260" w:lineRule="exact"/>
        <w:jc w:val="both"/>
        <w:rPr>
          <w:rFonts w:ascii="Tahoma" w:eastAsia="Times New Roman" w:hAnsi="Tahoma" w:cs="Tahoma"/>
          <w:b/>
          <w:sz w:val="20"/>
          <w:szCs w:val="20"/>
        </w:rPr>
      </w:pPr>
      <w:r w:rsidRPr="006E1C67">
        <w:rPr>
          <w:rFonts w:ascii="Tahoma" w:eastAsia="Times New Roman" w:hAnsi="Tahoma" w:cs="Tahoma"/>
          <w:b/>
          <w:sz w:val="20"/>
          <w:szCs w:val="20"/>
        </w:rPr>
        <w:t>CÂU XƯỚNG TRƯỚC PHÚC ÂM:</w:t>
      </w:r>
      <w:r w:rsidR="0073566C">
        <w:rPr>
          <w:rFonts w:ascii="Tahoma" w:eastAsia="Times New Roman" w:hAnsi="Tahoma" w:cs="Tahoma"/>
          <w:b/>
          <w:sz w:val="20"/>
          <w:szCs w:val="20"/>
        </w:rPr>
        <w:t xml:space="preserve"> </w:t>
      </w:r>
      <w:r w:rsidRPr="006E1C67">
        <w:rPr>
          <w:rFonts w:ascii="Tahoma" w:eastAsia="Times New Roman" w:hAnsi="Tahoma" w:cs="Tahoma"/>
          <w:b/>
          <w:sz w:val="20"/>
          <w:szCs w:val="20"/>
        </w:rPr>
        <w:t>Mt 4,4b</w:t>
      </w:r>
    </w:p>
    <w:p w14:paraId="3DD0BD78" w14:textId="77777777" w:rsidR="006E1C67" w:rsidRPr="006E1C67" w:rsidRDefault="006E1C67" w:rsidP="006E1C67">
      <w:pPr>
        <w:widowControl w:val="0"/>
        <w:spacing w:before="120" w:after="0" w:line="260" w:lineRule="exact"/>
        <w:jc w:val="both"/>
        <w:rPr>
          <w:rFonts w:ascii="Tahoma" w:eastAsia="Times New Roman" w:hAnsi="Tahoma" w:cs="Tahoma"/>
          <w:b/>
          <w:sz w:val="20"/>
          <w:szCs w:val="20"/>
        </w:rPr>
      </w:pPr>
      <w:r w:rsidRPr="006E1C67">
        <w:rPr>
          <w:rFonts w:ascii="Tahoma" w:eastAsia="Times New Roman" w:hAnsi="Tahoma" w:cs="Tahoma"/>
          <w:b/>
          <w:sz w:val="20"/>
          <w:szCs w:val="20"/>
        </w:rPr>
        <w:t>Người ta sống không nguyên bởi bánh, nhưng bởi mọi lời do miệng Thiên Chúa phán ra.</w:t>
      </w:r>
    </w:p>
    <w:p w14:paraId="0C017E83" w14:textId="544718DD" w:rsidR="006E1C67" w:rsidRPr="006E1C67" w:rsidRDefault="006E1C67" w:rsidP="006E1C67">
      <w:pPr>
        <w:widowControl w:val="0"/>
        <w:spacing w:before="120" w:after="0" w:line="260" w:lineRule="exact"/>
        <w:jc w:val="both"/>
        <w:rPr>
          <w:rFonts w:ascii="Tahoma" w:eastAsia="Times New Roman" w:hAnsi="Tahoma" w:cs="Tahoma"/>
          <w:b/>
          <w:sz w:val="20"/>
          <w:szCs w:val="20"/>
        </w:rPr>
      </w:pPr>
      <w:r w:rsidRPr="006E1C67">
        <w:rPr>
          <w:rFonts w:ascii="Tahoma" w:eastAsia="Times New Roman" w:hAnsi="Tahoma" w:cs="Tahoma"/>
          <w:b/>
          <w:sz w:val="20"/>
          <w:szCs w:val="20"/>
        </w:rPr>
        <w:t>PHÚC ÂM:</w:t>
      </w:r>
      <w:r w:rsidR="0073566C">
        <w:rPr>
          <w:rFonts w:ascii="Tahoma" w:eastAsia="Times New Roman" w:hAnsi="Tahoma" w:cs="Tahoma"/>
          <w:b/>
          <w:sz w:val="20"/>
          <w:szCs w:val="20"/>
        </w:rPr>
        <w:t xml:space="preserve"> </w:t>
      </w:r>
      <w:r w:rsidRPr="006E1C67">
        <w:rPr>
          <w:rFonts w:ascii="Tahoma" w:eastAsia="Times New Roman" w:hAnsi="Tahoma" w:cs="Tahoma"/>
          <w:b/>
          <w:sz w:val="20"/>
          <w:szCs w:val="20"/>
        </w:rPr>
        <w:t>Lc 4, 1-13</w:t>
      </w:r>
    </w:p>
    <w:p w14:paraId="305F19DE" w14:textId="77777777" w:rsidR="006E1C67" w:rsidRPr="006E1C67" w:rsidRDefault="006E1C67" w:rsidP="006E1C67">
      <w:pPr>
        <w:widowControl w:val="0"/>
        <w:spacing w:before="120" w:after="0" w:line="260" w:lineRule="exact"/>
        <w:jc w:val="both"/>
        <w:rPr>
          <w:rFonts w:ascii="Tahoma" w:eastAsia="Times New Roman" w:hAnsi="Tahoma" w:cs="Tahoma"/>
          <w:b/>
          <w:w w:val="115"/>
          <w:sz w:val="20"/>
          <w:szCs w:val="20"/>
          <w:lang w:val="x-none"/>
        </w:rPr>
      </w:pPr>
      <w:r w:rsidRPr="006E1C67">
        <w:rPr>
          <w:rFonts w:ascii="Tahoma" w:eastAsia="Times New Roman" w:hAnsi="Tahoma" w:cs="Tahoma"/>
          <w:b/>
          <w:sz w:val="20"/>
          <w:szCs w:val="20"/>
        </w:rPr>
        <w:t>"Thánh Thần thúc đẩy Chúa vào hoang địa, và chịu cám dỗ".</w:t>
      </w:r>
    </w:p>
    <w:p w14:paraId="4B702EEB" w14:textId="77777777" w:rsidR="006E1C67" w:rsidRPr="006E1C67" w:rsidRDefault="006E1C67" w:rsidP="006E1C67">
      <w:pPr>
        <w:widowControl w:val="0"/>
        <w:spacing w:before="120" w:after="0" w:line="260" w:lineRule="exact"/>
        <w:jc w:val="both"/>
        <w:rPr>
          <w:rFonts w:ascii="Tahoma" w:eastAsia="Times New Roman" w:hAnsi="Tahoma" w:cs="Tahoma"/>
          <w:b/>
          <w:sz w:val="20"/>
          <w:szCs w:val="20"/>
        </w:rPr>
      </w:pPr>
      <w:r w:rsidRPr="006E1C67">
        <w:rPr>
          <w:rFonts w:ascii="Tahoma" w:eastAsia="Times New Roman" w:hAnsi="Tahoma" w:cs="Tahoma"/>
          <w:b/>
          <w:sz w:val="20"/>
          <w:szCs w:val="20"/>
        </w:rPr>
        <w:t>Tin Mừng Chúa Giêsu Kitô theo Thánh Luca.</w:t>
      </w:r>
    </w:p>
    <w:p w14:paraId="29C4BBF9" w14:textId="5F2141A8" w:rsidR="006E1C67" w:rsidRPr="006E1C67" w:rsidRDefault="006E1C67" w:rsidP="006E1C67">
      <w:pPr>
        <w:widowControl w:val="0"/>
        <w:spacing w:before="120" w:after="0" w:line="260" w:lineRule="exact"/>
        <w:jc w:val="both"/>
        <w:rPr>
          <w:rFonts w:ascii="Tahoma" w:eastAsia="Times New Roman" w:hAnsi="Tahoma" w:cs="Tahoma"/>
          <w:sz w:val="20"/>
          <w:szCs w:val="20"/>
        </w:rPr>
      </w:pPr>
      <w:r w:rsidRPr="006E1C67">
        <w:rPr>
          <w:rFonts w:ascii="Tahoma" w:eastAsia="Times New Roman" w:hAnsi="Tahoma" w:cs="Tahoma"/>
          <w:sz w:val="20"/>
          <w:szCs w:val="20"/>
        </w:rPr>
        <w:t>Khi ấy, Chúa Giêsu được đầy Thánh Thần, liền rời vùng sông Giođan và được Thánh Thần đưa vào hoang địa</w:t>
      </w:r>
      <w:r w:rsidR="0073566C">
        <w:rPr>
          <w:rFonts w:ascii="Tahoma" w:eastAsia="Times New Roman" w:hAnsi="Tahoma" w:cs="Tahoma"/>
          <w:sz w:val="20"/>
          <w:szCs w:val="20"/>
        </w:rPr>
        <w:t xml:space="preserve"> </w:t>
      </w:r>
      <w:r w:rsidRPr="006E1C67">
        <w:rPr>
          <w:rFonts w:ascii="Tahoma" w:eastAsia="Times New Roman" w:hAnsi="Tahoma" w:cs="Tahoma"/>
          <w:sz w:val="20"/>
          <w:szCs w:val="20"/>
        </w:rPr>
        <w:t xml:space="preserve">ở đó suốt bốn mươi ngày, và chịu ma quỷ cám dỗ. Trong những ngày ấy, Người không ăn gì và sau thời gian đó, Người đói. Vì thế, ma quỷ đến thưa Người: "Nếu ông là Con Thiên Chúa, thì hãy truyền cho đá này biến thành bánh đi". Chúa Giêsu đáp: "Có lời chép rằng: Người ta không phải chỉ sống bằng cơm bánh, mà còn bằng lời Chúa nữa". </w:t>
      </w:r>
    </w:p>
    <w:p w14:paraId="7B6C07AF" w14:textId="77777777" w:rsidR="006E1C67" w:rsidRPr="006E1C67" w:rsidRDefault="006E1C67" w:rsidP="006E1C67">
      <w:pPr>
        <w:widowControl w:val="0"/>
        <w:spacing w:before="120" w:after="0" w:line="260" w:lineRule="exact"/>
        <w:jc w:val="both"/>
        <w:rPr>
          <w:rFonts w:ascii="Tahoma" w:eastAsia="Times New Roman" w:hAnsi="Tahoma" w:cs="Tahoma"/>
          <w:sz w:val="20"/>
          <w:szCs w:val="20"/>
        </w:rPr>
      </w:pPr>
      <w:r w:rsidRPr="006E1C67">
        <w:rPr>
          <w:rFonts w:ascii="Tahoma" w:eastAsia="Times New Roman" w:hAnsi="Tahoma" w:cs="Tahoma"/>
          <w:sz w:val="20"/>
          <w:szCs w:val="20"/>
        </w:rPr>
        <w:t xml:space="preserve">Rồi ma quỷ lại đem Người lên cao hơn cho xem ngay một lúc tất cả các nước thiên hạ và nói với Người rằng: "Tôi sẽ cho ông hết thảy quyền hành và vinh quang của các nước này, vì tất cả đó là của tôi và tôi muốn cho ai tuỳ ý. Vậy nếu ông sấp mình thờ lạy tôi, thì mọi sự ấy sẽ thuộc về ông!" Nhưng Chúa Giêsu đáp lại: "Có lời chép rằng: Ngươi phải thờ lạy Chúa là Thiên Chúa ngươi và chỉ phụng thờ một </w:t>
      </w:r>
      <w:r w:rsidRPr="006E1C67">
        <w:rPr>
          <w:rFonts w:ascii="Tahoma" w:eastAsia="Times New Roman" w:hAnsi="Tahoma" w:cs="Tahoma"/>
          <w:sz w:val="20"/>
          <w:szCs w:val="20"/>
        </w:rPr>
        <w:lastRenderedPageBreak/>
        <w:t xml:space="preserve">mình Người thôi". </w:t>
      </w:r>
    </w:p>
    <w:p w14:paraId="7A6FC8AB" w14:textId="3407AAF4" w:rsidR="006E1C67" w:rsidRPr="006E1C67" w:rsidRDefault="006E1C67" w:rsidP="006E1C67">
      <w:pPr>
        <w:widowControl w:val="0"/>
        <w:spacing w:before="120" w:after="0" w:line="260" w:lineRule="exact"/>
        <w:jc w:val="both"/>
        <w:rPr>
          <w:rFonts w:ascii="Tahoma" w:eastAsia="Times New Roman" w:hAnsi="Tahoma" w:cs="Tahoma"/>
          <w:sz w:val="20"/>
          <w:szCs w:val="20"/>
        </w:rPr>
      </w:pPr>
      <w:r w:rsidRPr="006E1C67">
        <w:rPr>
          <w:rFonts w:ascii="Tahoma" w:eastAsia="Times New Roman" w:hAnsi="Tahoma" w:cs="Tahoma"/>
          <w:sz w:val="20"/>
          <w:szCs w:val="20"/>
        </w:rPr>
        <w:t>Rồi ma quỷ lại đưa Người lên Giêrusalem, để Người trên góc tường cao đền thờ và bảo rằng: "Nếu ông là Con Thiên Chúa, thì hãy gieo mình xuống, vì có lời chép rằng: "Chúa sẽ truyền cho Thiên Thần gìn giữ ông!" Và còn thêm rằng: "Các vị đó sẽ giơ tay nâng đỡ ông khỏi vấp phải đá". Chúa Giêsu đáp lại: "Có lời chép rằng: Ngươi đừng thử thách Chúa là Thiên Chúa ngươi!" Sau khi làm đủ cách cám dỗ, ma quỷ rút lui để chờ dịp khác.</w:t>
      </w:r>
      <w:r w:rsidR="0073566C">
        <w:rPr>
          <w:rFonts w:ascii="Tahoma" w:eastAsia="Times New Roman" w:hAnsi="Tahoma" w:cs="Tahoma"/>
          <w:sz w:val="20"/>
          <w:szCs w:val="20"/>
          <w:lang w:val="vi-VN"/>
        </w:rPr>
        <w:t xml:space="preserve"> </w:t>
      </w:r>
      <w:r w:rsidRPr="006E1C67">
        <w:rPr>
          <w:rFonts w:ascii="Tahoma" w:eastAsia="Times New Roman" w:hAnsi="Tahoma" w:cs="Tahoma"/>
          <w:sz w:val="20"/>
          <w:szCs w:val="20"/>
        </w:rPr>
        <w:t>Đó là lời Chúa.</w:t>
      </w:r>
    </w:p>
    <w:p w14:paraId="2D725151" w14:textId="77777777" w:rsidR="00D25D40" w:rsidRDefault="00D25D40" w:rsidP="00427E3F">
      <w:pPr>
        <w:spacing w:before="120" w:after="0"/>
        <w:jc w:val="center"/>
        <w:rPr>
          <w:rFonts w:ascii="Tahoma" w:hAnsi="Tahoma" w:cs="Tahoma"/>
          <w:sz w:val="20"/>
        </w:rPr>
      </w:pPr>
    </w:p>
    <w:p w14:paraId="15A65A62" w14:textId="77777777" w:rsidR="00427E3F" w:rsidRPr="00D97B09" w:rsidRDefault="00BC6B9F" w:rsidP="00427E3F">
      <w:pPr>
        <w:spacing w:before="120" w:after="0"/>
        <w:jc w:val="center"/>
        <w:rPr>
          <w:rFonts w:ascii="Tahoma" w:hAnsi="Tahoma" w:cs="Tahoma"/>
          <w:sz w:val="20"/>
        </w:rPr>
      </w:pPr>
      <w:r>
        <w:rPr>
          <w:rFonts w:ascii="Tahoma" w:hAnsi="Tahoma" w:cs="Tahoma"/>
          <w:sz w:val="20"/>
        </w:rPr>
        <w:pict w14:anchorId="0180108C">
          <v:shape id="_x0000_i1034" type="#_x0000_t75" style="width:258pt;height:33pt">
            <v:imagedata r:id="rId9" o:title="bar_flower2"/>
          </v:shape>
        </w:pict>
      </w:r>
    </w:p>
    <w:p w14:paraId="7C559610" w14:textId="77777777" w:rsidR="007C1075" w:rsidRDefault="007C1075" w:rsidP="005A3D65">
      <w:pPr>
        <w:spacing w:before="100" w:beforeAutospacing="1" w:after="80" w:line="310" w:lineRule="atLeast"/>
        <w:jc w:val="both"/>
        <w:rPr>
          <w:rFonts w:ascii="Tahoma" w:eastAsia="Times New Roman" w:hAnsi="Tahoma" w:cs="Tahoma"/>
          <w:i/>
          <w:sz w:val="20"/>
          <w:szCs w:val="20"/>
        </w:rPr>
      </w:pPr>
      <w:bookmarkStart w:id="10" w:name="_Hlk491722639"/>
    </w:p>
    <w:p w14:paraId="29E61FCB" w14:textId="54E1FA8B" w:rsidR="005A3D65" w:rsidRPr="005A3D65" w:rsidRDefault="005A3D65" w:rsidP="005A3D65">
      <w:pPr>
        <w:spacing w:before="100" w:beforeAutospacing="1" w:after="80" w:line="310" w:lineRule="atLeast"/>
        <w:jc w:val="both"/>
        <w:rPr>
          <w:rFonts w:ascii="Tahoma" w:eastAsia="Times New Roman" w:hAnsi="Tahoma" w:cs="Tahoma"/>
          <w:i/>
          <w:sz w:val="20"/>
          <w:szCs w:val="20"/>
        </w:rPr>
      </w:pPr>
      <w:r w:rsidRPr="005A3D65">
        <w:rPr>
          <w:rFonts w:ascii="Tahoma" w:eastAsia="Times New Roman" w:hAnsi="Tahoma" w:cs="Tahoma"/>
          <w:i/>
          <w:sz w:val="20"/>
          <w:szCs w:val="20"/>
        </w:rPr>
        <w:t>* Quả thật các binh lính có bảo vệ và hộ tống các nhà truyền giáo; nhưng dù vậy đi nữa, trong trường hợp các thổ dân da đỏ giết hại một nhà truyền giáo, thì chúng tôi sẽ được gì nếu mở một chiến dịch quân sự để báo thù? Phía quân đội trả lời cho tôi rằng: “Chúng tôi sẽ giáng cho chúng một hình phạt đích đáng để chúng không dám giết hại các vị khác nữa.” Tôi trả lời rằng: “Xin cứ để cho kẻ sát nhân sống để anh ta có thể được cứu độ.” Đó là mục đích của chúng tôi ở đây…. Sau một hình phạt khoan dung nào đó, nên cho kẻ sát nhân biết rằng anh ta được tha thứ; và như vậy, chúng ta sẽ làm trọn luật Kitô Giáo truyền chúng ta phải bỏ qua sự tổn thương, cầu xin ơn cứu độ muôn đời cho kẻ sát nhân chứ không phải muốn anh ta phải chết. (Chân phúc Junipero Serra)</w:t>
      </w:r>
    </w:p>
    <w:bookmarkEnd w:id="10"/>
    <w:p w14:paraId="7C5E7F71" w14:textId="77777777" w:rsidR="005A3D65" w:rsidRPr="005A3D65" w:rsidRDefault="005A3D65" w:rsidP="005A3D65">
      <w:pPr>
        <w:spacing w:before="100" w:beforeAutospacing="1" w:after="80" w:line="310" w:lineRule="atLeast"/>
        <w:jc w:val="both"/>
        <w:rPr>
          <w:rFonts w:ascii="Tahoma" w:eastAsia="Times New Roman" w:hAnsi="Tahoma" w:cs="Tahoma"/>
          <w:i/>
          <w:sz w:val="20"/>
          <w:szCs w:val="20"/>
        </w:rPr>
      </w:pPr>
      <w:r w:rsidRPr="005A3D65">
        <w:rPr>
          <w:rFonts w:ascii="Tahoma" w:eastAsia="Times New Roman" w:hAnsi="Tahoma" w:cs="Tahoma"/>
          <w:i/>
          <w:sz w:val="20"/>
          <w:szCs w:val="20"/>
        </w:rPr>
        <w:t>* Các thánh không hề ghen ghét, chẳng hề đắng cay. Các ngài tha thứ tất cả. (Thánh Gioan Vianney)</w:t>
      </w:r>
    </w:p>
    <w:p w14:paraId="504C03F1" w14:textId="74BBB3AC" w:rsidR="00D25D40" w:rsidRPr="007C1075" w:rsidRDefault="00D25D40" w:rsidP="00D25D40">
      <w:pPr>
        <w:pBdr>
          <w:bottom w:val="single" w:sz="4" w:space="1" w:color="auto"/>
        </w:pBdr>
        <w:spacing w:after="0"/>
        <w:jc w:val="center"/>
        <w:rPr>
          <w:rFonts w:ascii="Tahoma" w:hAnsi="Tahoma" w:cs="Tahoma"/>
          <w:b/>
          <w:color w:val="000000"/>
          <w:sz w:val="20"/>
          <w:szCs w:val="21"/>
        </w:rPr>
      </w:pPr>
      <w:r>
        <w:rPr>
          <w:rFonts w:ascii="Tahoma" w:hAnsi="Tahoma" w:cs="Tahoma"/>
          <w:sz w:val="20"/>
        </w:rPr>
        <w:br w:type="page"/>
      </w:r>
      <w:r w:rsidRPr="00B84E7A">
        <w:rPr>
          <w:rStyle w:val="date-display-single"/>
          <w:rFonts w:ascii="Tahoma" w:hAnsi="Tahoma" w:cs="Tahoma"/>
          <w:b/>
          <w:color w:val="000000"/>
          <w:sz w:val="20"/>
          <w:szCs w:val="21"/>
          <w:lang w:val="vi-VN"/>
        </w:rPr>
        <w:lastRenderedPageBreak/>
        <w:t>1</w:t>
      </w:r>
      <w:r w:rsidR="007C1075">
        <w:rPr>
          <w:rStyle w:val="date-display-single"/>
          <w:rFonts w:ascii="Tahoma" w:hAnsi="Tahoma" w:cs="Tahoma"/>
          <w:b/>
          <w:color w:val="000000"/>
          <w:sz w:val="20"/>
          <w:szCs w:val="21"/>
        </w:rPr>
        <w:t>0</w:t>
      </w:r>
      <w:r w:rsidRPr="00B84E7A">
        <w:rPr>
          <w:rStyle w:val="date-display-single"/>
          <w:rFonts w:ascii="Tahoma" w:hAnsi="Tahoma" w:cs="Tahoma"/>
          <w:b/>
          <w:color w:val="000000"/>
          <w:sz w:val="20"/>
          <w:szCs w:val="21"/>
          <w:lang w:val="vi-VN"/>
        </w:rPr>
        <w:t>/0</w:t>
      </w:r>
      <w:r w:rsidR="009D271E" w:rsidRPr="006E1C67">
        <w:rPr>
          <w:rFonts w:ascii="Tahoma" w:eastAsia="Times New Roman" w:hAnsi="Tahoma" w:cs="Tahoma"/>
          <w:b/>
          <w:sz w:val="20"/>
          <w:szCs w:val="20"/>
        </w:rPr>
        <w:t>3</w:t>
      </w:r>
      <w:r w:rsidRPr="00B84E7A">
        <w:rPr>
          <w:rStyle w:val="date-display-single"/>
          <w:rFonts w:ascii="Tahoma" w:hAnsi="Tahoma" w:cs="Tahoma"/>
          <w:b/>
          <w:color w:val="000000"/>
          <w:sz w:val="20"/>
          <w:szCs w:val="21"/>
          <w:lang w:val="vi-VN"/>
        </w:rPr>
        <w:t>/20</w:t>
      </w:r>
      <w:r w:rsidR="007C1075">
        <w:rPr>
          <w:rStyle w:val="date-display-single"/>
          <w:rFonts w:ascii="Tahoma" w:hAnsi="Tahoma" w:cs="Tahoma"/>
          <w:b/>
          <w:color w:val="000000"/>
          <w:sz w:val="20"/>
          <w:szCs w:val="21"/>
        </w:rPr>
        <w:t>25</w:t>
      </w:r>
    </w:p>
    <w:p w14:paraId="0F4011FD" w14:textId="77777777" w:rsidR="00096DAA" w:rsidRPr="001D7D52" w:rsidRDefault="00096DAA" w:rsidP="00096DAA">
      <w:pPr>
        <w:pBdr>
          <w:bottom w:val="single" w:sz="4" w:space="1" w:color="auto"/>
        </w:pBdr>
        <w:spacing w:after="0"/>
        <w:jc w:val="center"/>
        <w:rPr>
          <w:rFonts w:ascii="Tahoma" w:eastAsia="Times New Roman" w:hAnsi="Tahoma" w:cs="Tahoma"/>
          <w:b/>
          <w:color w:val="000000"/>
          <w:sz w:val="20"/>
          <w:szCs w:val="21"/>
          <w:lang w:val="vi-VN"/>
        </w:rPr>
      </w:pPr>
      <w:r w:rsidRPr="00221B02">
        <w:rPr>
          <w:rFonts w:ascii="Tahoma" w:eastAsia="Times New Roman" w:hAnsi="Tahoma" w:cs="Tahoma"/>
          <w:b/>
          <w:color w:val="000000"/>
          <w:sz w:val="20"/>
          <w:szCs w:val="21"/>
          <w:lang w:val="vi-VN"/>
        </w:rPr>
        <w:t xml:space="preserve">Thứ </w:t>
      </w:r>
      <w:r>
        <w:rPr>
          <w:rFonts w:ascii="Tahoma" w:eastAsia="Times New Roman" w:hAnsi="Tahoma" w:cs="Tahoma"/>
          <w:b/>
          <w:color w:val="000000"/>
          <w:sz w:val="20"/>
          <w:szCs w:val="21"/>
        </w:rPr>
        <w:t>Hai</w:t>
      </w:r>
      <w:r w:rsidRPr="00221B02">
        <w:rPr>
          <w:rFonts w:ascii="Tahoma" w:eastAsia="Times New Roman" w:hAnsi="Tahoma" w:cs="Tahoma"/>
          <w:b/>
          <w:color w:val="000000"/>
          <w:sz w:val="20"/>
          <w:szCs w:val="21"/>
          <w:lang w:val="vi-VN"/>
        </w:rPr>
        <w:t xml:space="preserve"> </w:t>
      </w:r>
      <w:r w:rsidR="009D271E">
        <w:rPr>
          <w:rFonts w:ascii="Tahoma" w:hAnsi="Tahoma" w:cs="Tahoma"/>
          <w:b/>
          <w:sz w:val="20"/>
        </w:rPr>
        <w:t>I Mu</w:t>
      </w:r>
      <w:r w:rsidR="009D271E">
        <w:rPr>
          <w:rFonts w:ascii="Tahoma" w:hAnsi="Tahoma" w:cs="Tahoma"/>
          <w:b/>
          <w:sz w:val="20"/>
          <w:lang w:val="vi-VN"/>
        </w:rPr>
        <w:t>̀a Chay</w:t>
      </w:r>
      <w:r>
        <w:rPr>
          <w:rFonts w:ascii="Tahoma" w:hAnsi="Tahoma" w:cs="Tahoma"/>
          <w:b/>
          <w:sz w:val="20"/>
          <w:lang w:val="vi-VN"/>
        </w:rPr>
        <w:t xml:space="preserve"> </w:t>
      </w:r>
    </w:p>
    <w:p w14:paraId="27FEDDCB" w14:textId="4A5F95E6" w:rsidR="006E1C67" w:rsidRPr="006E1C67" w:rsidRDefault="006E1C67" w:rsidP="006E1C67">
      <w:pPr>
        <w:widowControl w:val="0"/>
        <w:spacing w:before="120" w:after="0" w:line="260" w:lineRule="exact"/>
        <w:jc w:val="both"/>
        <w:rPr>
          <w:rFonts w:ascii="Tahoma" w:eastAsia="Times New Roman" w:hAnsi="Tahoma" w:cs="Tahoma"/>
          <w:b/>
          <w:sz w:val="20"/>
          <w:szCs w:val="20"/>
        </w:rPr>
      </w:pPr>
      <w:r w:rsidRPr="006E1C67">
        <w:rPr>
          <w:rFonts w:ascii="Tahoma" w:eastAsia="Times New Roman" w:hAnsi="Tahoma" w:cs="Tahoma"/>
          <w:b/>
          <w:sz w:val="20"/>
          <w:szCs w:val="20"/>
        </w:rPr>
        <w:t>BÀI ĐỌC I:</w:t>
      </w:r>
      <w:r w:rsidR="0073566C">
        <w:rPr>
          <w:rFonts w:ascii="Tahoma" w:eastAsia="Times New Roman" w:hAnsi="Tahoma" w:cs="Tahoma"/>
          <w:b/>
          <w:sz w:val="20"/>
          <w:szCs w:val="20"/>
        </w:rPr>
        <w:t xml:space="preserve"> </w:t>
      </w:r>
      <w:r w:rsidRPr="006E1C67">
        <w:rPr>
          <w:rFonts w:ascii="Tahoma" w:eastAsia="Times New Roman" w:hAnsi="Tahoma" w:cs="Tahoma"/>
          <w:b/>
          <w:sz w:val="20"/>
          <w:szCs w:val="20"/>
        </w:rPr>
        <w:t>Lv 19, 1-2. 11-18</w:t>
      </w:r>
    </w:p>
    <w:p w14:paraId="778F8823" w14:textId="77777777" w:rsidR="006E1C67" w:rsidRPr="006E1C67" w:rsidRDefault="006E1C67" w:rsidP="006E1C67">
      <w:pPr>
        <w:widowControl w:val="0"/>
        <w:spacing w:before="120" w:after="0" w:line="260" w:lineRule="exact"/>
        <w:jc w:val="both"/>
        <w:rPr>
          <w:rFonts w:ascii="Tahoma" w:eastAsia="Times New Roman" w:hAnsi="Tahoma" w:cs="Tahoma"/>
          <w:b/>
          <w:sz w:val="20"/>
          <w:szCs w:val="20"/>
        </w:rPr>
      </w:pPr>
      <w:r w:rsidRPr="006E1C67">
        <w:rPr>
          <w:rFonts w:ascii="Tahoma" w:eastAsia="Times New Roman" w:hAnsi="Tahoma" w:cs="Tahoma"/>
          <w:b/>
          <w:sz w:val="20"/>
          <w:szCs w:val="20"/>
        </w:rPr>
        <w:t>"Hãy xét đoán công minh đối với kẻ khác".</w:t>
      </w:r>
    </w:p>
    <w:p w14:paraId="5866AD49" w14:textId="77777777" w:rsidR="006E1C67" w:rsidRPr="006E1C67" w:rsidRDefault="006E1C67" w:rsidP="006E1C67">
      <w:pPr>
        <w:widowControl w:val="0"/>
        <w:spacing w:before="120" w:after="0" w:line="260" w:lineRule="exact"/>
        <w:jc w:val="both"/>
        <w:rPr>
          <w:rFonts w:ascii="Tahoma" w:eastAsia="Times New Roman" w:hAnsi="Tahoma" w:cs="Tahoma"/>
          <w:b/>
          <w:sz w:val="20"/>
          <w:szCs w:val="20"/>
        </w:rPr>
      </w:pPr>
      <w:r w:rsidRPr="006E1C67">
        <w:rPr>
          <w:rFonts w:ascii="Tahoma" w:eastAsia="Times New Roman" w:hAnsi="Tahoma" w:cs="Tahoma"/>
          <w:b/>
          <w:sz w:val="20"/>
          <w:szCs w:val="20"/>
        </w:rPr>
        <w:t>Trích sách Lêvi.</w:t>
      </w:r>
    </w:p>
    <w:p w14:paraId="7612AC0C" w14:textId="77777777" w:rsidR="006E1C67" w:rsidRPr="006E1C67" w:rsidRDefault="006E1C67" w:rsidP="006E1C67">
      <w:pPr>
        <w:widowControl w:val="0"/>
        <w:spacing w:before="120" w:after="0" w:line="260" w:lineRule="exact"/>
        <w:jc w:val="both"/>
        <w:rPr>
          <w:rFonts w:ascii="Tahoma" w:eastAsia="Times New Roman" w:hAnsi="Tahoma" w:cs="Tahoma"/>
          <w:sz w:val="20"/>
          <w:szCs w:val="20"/>
        </w:rPr>
      </w:pPr>
      <w:r w:rsidRPr="006E1C67">
        <w:rPr>
          <w:rFonts w:ascii="Tahoma" w:eastAsia="Times New Roman" w:hAnsi="Tahoma" w:cs="Tahoma"/>
          <w:sz w:val="20"/>
          <w:szCs w:val="20"/>
        </w:rPr>
        <w:t xml:space="preserve">Chúa phán cùng Môsê rằng: "Ngươi hãy nói cho toàn thể cộng đồng con cái Israel: Các ngươi hãy nên thánh, vì Ta là Đấng Thánh, là Thiên Chúa các ngươi. Các ngươi đừng trộm cắp, đừng nói dối, đừng phỉnh gạt kẻ khác, đừng lấy danh Ta mà thề dối, và đừng xúc phạm danh Thiên Chúa các ngươi. Ta là Chúa. </w:t>
      </w:r>
    </w:p>
    <w:p w14:paraId="455F4318" w14:textId="77777777" w:rsidR="006E1C67" w:rsidRPr="006E1C67" w:rsidRDefault="006E1C67" w:rsidP="006E1C67">
      <w:pPr>
        <w:widowControl w:val="0"/>
        <w:spacing w:before="120" w:after="0" w:line="260" w:lineRule="exact"/>
        <w:jc w:val="both"/>
        <w:rPr>
          <w:rFonts w:ascii="Tahoma" w:eastAsia="Times New Roman" w:hAnsi="Tahoma" w:cs="Tahoma"/>
          <w:sz w:val="20"/>
          <w:szCs w:val="20"/>
        </w:rPr>
      </w:pPr>
      <w:r w:rsidRPr="006E1C67">
        <w:rPr>
          <w:rFonts w:ascii="Tahoma" w:eastAsia="Times New Roman" w:hAnsi="Tahoma" w:cs="Tahoma"/>
          <w:sz w:val="20"/>
          <w:szCs w:val="20"/>
        </w:rPr>
        <w:t xml:space="preserve">Các ngươi đừng nhục mạ kẻ khác và đừng hà hiếp họ. Đừng giam tiền công lại cho đến ngày mai. Đừng nguyền rủa người điếc, đừng đặt trước kẻ mù vật gì có thể làm cho nó vấp ngã; nhưng các ngươi hãy kính sợ Chúa là Thiên Chúa các ngươi, vì Ta là Chúa. </w:t>
      </w:r>
    </w:p>
    <w:p w14:paraId="729DB792" w14:textId="77777777" w:rsidR="006E1C67" w:rsidRPr="006E1C67" w:rsidRDefault="006E1C67" w:rsidP="006E1C67">
      <w:pPr>
        <w:widowControl w:val="0"/>
        <w:spacing w:before="120" w:after="0" w:line="260" w:lineRule="exact"/>
        <w:jc w:val="both"/>
        <w:rPr>
          <w:rFonts w:ascii="Tahoma" w:eastAsia="Times New Roman" w:hAnsi="Tahoma" w:cs="Tahoma"/>
          <w:sz w:val="20"/>
          <w:szCs w:val="20"/>
        </w:rPr>
      </w:pPr>
      <w:r w:rsidRPr="006E1C67">
        <w:rPr>
          <w:rFonts w:ascii="Tahoma" w:eastAsia="Times New Roman" w:hAnsi="Tahoma" w:cs="Tahoma"/>
          <w:sz w:val="20"/>
          <w:szCs w:val="20"/>
        </w:rPr>
        <w:t xml:space="preserve">Đừng làm điều bất công, cũng đừng xét đoán bất công. Đừng thiên tư kẻ nghèo, cũng đừng nể mặt người quyền thế. Hãy cứ công minh mà xét đoán kẻ khác. Đừng lăng mạ, cũng đừng gièm pha kẻ khác. Đừng mưu sát ai. Ta là Chúa. </w:t>
      </w:r>
    </w:p>
    <w:p w14:paraId="279863A9" w14:textId="27DCD8CF" w:rsidR="006E1C67" w:rsidRPr="006E1C67" w:rsidRDefault="006E1C67" w:rsidP="006E1C67">
      <w:pPr>
        <w:widowControl w:val="0"/>
        <w:spacing w:before="120" w:after="0" w:line="260" w:lineRule="exact"/>
        <w:jc w:val="both"/>
        <w:rPr>
          <w:rFonts w:ascii="Tahoma" w:eastAsia="Times New Roman" w:hAnsi="Tahoma" w:cs="Tahoma"/>
          <w:sz w:val="20"/>
          <w:szCs w:val="20"/>
        </w:rPr>
      </w:pPr>
      <w:r w:rsidRPr="006E1C67">
        <w:rPr>
          <w:rFonts w:ascii="Tahoma" w:eastAsia="Times New Roman" w:hAnsi="Tahoma" w:cs="Tahoma"/>
          <w:sz w:val="20"/>
          <w:szCs w:val="20"/>
        </w:rPr>
        <w:t>Đừng giữ lòng thù ghét anh em, nhưng hãy răn bảo họ công khai, để khỏi mang tội vì họ. Đừng tìm báo oán, đừng nhớ lại lời mắng nhiếc của kẻ đồng hương. Hãy yêu thương bạn hữu như chính mình. Ta là Chúa".</w:t>
      </w:r>
      <w:r w:rsidR="0073566C">
        <w:rPr>
          <w:rFonts w:ascii="Tahoma" w:eastAsia="Times New Roman" w:hAnsi="Tahoma" w:cs="Tahoma"/>
          <w:sz w:val="20"/>
          <w:szCs w:val="20"/>
        </w:rPr>
        <w:t xml:space="preserve"> </w:t>
      </w:r>
      <w:r w:rsidRPr="006E1C67">
        <w:rPr>
          <w:rFonts w:ascii="Tahoma" w:eastAsia="Times New Roman" w:hAnsi="Tahoma" w:cs="Tahoma"/>
          <w:sz w:val="20"/>
          <w:szCs w:val="20"/>
        </w:rPr>
        <w:t>Đó là lời Chúa.</w:t>
      </w:r>
    </w:p>
    <w:p w14:paraId="1C341B8B" w14:textId="3B642DC5" w:rsidR="006E1C67" w:rsidRPr="006E1C67" w:rsidRDefault="006E1C67" w:rsidP="006E1C67">
      <w:pPr>
        <w:widowControl w:val="0"/>
        <w:spacing w:before="120" w:after="0" w:line="260" w:lineRule="exact"/>
        <w:jc w:val="both"/>
        <w:rPr>
          <w:rFonts w:ascii="Tahoma" w:eastAsia="Times New Roman" w:hAnsi="Tahoma" w:cs="Tahoma"/>
          <w:b/>
          <w:sz w:val="20"/>
          <w:szCs w:val="20"/>
        </w:rPr>
      </w:pPr>
      <w:r w:rsidRPr="006E1C67">
        <w:rPr>
          <w:rFonts w:ascii="Tahoma" w:eastAsia="Times New Roman" w:hAnsi="Tahoma" w:cs="Tahoma"/>
          <w:b/>
          <w:sz w:val="20"/>
          <w:szCs w:val="20"/>
        </w:rPr>
        <w:t>ĐÁP CA:</w:t>
      </w:r>
      <w:r w:rsidR="0073566C">
        <w:rPr>
          <w:rFonts w:ascii="Tahoma" w:eastAsia="Times New Roman" w:hAnsi="Tahoma" w:cs="Tahoma"/>
          <w:b/>
          <w:sz w:val="20"/>
          <w:szCs w:val="20"/>
        </w:rPr>
        <w:t xml:space="preserve"> </w:t>
      </w:r>
      <w:r w:rsidRPr="006E1C67">
        <w:rPr>
          <w:rFonts w:ascii="Tahoma" w:eastAsia="Times New Roman" w:hAnsi="Tahoma" w:cs="Tahoma"/>
          <w:b/>
          <w:sz w:val="20"/>
          <w:szCs w:val="20"/>
        </w:rPr>
        <w:t>Tv 18, 8</w:t>
      </w:r>
      <w:r w:rsidRPr="006E1C67">
        <w:rPr>
          <w:rFonts w:ascii="Tahoma" w:eastAsia="Times New Roman" w:hAnsi="Tahoma" w:cs="Tahoma"/>
          <w:b/>
          <w:i/>
          <w:sz w:val="20"/>
          <w:szCs w:val="20"/>
        </w:rPr>
        <w:t>.</w:t>
      </w:r>
      <w:r w:rsidRPr="006E1C67">
        <w:rPr>
          <w:rFonts w:ascii="Tahoma" w:eastAsia="Times New Roman" w:hAnsi="Tahoma" w:cs="Tahoma"/>
          <w:b/>
          <w:sz w:val="20"/>
          <w:szCs w:val="20"/>
        </w:rPr>
        <w:t xml:space="preserve"> 9</w:t>
      </w:r>
      <w:r w:rsidRPr="006E1C67">
        <w:rPr>
          <w:rFonts w:ascii="Tahoma" w:eastAsia="Times New Roman" w:hAnsi="Tahoma" w:cs="Tahoma"/>
          <w:b/>
          <w:i/>
          <w:sz w:val="20"/>
          <w:szCs w:val="20"/>
        </w:rPr>
        <w:t>.</w:t>
      </w:r>
      <w:r w:rsidRPr="006E1C67">
        <w:rPr>
          <w:rFonts w:ascii="Tahoma" w:eastAsia="Times New Roman" w:hAnsi="Tahoma" w:cs="Tahoma"/>
          <w:b/>
          <w:sz w:val="20"/>
          <w:szCs w:val="20"/>
        </w:rPr>
        <w:t xml:space="preserve"> 10</w:t>
      </w:r>
      <w:r w:rsidRPr="006E1C67">
        <w:rPr>
          <w:rFonts w:ascii="Tahoma" w:eastAsia="Times New Roman" w:hAnsi="Tahoma" w:cs="Tahoma"/>
          <w:b/>
          <w:i/>
          <w:sz w:val="20"/>
          <w:szCs w:val="20"/>
        </w:rPr>
        <w:t>.</w:t>
      </w:r>
      <w:r w:rsidRPr="006E1C67">
        <w:rPr>
          <w:rFonts w:ascii="Tahoma" w:eastAsia="Times New Roman" w:hAnsi="Tahoma" w:cs="Tahoma"/>
          <w:b/>
          <w:sz w:val="20"/>
          <w:szCs w:val="20"/>
        </w:rPr>
        <w:t xml:space="preserve"> 15</w:t>
      </w:r>
    </w:p>
    <w:p w14:paraId="16117279" w14:textId="77777777" w:rsidR="006E1C67" w:rsidRPr="006E1C67" w:rsidRDefault="006E1C67" w:rsidP="006E1C67">
      <w:pPr>
        <w:widowControl w:val="0"/>
        <w:spacing w:before="120" w:after="0" w:line="260" w:lineRule="exact"/>
        <w:jc w:val="both"/>
        <w:rPr>
          <w:rFonts w:ascii="Tahoma" w:eastAsia="Times New Roman" w:hAnsi="Tahoma" w:cs="Tahoma"/>
          <w:b/>
          <w:i/>
          <w:sz w:val="20"/>
          <w:szCs w:val="20"/>
        </w:rPr>
      </w:pPr>
      <w:r w:rsidRPr="006E1C67">
        <w:rPr>
          <w:rFonts w:ascii="Tahoma" w:eastAsia="Times New Roman" w:hAnsi="Tahoma" w:cs="Tahoma"/>
          <w:b/>
          <w:color w:val="000000"/>
          <w:w w:val="90"/>
          <w:sz w:val="20"/>
          <w:szCs w:val="24"/>
        </w:rPr>
        <w:t>Đáp:</w:t>
      </w:r>
      <w:r>
        <w:rPr>
          <w:rFonts w:ascii="Tahoma" w:eastAsia="Times New Roman" w:hAnsi="Tahoma" w:cs="Tahoma"/>
          <w:b/>
          <w:color w:val="000000"/>
          <w:w w:val="90"/>
          <w:sz w:val="20"/>
          <w:szCs w:val="24"/>
        </w:rPr>
        <w:t xml:space="preserve"> </w:t>
      </w:r>
      <w:r w:rsidRPr="006E1C67">
        <w:rPr>
          <w:rFonts w:ascii="Tahoma" w:eastAsia="Times New Roman" w:hAnsi="Tahoma" w:cs="Tahoma"/>
          <w:b/>
          <w:sz w:val="20"/>
          <w:szCs w:val="20"/>
        </w:rPr>
        <w:t>Lạy Chúa, lời Chúa là thần trí và là sự sống</w:t>
      </w:r>
      <w:r w:rsidRPr="006E1C67">
        <w:rPr>
          <w:rFonts w:ascii="Tahoma" w:eastAsia="Times New Roman" w:hAnsi="Tahoma" w:cs="Tahoma"/>
          <w:b/>
          <w:i/>
          <w:sz w:val="20"/>
          <w:szCs w:val="20"/>
        </w:rPr>
        <w:t xml:space="preserve"> </w:t>
      </w:r>
      <w:r w:rsidRPr="006E1C67">
        <w:rPr>
          <w:rFonts w:ascii="Tahoma" w:eastAsia="Times New Roman" w:hAnsi="Tahoma" w:cs="Tahoma"/>
          <w:b/>
          <w:i/>
          <w:color w:val="000000"/>
          <w:sz w:val="20"/>
          <w:szCs w:val="24"/>
        </w:rPr>
        <w:t>(Ga 6, 64b)</w:t>
      </w:r>
      <w:r w:rsidRPr="006E1C67">
        <w:rPr>
          <w:rFonts w:ascii="Tahoma" w:eastAsia="Times New Roman" w:hAnsi="Tahoma" w:cs="Tahoma"/>
          <w:b/>
          <w:i/>
          <w:sz w:val="20"/>
          <w:szCs w:val="20"/>
        </w:rPr>
        <w:t>.</w:t>
      </w:r>
    </w:p>
    <w:p w14:paraId="366150AB" w14:textId="73FE1543" w:rsidR="006E1C67" w:rsidRPr="006E1C67" w:rsidRDefault="006E1C67" w:rsidP="006E1C67">
      <w:pPr>
        <w:widowControl w:val="0"/>
        <w:spacing w:before="120" w:after="0" w:line="260" w:lineRule="exact"/>
        <w:jc w:val="both"/>
        <w:rPr>
          <w:rFonts w:ascii="Tahoma" w:eastAsia="Times New Roman" w:hAnsi="Tahoma" w:cs="Tahoma"/>
          <w:sz w:val="20"/>
          <w:szCs w:val="20"/>
        </w:rPr>
      </w:pPr>
      <w:r w:rsidRPr="006E1C67">
        <w:rPr>
          <w:rFonts w:ascii="Tahoma" w:eastAsia="Times New Roman" w:hAnsi="Tahoma" w:cs="Tahoma"/>
          <w:sz w:val="20"/>
          <w:szCs w:val="20"/>
        </w:rPr>
        <w:t>1)</w:t>
      </w:r>
      <w:r w:rsidR="009D271E">
        <w:rPr>
          <w:rFonts w:ascii="Tahoma" w:eastAsia="Times New Roman" w:hAnsi="Tahoma" w:cs="Tahoma"/>
          <w:i/>
          <w:sz w:val="20"/>
          <w:szCs w:val="20"/>
        </w:rPr>
        <w:t xml:space="preserve"> </w:t>
      </w:r>
      <w:r w:rsidRPr="006E1C67">
        <w:rPr>
          <w:rFonts w:ascii="Tahoma" w:eastAsia="Times New Roman" w:hAnsi="Tahoma" w:cs="Tahoma"/>
          <w:sz w:val="20"/>
          <w:szCs w:val="20"/>
        </w:rPr>
        <w:t>Luật pháp Chúa toàn thiện, bồi bổ tâm linh; chỉ thị Chúa cố định, phá ngu kẻ dốt.</w:t>
      </w:r>
      <w:r w:rsidR="0073566C">
        <w:rPr>
          <w:rFonts w:ascii="Tahoma" w:eastAsia="Times New Roman" w:hAnsi="Tahoma" w:cs="Tahoma"/>
          <w:i/>
          <w:sz w:val="20"/>
          <w:szCs w:val="20"/>
        </w:rPr>
        <w:t xml:space="preserve"> </w:t>
      </w:r>
    </w:p>
    <w:p w14:paraId="4E607940" w14:textId="7582B0A2" w:rsidR="006E1C67" w:rsidRPr="006E1C67" w:rsidRDefault="006E1C67" w:rsidP="006E1C67">
      <w:pPr>
        <w:widowControl w:val="0"/>
        <w:spacing w:before="120" w:after="0" w:line="260" w:lineRule="exact"/>
        <w:jc w:val="both"/>
        <w:rPr>
          <w:rFonts w:ascii="Tahoma" w:eastAsia="Times New Roman" w:hAnsi="Tahoma" w:cs="Tahoma"/>
          <w:sz w:val="20"/>
          <w:szCs w:val="20"/>
        </w:rPr>
      </w:pPr>
      <w:r w:rsidRPr="006E1C67">
        <w:rPr>
          <w:rFonts w:ascii="Tahoma" w:eastAsia="Times New Roman" w:hAnsi="Tahoma" w:cs="Tahoma"/>
          <w:sz w:val="20"/>
          <w:szCs w:val="20"/>
        </w:rPr>
        <w:t>2)</w:t>
      </w:r>
      <w:r w:rsidR="009D271E">
        <w:rPr>
          <w:rFonts w:ascii="Tahoma" w:eastAsia="Times New Roman" w:hAnsi="Tahoma" w:cs="Tahoma"/>
          <w:sz w:val="20"/>
          <w:szCs w:val="20"/>
        </w:rPr>
        <w:t xml:space="preserve"> </w:t>
      </w:r>
      <w:r w:rsidRPr="006E1C67">
        <w:rPr>
          <w:rFonts w:ascii="Tahoma" w:eastAsia="Times New Roman" w:hAnsi="Tahoma" w:cs="Tahoma"/>
          <w:sz w:val="20"/>
          <w:szCs w:val="20"/>
        </w:rPr>
        <w:t>Giới răn Chúa chính trực, làm hoan lạc tâm can; mệnh lệnh Chúa trong ngời, sáng soi con mắt.</w:t>
      </w:r>
      <w:r w:rsidR="0073566C">
        <w:rPr>
          <w:rFonts w:ascii="Tahoma" w:eastAsia="Times New Roman" w:hAnsi="Tahoma" w:cs="Tahoma"/>
          <w:i/>
          <w:sz w:val="20"/>
          <w:szCs w:val="20"/>
        </w:rPr>
        <w:t xml:space="preserve"> </w:t>
      </w:r>
    </w:p>
    <w:p w14:paraId="661870E0" w14:textId="31BF3C73" w:rsidR="006E1C67" w:rsidRPr="006E1C67" w:rsidRDefault="006E1C67" w:rsidP="006E1C67">
      <w:pPr>
        <w:widowControl w:val="0"/>
        <w:spacing w:before="120" w:after="0" w:line="260" w:lineRule="exact"/>
        <w:jc w:val="both"/>
        <w:rPr>
          <w:rFonts w:ascii="Tahoma" w:eastAsia="Times New Roman" w:hAnsi="Tahoma" w:cs="Tahoma"/>
          <w:sz w:val="20"/>
          <w:szCs w:val="20"/>
        </w:rPr>
      </w:pPr>
      <w:r w:rsidRPr="006E1C67">
        <w:rPr>
          <w:rFonts w:ascii="Tahoma" w:eastAsia="Times New Roman" w:hAnsi="Tahoma" w:cs="Tahoma"/>
          <w:sz w:val="20"/>
          <w:szCs w:val="20"/>
        </w:rPr>
        <w:t>3)</w:t>
      </w:r>
      <w:r w:rsidR="009D271E">
        <w:rPr>
          <w:rFonts w:ascii="Tahoma" w:eastAsia="Times New Roman" w:hAnsi="Tahoma" w:cs="Tahoma"/>
          <w:sz w:val="20"/>
          <w:szCs w:val="20"/>
        </w:rPr>
        <w:t xml:space="preserve"> </w:t>
      </w:r>
      <w:r w:rsidRPr="006E1C67">
        <w:rPr>
          <w:rFonts w:ascii="Tahoma" w:eastAsia="Times New Roman" w:hAnsi="Tahoma" w:cs="Tahoma"/>
          <w:sz w:val="20"/>
          <w:szCs w:val="20"/>
        </w:rPr>
        <w:t>Lòng tôn sợ Chúa thuần khiết, còn mãi muôn đời; phán quyết của Chúa chân thật, công minh hết thảy.</w:t>
      </w:r>
      <w:r w:rsidR="0073566C">
        <w:rPr>
          <w:rFonts w:ascii="Tahoma" w:eastAsia="Times New Roman" w:hAnsi="Tahoma" w:cs="Tahoma"/>
          <w:i/>
          <w:sz w:val="20"/>
          <w:szCs w:val="20"/>
        </w:rPr>
        <w:t xml:space="preserve"> </w:t>
      </w:r>
    </w:p>
    <w:p w14:paraId="52AF3F67" w14:textId="107EDC86" w:rsidR="006E1C67" w:rsidRPr="006E1C67" w:rsidRDefault="006E1C67" w:rsidP="006E1C67">
      <w:pPr>
        <w:widowControl w:val="0"/>
        <w:spacing w:before="120" w:after="0" w:line="260" w:lineRule="exact"/>
        <w:jc w:val="both"/>
        <w:rPr>
          <w:rFonts w:ascii="Tahoma" w:eastAsia="Times New Roman" w:hAnsi="Tahoma" w:cs="Tahoma"/>
          <w:sz w:val="20"/>
          <w:szCs w:val="20"/>
        </w:rPr>
      </w:pPr>
      <w:r w:rsidRPr="006E1C67">
        <w:rPr>
          <w:rFonts w:ascii="Tahoma" w:eastAsia="Times New Roman" w:hAnsi="Tahoma" w:cs="Tahoma"/>
          <w:sz w:val="20"/>
          <w:szCs w:val="20"/>
        </w:rPr>
        <w:t>4)</w:t>
      </w:r>
      <w:r w:rsidR="009D271E">
        <w:rPr>
          <w:rFonts w:ascii="Tahoma" w:eastAsia="Times New Roman" w:hAnsi="Tahoma" w:cs="Tahoma"/>
          <w:sz w:val="20"/>
          <w:szCs w:val="20"/>
        </w:rPr>
        <w:t xml:space="preserve"> </w:t>
      </w:r>
      <w:r w:rsidRPr="006E1C67">
        <w:rPr>
          <w:rFonts w:ascii="Tahoma" w:eastAsia="Times New Roman" w:hAnsi="Tahoma" w:cs="Tahoma"/>
          <w:sz w:val="20"/>
          <w:szCs w:val="20"/>
        </w:rPr>
        <w:t>Xin Chúa nhậm những lời miệng con công bố, và sự lòng con suy gẫm trước thiên nhan, lạy Chúa là Đá tảng, là Đấng Cứu Chuộc con.</w:t>
      </w:r>
      <w:r w:rsidR="0073566C">
        <w:rPr>
          <w:rFonts w:ascii="Tahoma" w:eastAsia="Times New Roman" w:hAnsi="Tahoma" w:cs="Tahoma"/>
          <w:i/>
          <w:sz w:val="20"/>
          <w:szCs w:val="20"/>
        </w:rPr>
        <w:t xml:space="preserve"> </w:t>
      </w:r>
    </w:p>
    <w:p w14:paraId="28204031" w14:textId="52EFC93C" w:rsidR="006E1C67" w:rsidRPr="006E1C67" w:rsidRDefault="006E1C67" w:rsidP="006E1C67">
      <w:pPr>
        <w:widowControl w:val="0"/>
        <w:spacing w:before="120" w:after="0" w:line="260" w:lineRule="exact"/>
        <w:jc w:val="both"/>
        <w:rPr>
          <w:rFonts w:ascii="Tahoma" w:eastAsia="Times New Roman" w:hAnsi="Tahoma" w:cs="Tahoma"/>
          <w:b/>
          <w:sz w:val="20"/>
          <w:szCs w:val="20"/>
        </w:rPr>
      </w:pPr>
      <w:r w:rsidRPr="006E1C67">
        <w:rPr>
          <w:rFonts w:ascii="Tahoma" w:eastAsia="Times New Roman" w:hAnsi="Tahoma" w:cs="Tahoma"/>
          <w:b/>
          <w:sz w:val="20"/>
          <w:szCs w:val="20"/>
        </w:rPr>
        <w:t>CÂU XƯỚNG TRƯỚC PHÚC ÂM:</w:t>
      </w:r>
      <w:r w:rsidR="0073566C">
        <w:rPr>
          <w:rFonts w:ascii="Tahoma" w:eastAsia="Times New Roman" w:hAnsi="Tahoma" w:cs="Tahoma"/>
          <w:b/>
          <w:sz w:val="20"/>
          <w:szCs w:val="20"/>
        </w:rPr>
        <w:t xml:space="preserve"> </w:t>
      </w:r>
      <w:r w:rsidRPr="006E1C67">
        <w:rPr>
          <w:rFonts w:ascii="Tahoma" w:eastAsia="Times New Roman" w:hAnsi="Tahoma" w:cs="Tahoma"/>
          <w:b/>
          <w:sz w:val="20"/>
          <w:szCs w:val="20"/>
        </w:rPr>
        <w:t>Tv 50, 12a và 14a</w:t>
      </w:r>
    </w:p>
    <w:p w14:paraId="784B4F3F" w14:textId="77777777" w:rsidR="006E1C67" w:rsidRPr="006E1C67" w:rsidRDefault="006E1C67" w:rsidP="006E1C67">
      <w:pPr>
        <w:widowControl w:val="0"/>
        <w:spacing w:before="120" w:after="0" w:line="260" w:lineRule="exact"/>
        <w:jc w:val="both"/>
        <w:rPr>
          <w:rFonts w:ascii="Tahoma" w:eastAsia="Times New Roman" w:hAnsi="Tahoma" w:cs="Tahoma"/>
          <w:b/>
          <w:sz w:val="20"/>
          <w:szCs w:val="20"/>
        </w:rPr>
      </w:pPr>
      <w:r w:rsidRPr="006E1C67">
        <w:rPr>
          <w:rFonts w:ascii="Tahoma" w:eastAsia="Times New Roman" w:hAnsi="Tahoma" w:cs="Tahoma"/>
          <w:b/>
          <w:sz w:val="20"/>
          <w:szCs w:val="20"/>
        </w:rPr>
        <w:lastRenderedPageBreak/>
        <w:t>Ôi lạy Chúa, xin tạo cho con quả tim trong sạch. Xin ban lại cho con niềm vui ơn cứu độ.</w:t>
      </w:r>
    </w:p>
    <w:p w14:paraId="7C2C0D9B" w14:textId="4FB047F8" w:rsidR="006E1C67" w:rsidRPr="006E1C67" w:rsidRDefault="006E1C67" w:rsidP="006E1C67">
      <w:pPr>
        <w:widowControl w:val="0"/>
        <w:spacing w:before="120" w:after="0" w:line="260" w:lineRule="exact"/>
        <w:jc w:val="both"/>
        <w:rPr>
          <w:rFonts w:ascii="Tahoma" w:eastAsia="Times New Roman" w:hAnsi="Tahoma" w:cs="Tahoma"/>
          <w:b/>
          <w:sz w:val="20"/>
          <w:szCs w:val="20"/>
        </w:rPr>
      </w:pPr>
      <w:r w:rsidRPr="006E1C67">
        <w:rPr>
          <w:rFonts w:ascii="Tahoma" w:eastAsia="Times New Roman" w:hAnsi="Tahoma" w:cs="Tahoma"/>
          <w:b/>
          <w:sz w:val="20"/>
          <w:szCs w:val="20"/>
        </w:rPr>
        <w:t>PHÚC ÂM:</w:t>
      </w:r>
      <w:r w:rsidR="0073566C">
        <w:rPr>
          <w:rFonts w:ascii="Tahoma" w:eastAsia="Times New Roman" w:hAnsi="Tahoma" w:cs="Tahoma"/>
          <w:b/>
          <w:sz w:val="20"/>
          <w:szCs w:val="20"/>
        </w:rPr>
        <w:t xml:space="preserve"> </w:t>
      </w:r>
      <w:r w:rsidRPr="006E1C67">
        <w:rPr>
          <w:rFonts w:ascii="Tahoma" w:eastAsia="Times New Roman" w:hAnsi="Tahoma" w:cs="Tahoma"/>
          <w:b/>
          <w:sz w:val="20"/>
          <w:szCs w:val="20"/>
        </w:rPr>
        <w:t>Mt 25, 31-46</w:t>
      </w:r>
    </w:p>
    <w:p w14:paraId="4112FEE6" w14:textId="77777777" w:rsidR="006E1C67" w:rsidRPr="006E1C67" w:rsidRDefault="006E1C67" w:rsidP="006E1C67">
      <w:pPr>
        <w:widowControl w:val="0"/>
        <w:spacing w:before="120" w:after="0" w:line="260" w:lineRule="exact"/>
        <w:jc w:val="both"/>
        <w:rPr>
          <w:rFonts w:ascii="Tahoma" w:eastAsia="Times New Roman" w:hAnsi="Tahoma" w:cs="Tahoma"/>
          <w:b/>
          <w:sz w:val="20"/>
          <w:szCs w:val="20"/>
        </w:rPr>
      </w:pPr>
      <w:r w:rsidRPr="006E1C67">
        <w:rPr>
          <w:rFonts w:ascii="Tahoma" w:eastAsia="Times New Roman" w:hAnsi="Tahoma" w:cs="Tahoma"/>
          <w:b/>
          <w:sz w:val="20"/>
          <w:szCs w:val="20"/>
        </w:rPr>
        <w:t>"Những gì các ngươi làm cho một trong các anh em bé mọn nhất của Ta đây, là các ngươi đã làm cho chính Ta".</w:t>
      </w:r>
    </w:p>
    <w:p w14:paraId="10C9A6AF" w14:textId="77777777" w:rsidR="006E1C67" w:rsidRPr="006E1C67" w:rsidRDefault="006E1C67" w:rsidP="006E1C67">
      <w:pPr>
        <w:widowControl w:val="0"/>
        <w:spacing w:before="120" w:after="0" w:line="260" w:lineRule="exact"/>
        <w:jc w:val="both"/>
        <w:rPr>
          <w:rFonts w:ascii="Tahoma" w:eastAsia="Times New Roman" w:hAnsi="Tahoma" w:cs="Tahoma"/>
          <w:b/>
          <w:sz w:val="20"/>
          <w:szCs w:val="20"/>
        </w:rPr>
      </w:pPr>
      <w:r w:rsidRPr="006E1C67">
        <w:rPr>
          <w:rFonts w:ascii="Tahoma" w:eastAsia="Times New Roman" w:hAnsi="Tahoma" w:cs="Tahoma"/>
          <w:b/>
          <w:sz w:val="20"/>
          <w:szCs w:val="20"/>
        </w:rPr>
        <w:t>Tin Mừng Chúa Giêsu Kitô theo Thánh Matthêu.</w:t>
      </w:r>
    </w:p>
    <w:p w14:paraId="230C34FC" w14:textId="77777777" w:rsidR="006E1C67" w:rsidRPr="006E1C67" w:rsidRDefault="006E1C67" w:rsidP="006E1C67">
      <w:pPr>
        <w:widowControl w:val="0"/>
        <w:spacing w:before="120" w:after="0" w:line="260" w:lineRule="exact"/>
        <w:jc w:val="both"/>
        <w:rPr>
          <w:rFonts w:ascii="Tahoma" w:eastAsia="Times New Roman" w:hAnsi="Tahoma" w:cs="Tahoma"/>
          <w:sz w:val="20"/>
          <w:szCs w:val="20"/>
        </w:rPr>
      </w:pPr>
      <w:r w:rsidRPr="006E1C67">
        <w:rPr>
          <w:rFonts w:ascii="Tahoma" w:eastAsia="Times New Roman" w:hAnsi="Tahoma" w:cs="Tahoma"/>
          <w:sz w:val="20"/>
          <w:szCs w:val="20"/>
        </w:rPr>
        <w:t xml:space="preserve">Khi ấy, Chúa Giêsu phán cùng các môn đệ rằng: "Khi Con Người đến trong vinh quang, có hết thảy mọi thiên thần hầu cận, Người sẽ ngự trên ngai uy linh của Người. Muôn dân sẽ được tập họp lại trước mặt Người, và Người sẽ phân chia họ ra, như mục tử tách chiên ra khỏi dê. Chiên thì Người cho đứng bên phải, còn dê ở bên trái. Bấy giờ Vua sẽ phán với những người bên hữu rằng: 'Hãy đến, hỡi những kẻ Cha Ta chúc phúc, hãy lãnh lấy phần gia nghiệp là Nước Trời đã chuẩn bị cho các ngươi từ khi tạo dựng vũ trụ. Vì xưa Ta đói, các ngươi đã cho ăn; Ta khát, các ngươi đã cho uống; Ta là khách lạ, các ngươi đã tiếp rước; Ta mình trần, các ngươi đã cho mặc; Ta đau yếu, các ngươi đã viếng thăm; Ta bị tù đày, các ngươi đã đến với Ta'. Khi ấy người lành đáp lại rằng: 'Lạy Chúa, có bao giờ chúng con thấy Chúa đói mà cho ăn, khát mà cho uống; </w:t>
      </w:r>
      <w:r w:rsidRPr="006E1C67">
        <w:rPr>
          <w:rFonts w:ascii="Tahoma" w:eastAsia="Times New Roman" w:hAnsi="Tahoma" w:cs="Tahoma"/>
          <w:w w:val="118"/>
          <w:sz w:val="20"/>
          <w:szCs w:val="20"/>
        </w:rPr>
        <w:t xml:space="preserve">có bao giờ chúng con thấy Chúa là lữ khách mà tiếp rước, mình trần mà cho mặc; </w:t>
      </w:r>
      <w:r w:rsidRPr="006E1C67">
        <w:rPr>
          <w:rFonts w:ascii="Tahoma" w:eastAsia="Times New Roman" w:hAnsi="Tahoma" w:cs="Tahoma"/>
          <w:sz w:val="20"/>
          <w:szCs w:val="20"/>
        </w:rPr>
        <w:t>có khi nào chúng con thấy Chúa yếu đau hay bị tù đày mà chúng con đến viếng Chúa đâu?' Vua đáp lại: 'Quả thật, Ta bảo các ngươi: Những gì các</w:t>
      </w:r>
      <w:r w:rsidRPr="006E1C67">
        <w:rPr>
          <w:rFonts w:ascii="Tahoma" w:eastAsia="Times New Roman" w:hAnsi="Tahoma" w:cs="Tahoma"/>
          <w:w w:val="66"/>
          <w:sz w:val="20"/>
          <w:szCs w:val="20"/>
        </w:rPr>
        <w:t xml:space="preserve"> </w:t>
      </w:r>
      <w:r w:rsidRPr="006E1C67">
        <w:rPr>
          <w:rFonts w:ascii="Tahoma" w:eastAsia="Times New Roman" w:hAnsi="Tahoma" w:cs="Tahoma"/>
          <w:sz w:val="20"/>
          <w:szCs w:val="20"/>
        </w:rPr>
        <w:t>ngươi đã làm</w:t>
      </w:r>
      <w:r w:rsidRPr="006E1C67">
        <w:rPr>
          <w:rFonts w:ascii="Tahoma" w:eastAsia="Times New Roman" w:hAnsi="Tahoma" w:cs="Tahoma"/>
          <w:w w:val="66"/>
          <w:sz w:val="20"/>
          <w:szCs w:val="20"/>
        </w:rPr>
        <w:t xml:space="preserve"> </w:t>
      </w:r>
      <w:r w:rsidRPr="006E1C67">
        <w:rPr>
          <w:rFonts w:ascii="Tahoma" w:eastAsia="Times New Roman" w:hAnsi="Tahoma" w:cs="Tahoma"/>
          <w:sz w:val="20"/>
          <w:szCs w:val="20"/>
        </w:rPr>
        <w:t>cho</w:t>
      </w:r>
      <w:r w:rsidRPr="006E1C67">
        <w:rPr>
          <w:rFonts w:ascii="Tahoma" w:eastAsia="Times New Roman" w:hAnsi="Tahoma" w:cs="Tahoma"/>
          <w:w w:val="66"/>
          <w:sz w:val="20"/>
          <w:szCs w:val="20"/>
        </w:rPr>
        <w:t xml:space="preserve"> </w:t>
      </w:r>
      <w:r w:rsidRPr="006E1C67">
        <w:rPr>
          <w:rFonts w:ascii="Tahoma" w:eastAsia="Times New Roman" w:hAnsi="Tahoma" w:cs="Tahoma"/>
          <w:sz w:val="20"/>
          <w:szCs w:val="20"/>
        </w:rPr>
        <w:t>một</w:t>
      </w:r>
      <w:r w:rsidRPr="006E1C67">
        <w:rPr>
          <w:rFonts w:ascii="Tahoma" w:eastAsia="Times New Roman" w:hAnsi="Tahoma" w:cs="Tahoma"/>
          <w:w w:val="66"/>
          <w:sz w:val="20"/>
          <w:szCs w:val="20"/>
        </w:rPr>
        <w:t xml:space="preserve"> </w:t>
      </w:r>
      <w:r w:rsidRPr="006E1C67">
        <w:rPr>
          <w:rFonts w:ascii="Tahoma" w:eastAsia="Times New Roman" w:hAnsi="Tahoma" w:cs="Tahoma"/>
          <w:sz w:val="20"/>
          <w:szCs w:val="20"/>
        </w:rPr>
        <w:t>trong</w:t>
      </w:r>
      <w:r w:rsidRPr="006E1C67">
        <w:rPr>
          <w:rFonts w:ascii="Tahoma" w:eastAsia="Times New Roman" w:hAnsi="Tahoma" w:cs="Tahoma"/>
          <w:w w:val="66"/>
          <w:sz w:val="20"/>
          <w:szCs w:val="20"/>
        </w:rPr>
        <w:t xml:space="preserve"> </w:t>
      </w:r>
      <w:r w:rsidRPr="006E1C67">
        <w:rPr>
          <w:rFonts w:ascii="Tahoma" w:eastAsia="Times New Roman" w:hAnsi="Tahoma" w:cs="Tahoma"/>
          <w:sz w:val="20"/>
          <w:szCs w:val="20"/>
        </w:rPr>
        <w:t>các anh</w:t>
      </w:r>
      <w:r w:rsidRPr="006E1C67">
        <w:rPr>
          <w:rFonts w:ascii="Tahoma" w:eastAsia="Times New Roman" w:hAnsi="Tahoma" w:cs="Tahoma"/>
          <w:w w:val="66"/>
          <w:sz w:val="20"/>
          <w:szCs w:val="20"/>
        </w:rPr>
        <w:t xml:space="preserve"> </w:t>
      </w:r>
      <w:r w:rsidRPr="006E1C67">
        <w:rPr>
          <w:rFonts w:ascii="Tahoma" w:eastAsia="Times New Roman" w:hAnsi="Tahoma" w:cs="Tahoma"/>
          <w:sz w:val="20"/>
          <w:szCs w:val="20"/>
        </w:rPr>
        <w:t>em bé</w:t>
      </w:r>
      <w:r w:rsidRPr="006E1C67">
        <w:rPr>
          <w:rFonts w:ascii="Tahoma" w:eastAsia="Times New Roman" w:hAnsi="Tahoma" w:cs="Tahoma"/>
          <w:w w:val="66"/>
          <w:sz w:val="20"/>
          <w:szCs w:val="20"/>
        </w:rPr>
        <w:t xml:space="preserve"> </w:t>
      </w:r>
      <w:r w:rsidRPr="006E1C67">
        <w:rPr>
          <w:rFonts w:ascii="Tahoma" w:eastAsia="Times New Roman" w:hAnsi="Tahoma" w:cs="Tahoma"/>
          <w:sz w:val="20"/>
          <w:szCs w:val="20"/>
        </w:rPr>
        <w:t>mọn nhất của</w:t>
      </w:r>
      <w:r w:rsidRPr="006E1C67">
        <w:rPr>
          <w:rFonts w:ascii="Tahoma" w:eastAsia="Times New Roman" w:hAnsi="Tahoma" w:cs="Tahoma"/>
          <w:w w:val="66"/>
          <w:sz w:val="20"/>
          <w:szCs w:val="20"/>
        </w:rPr>
        <w:t xml:space="preserve"> </w:t>
      </w:r>
      <w:r w:rsidRPr="006E1C67">
        <w:rPr>
          <w:rFonts w:ascii="Tahoma" w:eastAsia="Times New Roman" w:hAnsi="Tahoma" w:cs="Tahoma"/>
          <w:sz w:val="20"/>
          <w:szCs w:val="20"/>
        </w:rPr>
        <w:t xml:space="preserve">Ta đây, là các ngươi đã làm cho chính Ta'. </w:t>
      </w:r>
    </w:p>
    <w:p w14:paraId="26595DDF" w14:textId="55B33D48" w:rsidR="006E1C67" w:rsidRPr="006E1C67" w:rsidRDefault="006E1C67" w:rsidP="006E1C67">
      <w:pPr>
        <w:widowControl w:val="0"/>
        <w:spacing w:before="120" w:after="0" w:line="260" w:lineRule="exact"/>
        <w:jc w:val="both"/>
        <w:rPr>
          <w:rFonts w:ascii="Tahoma" w:eastAsia="Times New Roman" w:hAnsi="Tahoma" w:cs="Tahoma"/>
          <w:sz w:val="20"/>
          <w:szCs w:val="20"/>
        </w:rPr>
      </w:pPr>
      <w:r w:rsidRPr="006E1C67">
        <w:rPr>
          <w:rFonts w:ascii="Tahoma" w:eastAsia="Times New Roman" w:hAnsi="Tahoma" w:cs="Tahoma"/>
          <w:sz w:val="20"/>
          <w:szCs w:val="20"/>
        </w:rPr>
        <w:t>"Rồi Người cũng sẽ nói với những kẻ bên trái rằng: 'Hỡi phường bị chúc dữ, hãy lui khỏi mặt Ta mà vào lửa muôn đời đã đốt sẵn cho ma quỷ và kẻ theo chúng. Vì xưa Ta đói, các ngươi không cho ăn; Ta khát, các ngươi không cho uống; Ta là khách lạ, các ngươi chẳng tiếp rước; Ta mình trần, các ngươi không cho đồ mặc; Ta đau yếu và ở tù, các ngươi đâu có viếng thăm Ta!' Bấy giờ họ cũng đáp lại rằng: 'Lạy Chúa, có bao giờ chúng con đã thấy Chúa đói khát, khách lạ hay mình trần, yếu đau hay ở tù, mà chúng con chẳng giúp đỡ Chúa đâu?' Khi ấy Người đáp lại: 'Quả thật, Ta bảo cho các ngươi biết, những gì các ngươi đã không làm cho một trong các anh em bé mọn nhất của Ta đây, là các ngươi đã không làm cho chính Ta'. Những kẻ ấy sẽ phải tống vào chốn cực hình muôn thuở, còn các người lành thì được vào cõi sống ngàn thu".</w:t>
      </w:r>
      <w:r w:rsidR="0073566C">
        <w:rPr>
          <w:rFonts w:ascii="Tahoma" w:eastAsia="Times New Roman" w:hAnsi="Tahoma" w:cs="Tahoma"/>
          <w:sz w:val="20"/>
          <w:szCs w:val="20"/>
        </w:rPr>
        <w:t xml:space="preserve"> </w:t>
      </w:r>
      <w:r w:rsidRPr="006E1C67">
        <w:rPr>
          <w:rFonts w:ascii="Tahoma" w:eastAsia="Times New Roman" w:hAnsi="Tahoma" w:cs="Tahoma"/>
          <w:sz w:val="20"/>
          <w:szCs w:val="20"/>
        </w:rPr>
        <w:t>Đó là lời Chúa.</w:t>
      </w:r>
    </w:p>
    <w:p w14:paraId="4D7301F0" w14:textId="77777777" w:rsidR="00D25D40" w:rsidRDefault="00D25D40" w:rsidP="00F87194">
      <w:pPr>
        <w:spacing w:after="0"/>
        <w:rPr>
          <w:rFonts w:ascii="Tahoma" w:hAnsi="Tahoma" w:cs="Tahoma"/>
          <w:sz w:val="20"/>
        </w:rPr>
      </w:pPr>
    </w:p>
    <w:p w14:paraId="501E2A6E" w14:textId="77777777" w:rsidR="000A117B" w:rsidRDefault="00BC6B9F" w:rsidP="00D25D40">
      <w:pPr>
        <w:spacing w:after="0"/>
        <w:jc w:val="center"/>
        <w:rPr>
          <w:rFonts w:ascii="Tahoma" w:hAnsi="Tahoma" w:cs="Tahoma"/>
          <w:sz w:val="20"/>
        </w:rPr>
      </w:pPr>
      <w:r>
        <w:rPr>
          <w:rFonts w:ascii="Tahoma" w:hAnsi="Tahoma" w:cs="Tahoma"/>
          <w:sz w:val="20"/>
        </w:rPr>
        <w:pict w14:anchorId="29078C20">
          <v:shape id="_x0000_i1035" type="#_x0000_t75" style="width:258pt;height:33pt">
            <v:imagedata r:id="rId9" o:title="bar_flower2"/>
          </v:shape>
        </w:pict>
      </w:r>
    </w:p>
    <w:p w14:paraId="304E9A6C" w14:textId="77777777" w:rsidR="005A3D65" w:rsidRPr="005A3D65" w:rsidRDefault="005A3D65" w:rsidP="005A3D65">
      <w:pPr>
        <w:spacing w:before="100" w:beforeAutospacing="1" w:after="80" w:line="310" w:lineRule="atLeast"/>
        <w:jc w:val="both"/>
        <w:rPr>
          <w:rFonts w:ascii="Tahoma" w:eastAsia="Times New Roman" w:hAnsi="Tahoma" w:cs="Tahoma"/>
          <w:i/>
          <w:sz w:val="20"/>
          <w:szCs w:val="20"/>
        </w:rPr>
      </w:pPr>
      <w:bookmarkStart w:id="11" w:name="_Hlk491722660"/>
      <w:r w:rsidRPr="005A3D65">
        <w:rPr>
          <w:rFonts w:ascii="Tahoma" w:eastAsia="Times New Roman" w:hAnsi="Tahoma" w:cs="Tahoma"/>
          <w:i/>
          <w:sz w:val="20"/>
          <w:szCs w:val="20"/>
        </w:rPr>
        <w:t>* Không ai thực sự hạnh phúc chỉ vì có được những gì họ muốn, nhưng ước chi họ chỉ muốn những gì họ phải muốn. (Thánh Augustine)</w:t>
      </w:r>
    </w:p>
    <w:bookmarkEnd w:id="11"/>
    <w:p w14:paraId="5287009E" w14:textId="77777777" w:rsidR="005A3D65" w:rsidRPr="005A3D65" w:rsidRDefault="005A3D65" w:rsidP="005A3D65">
      <w:pPr>
        <w:spacing w:before="100" w:beforeAutospacing="1" w:after="80" w:line="310" w:lineRule="atLeast"/>
        <w:jc w:val="both"/>
        <w:rPr>
          <w:rFonts w:ascii="Tahoma" w:eastAsia="Times New Roman" w:hAnsi="Tahoma" w:cs="Tahoma"/>
          <w:i/>
          <w:sz w:val="20"/>
          <w:szCs w:val="20"/>
        </w:rPr>
      </w:pPr>
      <w:r w:rsidRPr="005A3D65">
        <w:rPr>
          <w:rFonts w:ascii="Tahoma" w:eastAsia="Times New Roman" w:hAnsi="Tahoma" w:cs="Tahoma"/>
          <w:i/>
          <w:sz w:val="20"/>
          <w:szCs w:val="20"/>
        </w:rPr>
        <w:t>* Chúng ta có thể luôn được vui tươi, miễn là chúng ta phải ngẩng đầu cao hơn một chút bên trên cơn hồng thủy của những sự nhân thế. (Thánh Gioan Kim khẩu)</w:t>
      </w:r>
    </w:p>
    <w:p w14:paraId="202F9002" w14:textId="77777777" w:rsidR="005A3D65" w:rsidRPr="005A3D65" w:rsidRDefault="005A3D65" w:rsidP="005A3D65">
      <w:pPr>
        <w:spacing w:before="100" w:beforeAutospacing="1" w:after="80" w:line="310" w:lineRule="atLeast"/>
        <w:jc w:val="both"/>
        <w:rPr>
          <w:rFonts w:ascii="Tahoma" w:eastAsia="Times New Roman" w:hAnsi="Tahoma" w:cs="Tahoma"/>
          <w:i/>
          <w:sz w:val="20"/>
          <w:szCs w:val="20"/>
        </w:rPr>
      </w:pPr>
      <w:r w:rsidRPr="005A3D65">
        <w:rPr>
          <w:rFonts w:ascii="Tahoma" w:eastAsia="Times New Roman" w:hAnsi="Tahoma" w:cs="Tahoma"/>
          <w:i/>
          <w:sz w:val="20"/>
          <w:szCs w:val="20"/>
        </w:rPr>
        <w:t>* Anh em hãy đừng bao giờ tỏ ra ảo não, buồn sầu và ủ rũ như bọn giả hình; nhưng hãy luôn vui tươi trong Thiên Chúa, phấn khởi, dễ thương và hân hoan cho xứng hợp. (Thánh Francis Assisi)</w:t>
      </w:r>
    </w:p>
    <w:p w14:paraId="5BB451B3" w14:textId="77777777" w:rsidR="005A3D65" w:rsidRPr="005A3D65" w:rsidRDefault="005A3D65" w:rsidP="005A3D65">
      <w:pPr>
        <w:spacing w:before="100" w:beforeAutospacing="1" w:after="80" w:line="310" w:lineRule="atLeast"/>
        <w:jc w:val="both"/>
        <w:rPr>
          <w:rFonts w:ascii="Tahoma" w:eastAsia="Times New Roman" w:hAnsi="Tahoma" w:cs="Tahoma"/>
          <w:i/>
          <w:sz w:val="20"/>
          <w:szCs w:val="20"/>
        </w:rPr>
      </w:pPr>
      <w:r w:rsidRPr="005A3D65">
        <w:rPr>
          <w:rFonts w:ascii="Tahoma" w:eastAsia="Times New Roman" w:hAnsi="Tahoma" w:cs="Tahoma"/>
          <w:i/>
          <w:sz w:val="20"/>
          <w:szCs w:val="20"/>
        </w:rPr>
        <w:t>* Người thế gian chỉ nghĩ rằng chúng ta đang giỡn đùa khi chúng ta chê chối những gì họ khát khao nhất trên trần gian…. Chúng ta giống như những anh hề và những diễn viên nhào lộn, đầu ở dưới đất còn chân lại trên trời, nhưng thu hút được mọi ánh mắt về phía mình. (Thánh Bernard)</w:t>
      </w:r>
    </w:p>
    <w:p w14:paraId="2FAF29FA" w14:textId="77777777" w:rsidR="005A3D65" w:rsidRPr="005A3D65" w:rsidRDefault="005A3D65" w:rsidP="005A3D65">
      <w:pPr>
        <w:spacing w:before="100" w:beforeAutospacing="1" w:after="80" w:line="310" w:lineRule="atLeast"/>
        <w:jc w:val="both"/>
        <w:rPr>
          <w:rFonts w:ascii="Tahoma" w:eastAsia="Times New Roman" w:hAnsi="Tahoma" w:cs="Tahoma"/>
          <w:i/>
          <w:sz w:val="20"/>
          <w:szCs w:val="20"/>
        </w:rPr>
      </w:pPr>
      <w:r w:rsidRPr="005A3D65">
        <w:rPr>
          <w:rFonts w:ascii="Tahoma" w:eastAsia="Times New Roman" w:hAnsi="Tahoma" w:cs="Tahoma"/>
          <w:i/>
          <w:sz w:val="20"/>
          <w:szCs w:val="20"/>
        </w:rPr>
        <w:t>* Nỗi phiền muộn lâu ngày và quá đáng của tâm hồn về nhục dục thường làm tăm tối và đảo điên tâm trí. Nó xua đuổi lời cầu nguyện tinh ròng và sự ngọt ngào ra khỏi tâm hồn, đồng thời chuốc lấy một nỗi đau đớn da diết cho cõi lòng. (Thánh Simeon thần học gia mới)</w:t>
      </w:r>
    </w:p>
    <w:p w14:paraId="6DEA2F83" w14:textId="020A400E" w:rsidR="00286445" w:rsidRPr="005E5895" w:rsidRDefault="00286445" w:rsidP="00286445">
      <w:pPr>
        <w:pBdr>
          <w:bottom w:val="single" w:sz="4" w:space="1" w:color="auto"/>
        </w:pBdr>
        <w:spacing w:after="0"/>
        <w:jc w:val="center"/>
        <w:rPr>
          <w:rFonts w:ascii="Tahoma" w:hAnsi="Tahoma" w:cs="Tahoma"/>
          <w:b/>
          <w:color w:val="000000"/>
          <w:sz w:val="20"/>
          <w:szCs w:val="21"/>
        </w:rPr>
      </w:pPr>
      <w:r>
        <w:rPr>
          <w:rFonts w:ascii="Tahoma" w:hAnsi="Tahoma" w:cs="Tahoma"/>
          <w:sz w:val="20"/>
        </w:rPr>
        <w:br w:type="page"/>
      </w:r>
      <w:r w:rsidRPr="00B84E7A">
        <w:rPr>
          <w:rStyle w:val="date-display-single"/>
          <w:rFonts w:ascii="Tahoma" w:hAnsi="Tahoma" w:cs="Tahoma"/>
          <w:b/>
          <w:color w:val="000000"/>
          <w:sz w:val="20"/>
          <w:szCs w:val="21"/>
          <w:lang w:val="vi-VN"/>
        </w:rPr>
        <w:lastRenderedPageBreak/>
        <w:t>1</w:t>
      </w:r>
      <w:r w:rsidR="005E5895">
        <w:rPr>
          <w:rStyle w:val="date-display-single"/>
          <w:rFonts w:ascii="Tahoma" w:hAnsi="Tahoma" w:cs="Tahoma"/>
          <w:b/>
          <w:color w:val="000000"/>
          <w:sz w:val="20"/>
          <w:szCs w:val="21"/>
        </w:rPr>
        <w:t>1</w:t>
      </w:r>
      <w:r w:rsidRPr="00B84E7A">
        <w:rPr>
          <w:rStyle w:val="date-display-single"/>
          <w:rFonts w:ascii="Tahoma" w:hAnsi="Tahoma" w:cs="Tahoma"/>
          <w:b/>
          <w:color w:val="000000"/>
          <w:sz w:val="20"/>
          <w:szCs w:val="21"/>
          <w:lang w:val="vi-VN"/>
        </w:rPr>
        <w:t>/0</w:t>
      </w:r>
      <w:r w:rsidR="009D271E" w:rsidRPr="006E1C67">
        <w:rPr>
          <w:rFonts w:ascii="Tahoma" w:eastAsia="Times New Roman" w:hAnsi="Tahoma" w:cs="Tahoma"/>
          <w:b/>
          <w:sz w:val="20"/>
          <w:szCs w:val="20"/>
        </w:rPr>
        <w:t>3</w:t>
      </w:r>
      <w:r w:rsidRPr="00B84E7A">
        <w:rPr>
          <w:rStyle w:val="date-display-single"/>
          <w:rFonts w:ascii="Tahoma" w:hAnsi="Tahoma" w:cs="Tahoma"/>
          <w:b/>
          <w:color w:val="000000"/>
          <w:sz w:val="20"/>
          <w:szCs w:val="21"/>
          <w:lang w:val="vi-VN"/>
        </w:rPr>
        <w:t>/20</w:t>
      </w:r>
      <w:r w:rsidR="005E5895">
        <w:rPr>
          <w:rStyle w:val="date-display-single"/>
          <w:rFonts w:ascii="Tahoma" w:hAnsi="Tahoma" w:cs="Tahoma"/>
          <w:b/>
          <w:color w:val="000000"/>
          <w:sz w:val="20"/>
          <w:szCs w:val="21"/>
        </w:rPr>
        <w:t>25</w:t>
      </w:r>
    </w:p>
    <w:p w14:paraId="4C2DB0AC" w14:textId="77777777" w:rsidR="00096DAA" w:rsidRPr="001D7D52" w:rsidRDefault="00096DAA" w:rsidP="009D271E">
      <w:pPr>
        <w:pBdr>
          <w:bottom w:val="single" w:sz="4" w:space="1" w:color="auto"/>
        </w:pBdr>
        <w:spacing w:after="0"/>
        <w:jc w:val="center"/>
        <w:rPr>
          <w:rFonts w:ascii="Tahoma" w:eastAsia="Times New Roman" w:hAnsi="Tahoma" w:cs="Tahoma"/>
          <w:b/>
          <w:color w:val="000000"/>
          <w:sz w:val="20"/>
          <w:szCs w:val="21"/>
          <w:lang w:val="vi-VN"/>
        </w:rPr>
      </w:pPr>
      <w:r w:rsidRPr="00221B02">
        <w:rPr>
          <w:rFonts w:ascii="Tahoma" w:eastAsia="Times New Roman" w:hAnsi="Tahoma" w:cs="Tahoma"/>
          <w:b/>
          <w:color w:val="000000"/>
          <w:sz w:val="20"/>
          <w:szCs w:val="21"/>
          <w:lang w:val="vi-VN"/>
        </w:rPr>
        <w:t xml:space="preserve">Thứ </w:t>
      </w:r>
      <w:r>
        <w:rPr>
          <w:rFonts w:ascii="Tahoma" w:eastAsia="Times New Roman" w:hAnsi="Tahoma" w:cs="Tahoma"/>
          <w:b/>
          <w:color w:val="000000"/>
          <w:sz w:val="20"/>
          <w:szCs w:val="21"/>
        </w:rPr>
        <w:t>Ba</w:t>
      </w:r>
      <w:r w:rsidRPr="00221B02">
        <w:rPr>
          <w:rFonts w:ascii="Tahoma" w:eastAsia="Times New Roman" w:hAnsi="Tahoma" w:cs="Tahoma"/>
          <w:b/>
          <w:color w:val="000000"/>
          <w:sz w:val="20"/>
          <w:szCs w:val="21"/>
          <w:lang w:val="vi-VN"/>
        </w:rPr>
        <w:t xml:space="preserve"> </w:t>
      </w:r>
      <w:r w:rsidR="009D271E">
        <w:rPr>
          <w:rFonts w:ascii="Tahoma" w:hAnsi="Tahoma" w:cs="Tahoma"/>
          <w:b/>
          <w:sz w:val="20"/>
        </w:rPr>
        <w:t>I Mu</w:t>
      </w:r>
      <w:r w:rsidR="009D271E">
        <w:rPr>
          <w:rFonts w:ascii="Tahoma" w:hAnsi="Tahoma" w:cs="Tahoma"/>
          <w:b/>
          <w:sz w:val="20"/>
          <w:lang w:val="vi-VN"/>
        </w:rPr>
        <w:t xml:space="preserve">̀a Chay </w:t>
      </w:r>
    </w:p>
    <w:p w14:paraId="0FDF8889" w14:textId="730880A0" w:rsidR="009D271E" w:rsidRPr="009D271E" w:rsidRDefault="009D271E" w:rsidP="009D271E">
      <w:pPr>
        <w:widowControl w:val="0"/>
        <w:spacing w:before="120" w:after="0" w:line="260" w:lineRule="exact"/>
        <w:jc w:val="both"/>
        <w:rPr>
          <w:rFonts w:ascii="Tahoma" w:eastAsia="Times New Roman" w:hAnsi="Tahoma" w:cs="Tahoma"/>
          <w:b/>
          <w:sz w:val="20"/>
          <w:szCs w:val="20"/>
        </w:rPr>
      </w:pPr>
      <w:r w:rsidRPr="009D271E">
        <w:rPr>
          <w:rFonts w:ascii="Tahoma" w:eastAsia="Times New Roman" w:hAnsi="Tahoma" w:cs="Tahoma"/>
          <w:b/>
          <w:sz w:val="20"/>
          <w:szCs w:val="20"/>
        </w:rPr>
        <w:t>BÀI ĐỌC I:</w:t>
      </w:r>
      <w:r w:rsidR="0073566C">
        <w:rPr>
          <w:rFonts w:ascii="Tahoma" w:eastAsia="Times New Roman" w:hAnsi="Tahoma" w:cs="Tahoma"/>
          <w:b/>
          <w:sz w:val="20"/>
          <w:szCs w:val="20"/>
        </w:rPr>
        <w:t xml:space="preserve"> </w:t>
      </w:r>
      <w:r w:rsidRPr="009D271E">
        <w:rPr>
          <w:rFonts w:ascii="Tahoma" w:eastAsia="Times New Roman" w:hAnsi="Tahoma" w:cs="Tahoma"/>
          <w:b/>
          <w:sz w:val="20"/>
          <w:szCs w:val="20"/>
        </w:rPr>
        <w:t>Is 55, 10-11</w:t>
      </w:r>
    </w:p>
    <w:p w14:paraId="0D859F47" w14:textId="77777777" w:rsidR="009D271E" w:rsidRPr="009D271E" w:rsidRDefault="009D271E" w:rsidP="009D271E">
      <w:pPr>
        <w:widowControl w:val="0"/>
        <w:spacing w:before="120" w:after="0" w:line="260" w:lineRule="exact"/>
        <w:jc w:val="both"/>
        <w:rPr>
          <w:rFonts w:ascii="Tahoma" w:eastAsia="Times New Roman" w:hAnsi="Tahoma" w:cs="Tahoma"/>
          <w:b/>
          <w:sz w:val="20"/>
          <w:szCs w:val="20"/>
        </w:rPr>
      </w:pPr>
      <w:r w:rsidRPr="009D271E">
        <w:rPr>
          <w:rFonts w:ascii="Tahoma" w:eastAsia="Times New Roman" w:hAnsi="Tahoma" w:cs="Tahoma"/>
          <w:b/>
          <w:sz w:val="20"/>
          <w:szCs w:val="20"/>
        </w:rPr>
        <w:t>"Lời Ta thực hiện điều Ta mong muốn".</w:t>
      </w:r>
    </w:p>
    <w:p w14:paraId="5A3C2069" w14:textId="77777777" w:rsidR="009D271E" w:rsidRPr="009D271E" w:rsidRDefault="009D271E" w:rsidP="009D271E">
      <w:pPr>
        <w:widowControl w:val="0"/>
        <w:spacing w:before="120" w:after="0" w:line="260" w:lineRule="exact"/>
        <w:jc w:val="both"/>
        <w:rPr>
          <w:rFonts w:ascii="Tahoma" w:eastAsia="Times New Roman" w:hAnsi="Tahoma" w:cs="Tahoma"/>
          <w:b/>
          <w:sz w:val="20"/>
          <w:szCs w:val="20"/>
        </w:rPr>
      </w:pPr>
      <w:r w:rsidRPr="009D271E">
        <w:rPr>
          <w:rFonts w:ascii="Tahoma" w:eastAsia="Times New Roman" w:hAnsi="Tahoma" w:cs="Tahoma"/>
          <w:b/>
          <w:sz w:val="20"/>
          <w:szCs w:val="20"/>
        </w:rPr>
        <w:t>Trích sách Tiên tri Isaia.</w:t>
      </w:r>
    </w:p>
    <w:p w14:paraId="4FB45022" w14:textId="14B3DBCE" w:rsidR="009D271E" w:rsidRPr="009D271E" w:rsidRDefault="009D271E" w:rsidP="009D271E">
      <w:pPr>
        <w:widowControl w:val="0"/>
        <w:spacing w:before="120" w:after="0" w:line="260" w:lineRule="exact"/>
        <w:jc w:val="both"/>
        <w:rPr>
          <w:rFonts w:ascii="Tahoma" w:eastAsia="Times New Roman" w:hAnsi="Tahoma" w:cs="Tahoma"/>
          <w:sz w:val="20"/>
          <w:szCs w:val="20"/>
        </w:rPr>
      </w:pPr>
      <w:r w:rsidRPr="009D271E">
        <w:rPr>
          <w:rFonts w:ascii="Tahoma" w:eastAsia="Times New Roman" w:hAnsi="Tahoma" w:cs="Tahoma"/>
          <w:sz w:val="20"/>
          <w:szCs w:val="20"/>
        </w:rPr>
        <w:t>Đây Chúa phán: "Như mưa tuyết từ trời rơi xuống và không trở lên trời nữa, nhưng chúng thấm xuống đất, làm cho đất phì nhiêu, cây cối sinh mầm, cho người gieo có hạt giống, cho người ta có cơm bánh ăn, cũng thế, lời từ miệng Ta phán ra sẽ</w:t>
      </w:r>
      <w:r w:rsidRPr="009D271E">
        <w:rPr>
          <w:rFonts w:ascii="Tahoma" w:eastAsia="Times New Roman" w:hAnsi="Tahoma" w:cs="Tahoma"/>
          <w:w w:val="66"/>
          <w:sz w:val="20"/>
          <w:szCs w:val="20"/>
        </w:rPr>
        <w:t xml:space="preserve"> </w:t>
      </w:r>
      <w:r w:rsidRPr="009D271E">
        <w:rPr>
          <w:rFonts w:ascii="Tahoma" w:eastAsia="Times New Roman" w:hAnsi="Tahoma" w:cs="Tahoma"/>
          <w:sz w:val="20"/>
          <w:szCs w:val="20"/>
        </w:rPr>
        <w:t>không</w:t>
      </w:r>
      <w:r w:rsidRPr="009D271E">
        <w:rPr>
          <w:rFonts w:ascii="Tahoma" w:eastAsia="Times New Roman" w:hAnsi="Tahoma" w:cs="Tahoma"/>
          <w:w w:val="66"/>
          <w:sz w:val="20"/>
          <w:szCs w:val="20"/>
        </w:rPr>
        <w:t xml:space="preserve"> </w:t>
      </w:r>
      <w:r w:rsidRPr="009D271E">
        <w:rPr>
          <w:rFonts w:ascii="Tahoma" w:eastAsia="Times New Roman" w:hAnsi="Tahoma" w:cs="Tahoma"/>
          <w:sz w:val="20"/>
          <w:szCs w:val="20"/>
        </w:rPr>
        <w:t>trở</w:t>
      </w:r>
      <w:r w:rsidRPr="009D271E">
        <w:rPr>
          <w:rFonts w:ascii="Tahoma" w:eastAsia="Times New Roman" w:hAnsi="Tahoma" w:cs="Tahoma"/>
          <w:w w:val="66"/>
          <w:sz w:val="20"/>
          <w:szCs w:val="20"/>
        </w:rPr>
        <w:t xml:space="preserve"> </w:t>
      </w:r>
      <w:r w:rsidRPr="009D271E">
        <w:rPr>
          <w:rFonts w:ascii="Tahoma" w:eastAsia="Times New Roman" w:hAnsi="Tahoma" w:cs="Tahoma"/>
          <w:sz w:val="20"/>
          <w:szCs w:val="20"/>
        </w:rPr>
        <w:t>lại</w:t>
      </w:r>
      <w:r w:rsidRPr="009D271E">
        <w:rPr>
          <w:rFonts w:ascii="Tahoma" w:eastAsia="Times New Roman" w:hAnsi="Tahoma" w:cs="Tahoma"/>
          <w:w w:val="66"/>
          <w:sz w:val="20"/>
          <w:szCs w:val="20"/>
        </w:rPr>
        <w:t xml:space="preserve"> </w:t>
      </w:r>
      <w:r w:rsidRPr="009D271E">
        <w:rPr>
          <w:rFonts w:ascii="Tahoma" w:eastAsia="Times New Roman" w:hAnsi="Tahoma" w:cs="Tahoma"/>
          <w:sz w:val="20"/>
          <w:szCs w:val="20"/>
        </w:rPr>
        <w:t>với</w:t>
      </w:r>
      <w:r w:rsidRPr="009D271E">
        <w:rPr>
          <w:rFonts w:ascii="Tahoma" w:eastAsia="Times New Roman" w:hAnsi="Tahoma" w:cs="Tahoma"/>
          <w:w w:val="66"/>
          <w:sz w:val="20"/>
          <w:szCs w:val="20"/>
        </w:rPr>
        <w:t xml:space="preserve"> </w:t>
      </w:r>
      <w:r w:rsidRPr="009D271E">
        <w:rPr>
          <w:rFonts w:ascii="Tahoma" w:eastAsia="Times New Roman" w:hAnsi="Tahoma" w:cs="Tahoma"/>
          <w:sz w:val="20"/>
          <w:szCs w:val="20"/>
        </w:rPr>
        <w:t>Ta</w:t>
      </w:r>
      <w:r w:rsidRPr="009D271E">
        <w:rPr>
          <w:rFonts w:ascii="Tahoma" w:eastAsia="Times New Roman" w:hAnsi="Tahoma" w:cs="Tahoma"/>
          <w:w w:val="66"/>
          <w:sz w:val="20"/>
          <w:szCs w:val="20"/>
        </w:rPr>
        <w:t xml:space="preserve"> </w:t>
      </w:r>
      <w:r w:rsidRPr="009D271E">
        <w:rPr>
          <w:rFonts w:ascii="Tahoma" w:eastAsia="Times New Roman" w:hAnsi="Tahoma" w:cs="Tahoma"/>
          <w:sz w:val="20"/>
          <w:szCs w:val="20"/>
        </w:rPr>
        <w:t>mà</w:t>
      </w:r>
      <w:r w:rsidRPr="009D271E">
        <w:rPr>
          <w:rFonts w:ascii="Tahoma" w:eastAsia="Times New Roman" w:hAnsi="Tahoma" w:cs="Tahoma"/>
          <w:w w:val="66"/>
          <w:sz w:val="20"/>
          <w:szCs w:val="20"/>
        </w:rPr>
        <w:t xml:space="preserve"> </w:t>
      </w:r>
      <w:r w:rsidRPr="009D271E">
        <w:rPr>
          <w:rFonts w:ascii="Tahoma" w:eastAsia="Times New Roman" w:hAnsi="Tahoma" w:cs="Tahoma"/>
          <w:sz w:val="20"/>
          <w:szCs w:val="20"/>
        </w:rPr>
        <w:t>không</w:t>
      </w:r>
      <w:r w:rsidRPr="009D271E">
        <w:rPr>
          <w:rFonts w:ascii="Tahoma" w:eastAsia="Times New Roman" w:hAnsi="Tahoma" w:cs="Tahoma"/>
          <w:w w:val="66"/>
          <w:sz w:val="20"/>
          <w:szCs w:val="20"/>
        </w:rPr>
        <w:t xml:space="preserve"> </w:t>
      </w:r>
      <w:r w:rsidRPr="009D271E">
        <w:rPr>
          <w:rFonts w:ascii="Tahoma" w:eastAsia="Times New Roman" w:hAnsi="Tahoma" w:cs="Tahoma"/>
          <w:sz w:val="20"/>
          <w:szCs w:val="20"/>
        </w:rPr>
        <w:t>sinh kết quả, nhưng nó thực hiện ý muốn của Ta, và làm tròn sứ mạng Ta uỷ thác".</w:t>
      </w:r>
      <w:r w:rsidR="0073566C">
        <w:rPr>
          <w:rFonts w:ascii="Tahoma" w:eastAsia="Times New Roman" w:hAnsi="Tahoma" w:cs="Tahoma"/>
          <w:sz w:val="20"/>
          <w:szCs w:val="20"/>
        </w:rPr>
        <w:t xml:space="preserve"> </w:t>
      </w:r>
      <w:r w:rsidRPr="009D271E">
        <w:rPr>
          <w:rFonts w:ascii="Tahoma" w:eastAsia="Times New Roman" w:hAnsi="Tahoma" w:cs="Tahoma"/>
          <w:sz w:val="20"/>
          <w:szCs w:val="20"/>
        </w:rPr>
        <w:t>Đó là lời Chúa.</w:t>
      </w:r>
    </w:p>
    <w:p w14:paraId="53730915" w14:textId="47109AEE" w:rsidR="009D271E" w:rsidRPr="009D271E" w:rsidRDefault="009D271E" w:rsidP="009D271E">
      <w:pPr>
        <w:widowControl w:val="0"/>
        <w:spacing w:before="120" w:after="0" w:line="260" w:lineRule="exact"/>
        <w:jc w:val="both"/>
        <w:rPr>
          <w:rFonts w:ascii="Tahoma" w:eastAsia="Times New Roman" w:hAnsi="Tahoma" w:cs="Tahoma"/>
          <w:b/>
          <w:sz w:val="20"/>
          <w:szCs w:val="20"/>
        </w:rPr>
      </w:pPr>
      <w:r w:rsidRPr="009D271E">
        <w:rPr>
          <w:rFonts w:ascii="Tahoma" w:eastAsia="Times New Roman" w:hAnsi="Tahoma" w:cs="Tahoma"/>
          <w:b/>
          <w:sz w:val="20"/>
          <w:szCs w:val="20"/>
        </w:rPr>
        <w:t>ĐÁP CA:</w:t>
      </w:r>
      <w:r w:rsidR="0073566C">
        <w:rPr>
          <w:rFonts w:ascii="Tahoma" w:eastAsia="Times New Roman" w:hAnsi="Tahoma" w:cs="Tahoma"/>
          <w:b/>
          <w:sz w:val="20"/>
          <w:szCs w:val="20"/>
        </w:rPr>
        <w:t xml:space="preserve"> </w:t>
      </w:r>
      <w:r w:rsidRPr="009D271E">
        <w:rPr>
          <w:rFonts w:ascii="Tahoma" w:eastAsia="Times New Roman" w:hAnsi="Tahoma" w:cs="Tahoma"/>
          <w:b/>
          <w:sz w:val="20"/>
          <w:szCs w:val="20"/>
        </w:rPr>
        <w:t>Tv 33, 4-5. 6-7. 16-17. 18-19</w:t>
      </w:r>
    </w:p>
    <w:p w14:paraId="7F305792" w14:textId="77777777" w:rsidR="009D271E" w:rsidRPr="009D271E" w:rsidRDefault="009D271E" w:rsidP="009D271E">
      <w:pPr>
        <w:widowControl w:val="0"/>
        <w:spacing w:before="120" w:after="0" w:line="260" w:lineRule="exact"/>
        <w:jc w:val="both"/>
        <w:rPr>
          <w:rFonts w:ascii="Tahoma" w:eastAsia="Times New Roman" w:hAnsi="Tahoma" w:cs="Tahoma"/>
          <w:b/>
          <w:sz w:val="20"/>
          <w:szCs w:val="20"/>
        </w:rPr>
      </w:pPr>
      <w:r w:rsidRPr="009D271E">
        <w:rPr>
          <w:rFonts w:ascii="Tahoma" w:eastAsia="Times New Roman" w:hAnsi="Tahoma" w:cs="Tahoma"/>
          <w:b/>
          <w:color w:val="000000"/>
          <w:w w:val="90"/>
          <w:sz w:val="20"/>
          <w:szCs w:val="24"/>
        </w:rPr>
        <w:t>Đáp:</w:t>
      </w:r>
      <w:r w:rsidRPr="009D271E">
        <w:rPr>
          <w:rFonts w:ascii="Tahoma" w:eastAsia="Times New Roman" w:hAnsi="Tahoma" w:cs="Tahoma"/>
          <w:b/>
          <w:sz w:val="20"/>
          <w:szCs w:val="20"/>
        </w:rPr>
        <w:tab/>
        <w:t>Chúa cứu người hiền đức khỏi mọi nỗi âu lo</w:t>
      </w:r>
      <w:r w:rsidRPr="009D271E">
        <w:rPr>
          <w:rFonts w:ascii="Tahoma" w:eastAsia="Times New Roman" w:hAnsi="Tahoma" w:cs="Tahoma"/>
          <w:b/>
          <w:color w:val="000000"/>
          <w:w w:val="90"/>
          <w:sz w:val="20"/>
          <w:szCs w:val="24"/>
        </w:rPr>
        <w:t xml:space="preserve"> </w:t>
      </w:r>
      <w:r w:rsidRPr="009D271E">
        <w:rPr>
          <w:rFonts w:ascii="Tahoma" w:eastAsia="Times New Roman" w:hAnsi="Tahoma" w:cs="Tahoma"/>
          <w:b/>
          <w:i/>
          <w:color w:val="000000"/>
          <w:sz w:val="20"/>
          <w:szCs w:val="24"/>
        </w:rPr>
        <w:t>(c. 18b)</w:t>
      </w:r>
      <w:r w:rsidRPr="009D271E">
        <w:rPr>
          <w:rFonts w:ascii="Tahoma" w:eastAsia="Times New Roman" w:hAnsi="Tahoma" w:cs="Tahoma"/>
          <w:b/>
          <w:sz w:val="20"/>
          <w:szCs w:val="20"/>
        </w:rPr>
        <w:t>.</w:t>
      </w:r>
    </w:p>
    <w:p w14:paraId="7C9C8049" w14:textId="6DDEC4DD" w:rsidR="009D271E" w:rsidRPr="009D271E" w:rsidRDefault="009D271E" w:rsidP="009D271E">
      <w:pPr>
        <w:widowControl w:val="0"/>
        <w:spacing w:before="120" w:after="0" w:line="260" w:lineRule="exact"/>
        <w:jc w:val="both"/>
        <w:rPr>
          <w:rFonts w:ascii="Tahoma" w:eastAsia="Times New Roman" w:hAnsi="Tahoma" w:cs="Tahoma"/>
          <w:sz w:val="20"/>
          <w:szCs w:val="20"/>
        </w:rPr>
      </w:pPr>
      <w:r w:rsidRPr="009D271E">
        <w:rPr>
          <w:rFonts w:ascii="Tahoma" w:eastAsia="Times New Roman" w:hAnsi="Tahoma" w:cs="Tahoma"/>
          <w:sz w:val="20"/>
          <w:szCs w:val="20"/>
        </w:rPr>
        <w:t>1)</w:t>
      </w:r>
      <w:r>
        <w:rPr>
          <w:rFonts w:ascii="Tahoma" w:eastAsia="Times New Roman" w:hAnsi="Tahoma" w:cs="Tahoma"/>
          <w:sz w:val="20"/>
          <w:szCs w:val="20"/>
          <w:lang w:val="vi-VN"/>
        </w:rPr>
        <w:t xml:space="preserve"> </w:t>
      </w:r>
      <w:r w:rsidRPr="009D271E">
        <w:rPr>
          <w:rFonts w:ascii="Tahoma" w:eastAsia="Times New Roman" w:hAnsi="Tahoma" w:cs="Tahoma"/>
          <w:sz w:val="20"/>
          <w:szCs w:val="20"/>
        </w:rPr>
        <w:t>Các bạn hãy cùng tôi ca ngợi Chúa, cùng nhau ta hãy tán tạ danh Người. Tôi cầu khẩn Chúa, Chúa đã nhậm lời, và Người đã cứu tôi khỏi mọi điều lo sợ.</w:t>
      </w:r>
      <w:r w:rsidR="0073566C">
        <w:rPr>
          <w:rFonts w:ascii="Tahoma" w:eastAsia="Times New Roman" w:hAnsi="Tahoma" w:cs="Tahoma"/>
          <w:i/>
          <w:sz w:val="20"/>
          <w:szCs w:val="20"/>
        </w:rPr>
        <w:t xml:space="preserve"> </w:t>
      </w:r>
    </w:p>
    <w:p w14:paraId="1AF2614A" w14:textId="1633375E" w:rsidR="009D271E" w:rsidRPr="009D271E" w:rsidRDefault="009D271E" w:rsidP="009D271E">
      <w:pPr>
        <w:widowControl w:val="0"/>
        <w:spacing w:before="120" w:after="0" w:line="260" w:lineRule="exact"/>
        <w:jc w:val="both"/>
        <w:rPr>
          <w:rFonts w:ascii="Tahoma" w:eastAsia="Times New Roman" w:hAnsi="Tahoma" w:cs="Tahoma"/>
          <w:sz w:val="20"/>
          <w:szCs w:val="20"/>
        </w:rPr>
      </w:pPr>
      <w:r w:rsidRPr="009D271E">
        <w:rPr>
          <w:rFonts w:ascii="Tahoma" w:eastAsia="Times New Roman" w:hAnsi="Tahoma" w:cs="Tahoma"/>
          <w:sz w:val="20"/>
          <w:szCs w:val="20"/>
        </w:rPr>
        <w:t>2)</w:t>
      </w:r>
      <w:r>
        <w:rPr>
          <w:rFonts w:ascii="Tahoma" w:eastAsia="Times New Roman" w:hAnsi="Tahoma" w:cs="Tahoma"/>
          <w:sz w:val="20"/>
          <w:szCs w:val="20"/>
          <w:lang w:val="vi-VN"/>
        </w:rPr>
        <w:t xml:space="preserve"> </w:t>
      </w:r>
      <w:r w:rsidRPr="009D271E">
        <w:rPr>
          <w:rFonts w:ascii="Tahoma" w:eastAsia="Times New Roman" w:hAnsi="Tahoma" w:cs="Tahoma"/>
          <w:sz w:val="20"/>
          <w:szCs w:val="20"/>
        </w:rPr>
        <w:t>Hãy nhìn về Chúa để các bạn vui tươi, và các bạn khỏi hổ ngươi bẽ mặt. Kìa người đau khổ cầu cứu và Chúa đã nghe, và Người đã cứu họ khỏi mọi điều tai nạn.</w:t>
      </w:r>
      <w:r w:rsidR="0073566C">
        <w:rPr>
          <w:rFonts w:ascii="Tahoma" w:eastAsia="Times New Roman" w:hAnsi="Tahoma" w:cs="Tahoma"/>
          <w:i/>
          <w:sz w:val="20"/>
          <w:szCs w:val="20"/>
        </w:rPr>
        <w:t xml:space="preserve"> </w:t>
      </w:r>
    </w:p>
    <w:p w14:paraId="5F8B1598" w14:textId="45DFC5F9" w:rsidR="009D271E" w:rsidRPr="009D271E" w:rsidRDefault="009D271E" w:rsidP="009D271E">
      <w:pPr>
        <w:widowControl w:val="0"/>
        <w:spacing w:before="120" w:after="0" w:line="260" w:lineRule="exact"/>
        <w:jc w:val="both"/>
        <w:rPr>
          <w:rFonts w:ascii="Tahoma" w:eastAsia="Times New Roman" w:hAnsi="Tahoma" w:cs="Tahoma"/>
          <w:sz w:val="20"/>
          <w:szCs w:val="20"/>
        </w:rPr>
      </w:pPr>
      <w:r w:rsidRPr="009D271E">
        <w:rPr>
          <w:rFonts w:ascii="Tahoma" w:eastAsia="Times New Roman" w:hAnsi="Tahoma" w:cs="Tahoma"/>
          <w:sz w:val="20"/>
          <w:szCs w:val="20"/>
        </w:rPr>
        <w:t>3)</w:t>
      </w:r>
      <w:r>
        <w:rPr>
          <w:rFonts w:ascii="Tahoma" w:eastAsia="Times New Roman" w:hAnsi="Tahoma" w:cs="Tahoma"/>
          <w:sz w:val="20"/>
          <w:szCs w:val="20"/>
          <w:lang w:val="vi-VN"/>
        </w:rPr>
        <w:t xml:space="preserve"> </w:t>
      </w:r>
      <w:r w:rsidRPr="009D271E">
        <w:rPr>
          <w:rFonts w:ascii="Tahoma" w:eastAsia="Times New Roman" w:hAnsi="Tahoma" w:cs="Tahoma"/>
          <w:sz w:val="20"/>
          <w:szCs w:val="20"/>
        </w:rPr>
        <w:t>Chúa để mắt coi người hiền đức, và tai Người lắng nghe tiếng họ cầu. Chúa ra mặt chống người làm ác, để tẩy trừ di tích chúng nơi trần ai.</w:t>
      </w:r>
      <w:r w:rsidR="0073566C">
        <w:rPr>
          <w:rFonts w:ascii="Tahoma" w:eastAsia="Times New Roman" w:hAnsi="Tahoma" w:cs="Tahoma"/>
          <w:i/>
          <w:sz w:val="20"/>
          <w:szCs w:val="20"/>
        </w:rPr>
        <w:t xml:space="preserve"> </w:t>
      </w:r>
    </w:p>
    <w:p w14:paraId="75C84D85" w14:textId="34BABD78" w:rsidR="009D271E" w:rsidRPr="009D271E" w:rsidRDefault="009D271E" w:rsidP="009D271E">
      <w:pPr>
        <w:widowControl w:val="0"/>
        <w:spacing w:before="120" w:after="0" w:line="260" w:lineRule="exact"/>
        <w:jc w:val="both"/>
        <w:rPr>
          <w:rFonts w:ascii="Tahoma" w:eastAsia="Times New Roman" w:hAnsi="Tahoma" w:cs="Tahoma"/>
          <w:w w:val="90"/>
          <w:sz w:val="20"/>
          <w:szCs w:val="20"/>
        </w:rPr>
      </w:pPr>
      <w:r w:rsidRPr="009D271E">
        <w:rPr>
          <w:rFonts w:ascii="Tahoma" w:eastAsia="Times New Roman" w:hAnsi="Tahoma" w:cs="Tahoma"/>
          <w:sz w:val="20"/>
          <w:szCs w:val="20"/>
        </w:rPr>
        <w:t>4)</w:t>
      </w:r>
      <w:r>
        <w:rPr>
          <w:rFonts w:ascii="Tahoma" w:eastAsia="Times New Roman" w:hAnsi="Tahoma" w:cs="Tahoma"/>
          <w:sz w:val="20"/>
          <w:szCs w:val="20"/>
          <w:lang w:val="vi-VN"/>
        </w:rPr>
        <w:t xml:space="preserve"> </w:t>
      </w:r>
      <w:r w:rsidRPr="009D271E">
        <w:rPr>
          <w:rFonts w:ascii="Tahoma" w:eastAsia="Times New Roman" w:hAnsi="Tahoma" w:cs="Tahoma"/>
          <w:sz w:val="20"/>
          <w:szCs w:val="20"/>
        </w:rPr>
        <w:t>Người hiền đức kêu cầu và Chúa nghe lời họ, Người cứu họ khỏi mọi nỗi âu lo. Chúa gần gũi những kẻ đoạn trường, và cứu chữa những tâm hồn đau thương dập nát.</w:t>
      </w:r>
      <w:r w:rsidR="0073566C">
        <w:rPr>
          <w:rFonts w:ascii="Tahoma" w:eastAsia="Times New Roman" w:hAnsi="Tahoma" w:cs="Tahoma"/>
          <w:i/>
          <w:sz w:val="20"/>
          <w:szCs w:val="20"/>
        </w:rPr>
        <w:t xml:space="preserve"> </w:t>
      </w:r>
    </w:p>
    <w:p w14:paraId="2052D756" w14:textId="00457F1F" w:rsidR="009D271E" w:rsidRPr="009D271E" w:rsidRDefault="009D271E" w:rsidP="009D271E">
      <w:pPr>
        <w:widowControl w:val="0"/>
        <w:spacing w:before="120" w:after="0" w:line="260" w:lineRule="exact"/>
        <w:jc w:val="both"/>
        <w:rPr>
          <w:rFonts w:ascii="Tahoma" w:eastAsia="Times New Roman" w:hAnsi="Tahoma" w:cs="Tahoma"/>
          <w:b/>
          <w:sz w:val="20"/>
          <w:szCs w:val="20"/>
        </w:rPr>
      </w:pPr>
      <w:r w:rsidRPr="009D271E">
        <w:rPr>
          <w:rFonts w:ascii="Tahoma" w:eastAsia="Times New Roman" w:hAnsi="Tahoma" w:cs="Tahoma"/>
          <w:b/>
          <w:sz w:val="20"/>
          <w:szCs w:val="20"/>
        </w:rPr>
        <w:t>CÂU XƯỚNG TRƯỚC PHÚC ÂM:</w:t>
      </w:r>
      <w:r w:rsidR="0073566C">
        <w:rPr>
          <w:rFonts w:ascii="Tahoma" w:eastAsia="Times New Roman" w:hAnsi="Tahoma" w:cs="Tahoma"/>
          <w:b/>
          <w:sz w:val="20"/>
          <w:szCs w:val="20"/>
        </w:rPr>
        <w:t xml:space="preserve"> </w:t>
      </w:r>
      <w:r w:rsidRPr="009D271E">
        <w:rPr>
          <w:rFonts w:ascii="Tahoma" w:eastAsia="Times New Roman" w:hAnsi="Tahoma" w:cs="Tahoma"/>
          <w:b/>
          <w:sz w:val="20"/>
          <w:szCs w:val="20"/>
        </w:rPr>
        <w:t>Mt 4,17</w:t>
      </w:r>
    </w:p>
    <w:p w14:paraId="251BC700" w14:textId="77777777" w:rsidR="009D271E" w:rsidRPr="009D271E" w:rsidRDefault="009D271E" w:rsidP="009D271E">
      <w:pPr>
        <w:widowControl w:val="0"/>
        <w:spacing w:before="120" w:after="0" w:line="260" w:lineRule="exact"/>
        <w:jc w:val="both"/>
        <w:rPr>
          <w:rFonts w:ascii="Tahoma" w:eastAsia="Times New Roman" w:hAnsi="Tahoma" w:cs="Tahoma"/>
          <w:b/>
          <w:sz w:val="20"/>
          <w:szCs w:val="20"/>
        </w:rPr>
      </w:pPr>
      <w:r w:rsidRPr="009D271E">
        <w:rPr>
          <w:rFonts w:ascii="Tahoma" w:eastAsia="Times New Roman" w:hAnsi="Tahoma" w:cs="Tahoma"/>
          <w:b/>
          <w:sz w:val="20"/>
          <w:szCs w:val="20"/>
        </w:rPr>
        <w:t>Chúa phán: "Hãy hối cải, vì nước trời đã gần đến".</w:t>
      </w:r>
    </w:p>
    <w:p w14:paraId="35AE0CCA" w14:textId="16BE8654" w:rsidR="009D271E" w:rsidRPr="009D271E" w:rsidRDefault="009D271E" w:rsidP="009D271E">
      <w:pPr>
        <w:widowControl w:val="0"/>
        <w:spacing w:before="120" w:after="0" w:line="260" w:lineRule="exact"/>
        <w:jc w:val="both"/>
        <w:rPr>
          <w:rFonts w:ascii="Tahoma" w:eastAsia="Times New Roman" w:hAnsi="Tahoma" w:cs="Tahoma"/>
          <w:b/>
          <w:sz w:val="20"/>
          <w:szCs w:val="20"/>
        </w:rPr>
      </w:pPr>
      <w:r w:rsidRPr="009D271E">
        <w:rPr>
          <w:rFonts w:ascii="Tahoma" w:eastAsia="Times New Roman" w:hAnsi="Tahoma" w:cs="Tahoma"/>
          <w:b/>
          <w:sz w:val="20"/>
          <w:szCs w:val="20"/>
        </w:rPr>
        <w:t>PHÚC ÂM:</w:t>
      </w:r>
      <w:r w:rsidR="0073566C">
        <w:rPr>
          <w:rFonts w:ascii="Tahoma" w:eastAsia="Times New Roman" w:hAnsi="Tahoma" w:cs="Tahoma"/>
          <w:b/>
          <w:sz w:val="20"/>
          <w:szCs w:val="20"/>
        </w:rPr>
        <w:t xml:space="preserve"> </w:t>
      </w:r>
      <w:r w:rsidRPr="009D271E">
        <w:rPr>
          <w:rFonts w:ascii="Tahoma" w:eastAsia="Times New Roman" w:hAnsi="Tahoma" w:cs="Tahoma"/>
          <w:b/>
          <w:sz w:val="20"/>
          <w:szCs w:val="20"/>
        </w:rPr>
        <w:t>Mt 6, 7-15</w:t>
      </w:r>
    </w:p>
    <w:p w14:paraId="712D674A" w14:textId="77777777" w:rsidR="009D271E" w:rsidRPr="009D271E" w:rsidRDefault="009D271E" w:rsidP="009D271E">
      <w:pPr>
        <w:widowControl w:val="0"/>
        <w:spacing w:before="120" w:after="0" w:line="260" w:lineRule="exact"/>
        <w:jc w:val="both"/>
        <w:rPr>
          <w:rFonts w:ascii="Tahoma" w:eastAsia="Times New Roman" w:hAnsi="Tahoma" w:cs="Tahoma"/>
          <w:b/>
          <w:sz w:val="20"/>
          <w:szCs w:val="20"/>
        </w:rPr>
      </w:pPr>
      <w:r w:rsidRPr="009D271E">
        <w:rPr>
          <w:rFonts w:ascii="Tahoma" w:eastAsia="Times New Roman" w:hAnsi="Tahoma" w:cs="Tahoma"/>
          <w:b/>
          <w:sz w:val="20"/>
          <w:szCs w:val="20"/>
        </w:rPr>
        <w:t>"Vậy các ngươi hãy cầu nguyện như thế này".</w:t>
      </w:r>
    </w:p>
    <w:p w14:paraId="75E06DC7" w14:textId="77777777" w:rsidR="009D271E" w:rsidRPr="009D271E" w:rsidRDefault="009D271E" w:rsidP="009D271E">
      <w:pPr>
        <w:widowControl w:val="0"/>
        <w:spacing w:before="120" w:after="0" w:line="260" w:lineRule="exact"/>
        <w:jc w:val="both"/>
        <w:rPr>
          <w:rFonts w:ascii="Tahoma" w:eastAsia="Times New Roman" w:hAnsi="Tahoma" w:cs="Tahoma"/>
          <w:b/>
          <w:sz w:val="20"/>
          <w:szCs w:val="20"/>
        </w:rPr>
      </w:pPr>
      <w:r w:rsidRPr="009D271E">
        <w:rPr>
          <w:rFonts w:ascii="Tahoma" w:eastAsia="Times New Roman" w:hAnsi="Tahoma" w:cs="Tahoma"/>
          <w:b/>
          <w:sz w:val="20"/>
          <w:szCs w:val="20"/>
        </w:rPr>
        <w:t>Tin Mừng Chúa Giêsu Kitô theo Thánh Matthêu.</w:t>
      </w:r>
    </w:p>
    <w:p w14:paraId="3DE05AB6" w14:textId="77777777" w:rsidR="009D271E" w:rsidRPr="009D271E" w:rsidRDefault="009D271E" w:rsidP="009D271E">
      <w:pPr>
        <w:widowControl w:val="0"/>
        <w:spacing w:before="120" w:after="0" w:line="260" w:lineRule="exact"/>
        <w:jc w:val="both"/>
        <w:rPr>
          <w:rFonts w:ascii="Tahoma" w:eastAsia="Times New Roman" w:hAnsi="Tahoma" w:cs="Tahoma"/>
          <w:sz w:val="20"/>
          <w:szCs w:val="20"/>
        </w:rPr>
      </w:pPr>
      <w:r w:rsidRPr="009D271E">
        <w:rPr>
          <w:rFonts w:ascii="Tahoma" w:eastAsia="Times New Roman" w:hAnsi="Tahoma" w:cs="Tahoma"/>
          <w:sz w:val="20"/>
          <w:szCs w:val="20"/>
        </w:rPr>
        <w:t xml:space="preserve">Khi ấy, Chúa Giêsu phán cùng các môn đệ rằng: "Khi cầu nguyện, các con đừng nhiều lời như dân ngoại: họ nghĩ là phải nói nhiều mới </w:t>
      </w:r>
      <w:r w:rsidRPr="009D271E">
        <w:rPr>
          <w:rFonts w:ascii="Tahoma" w:eastAsia="Times New Roman" w:hAnsi="Tahoma" w:cs="Tahoma"/>
          <w:sz w:val="20"/>
          <w:szCs w:val="20"/>
        </w:rPr>
        <w:lastRenderedPageBreak/>
        <w:t xml:space="preserve">được chấp nhận. Đừng làm như họ, vì Cha các con biết rõ điều các con cần, ngay cả trước khi các con xin. Vậy các con hãy cầu nguyện như thế này: </w:t>
      </w:r>
    </w:p>
    <w:p w14:paraId="6304D5DA" w14:textId="77777777" w:rsidR="009D271E" w:rsidRPr="009D271E" w:rsidRDefault="009D271E" w:rsidP="009D271E">
      <w:pPr>
        <w:widowControl w:val="0"/>
        <w:spacing w:before="120" w:after="0" w:line="260" w:lineRule="exact"/>
        <w:jc w:val="both"/>
        <w:rPr>
          <w:rFonts w:ascii="Tahoma" w:eastAsia="Times New Roman" w:hAnsi="Tahoma" w:cs="Tahoma"/>
          <w:sz w:val="20"/>
          <w:szCs w:val="20"/>
        </w:rPr>
      </w:pPr>
      <w:r w:rsidRPr="009D271E">
        <w:rPr>
          <w:rFonts w:ascii="Tahoma" w:eastAsia="Times New Roman" w:hAnsi="Tahoma" w:cs="Tahoma"/>
          <w:sz w:val="20"/>
          <w:szCs w:val="20"/>
        </w:rPr>
        <w:t>"</w:t>
      </w:r>
      <w:r w:rsidRPr="009D271E">
        <w:rPr>
          <w:rFonts w:ascii="Tahoma" w:eastAsia="Times New Roman" w:hAnsi="Tahoma" w:cs="Tahoma"/>
          <w:w w:val="90"/>
          <w:sz w:val="20"/>
          <w:szCs w:val="20"/>
        </w:rPr>
        <w:t xml:space="preserve"> </w:t>
      </w:r>
      <w:r>
        <w:rPr>
          <w:rFonts w:ascii="Tahoma" w:eastAsia="Times New Roman" w:hAnsi="Tahoma" w:cs="Tahoma"/>
          <w:sz w:val="20"/>
          <w:szCs w:val="20"/>
          <w:lang w:val="vi-VN"/>
        </w:rPr>
        <w:t>‘</w:t>
      </w:r>
      <w:r w:rsidRPr="009D271E">
        <w:rPr>
          <w:rFonts w:ascii="Tahoma" w:eastAsia="Times New Roman" w:hAnsi="Tahoma" w:cs="Tahoma"/>
          <w:sz w:val="20"/>
          <w:szCs w:val="20"/>
        </w:rPr>
        <w:t>Lạy Cha chúng con ở trên trời, chúng con nguyện danh Cha cả sáng, nước Cha trị đến, ý Cha thể hiện dưới đất cũng như trên trời. Xin Cha cho chúng con hôm nay lương thực hằng ngày, và tha nợ chúng con, như chúng con cũng tha kẻ có nợ chúng con, xin chớ đến chúng con sa chước cám dỗ, nhưng cứu chúng con cho khỏi sự dữ. Amen</w:t>
      </w:r>
      <w:r>
        <w:rPr>
          <w:rFonts w:ascii="Tahoma" w:eastAsia="Times New Roman" w:hAnsi="Tahoma" w:cs="Tahoma"/>
          <w:sz w:val="20"/>
          <w:szCs w:val="20"/>
          <w:lang w:val="vi-VN"/>
        </w:rPr>
        <w:t>’</w:t>
      </w:r>
      <w:r w:rsidRPr="009D271E">
        <w:rPr>
          <w:rFonts w:ascii="Tahoma" w:eastAsia="Times New Roman" w:hAnsi="Tahoma" w:cs="Tahoma"/>
          <w:sz w:val="20"/>
          <w:szCs w:val="20"/>
        </w:rPr>
        <w:t xml:space="preserve">. </w:t>
      </w:r>
    </w:p>
    <w:p w14:paraId="4B8CEEF3" w14:textId="5E0F9861" w:rsidR="009D271E" w:rsidRPr="009D271E" w:rsidRDefault="009D271E" w:rsidP="009D271E">
      <w:pPr>
        <w:widowControl w:val="0"/>
        <w:spacing w:before="120" w:after="0" w:line="260" w:lineRule="exact"/>
        <w:jc w:val="both"/>
        <w:rPr>
          <w:rFonts w:ascii="Tahoma" w:eastAsia="Times New Roman" w:hAnsi="Tahoma" w:cs="Tahoma"/>
          <w:sz w:val="20"/>
          <w:szCs w:val="20"/>
        </w:rPr>
      </w:pPr>
      <w:r w:rsidRPr="009D271E">
        <w:rPr>
          <w:rFonts w:ascii="Tahoma" w:eastAsia="Times New Roman" w:hAnsi="Tahoma" w:cs="Tahoma"/>
          <w:sz w:val="20"/>
          <w:szCs w:val="20"/>
        </w:rPr>
        <w:t>"Vì nếu các con có tha thứ cho người ta những lầm lỗi của họ, thì Cha các con, Đấng ngự trên trời, mới tha thứ cho các con. Nếu các con không tha thứ cho người ta, thì Cha các con cũng chẳng tha thứ lỗi lầm cho các con".</w:t>
      </w:r>
      <w:r w:rsidR="0073566C">
        <w:rPr>
          <w:rFonts w:ascii="Tahoma" w:eastAsia="Times New Roman" w:hAnsi="Tahoma" w:cs="Tahoma"/>
          <w:sz w:val="20"/>
          <w:szCs w:val="20"/>
        </w:rPr>
        <w:t xml:space="preserve"> </w:t>
      </w:r>
      <w:r w:rsidRPr="009D271E">
        <w:rPr>
          <w:rFonts w:ascii="Tahoma" w:eastAsia="Times New Roman" w:hAnsi="Tahoma" w:cs="Tahoma"/>
          <w:sz w:val="20"/>
          <w:szCs w:val="20"/>
        </w:rPr>
        <w:t>Đó là lời Chúa.</w:t>
      </w:r>
    </w:p>
    <w:p w14:paraId="78B7C98C" w14:textId="77777777" w:rsidR="00286445" w:rsidRDefault="00286445" w:rsidP="00286445">
      <w:pPr>
        <w:spacing w:after="0"/>
        <w:jc w:val="both"/>
        <w:rPr>
          <w:rFonts w:ascii="Tahoma" w:hAnsi="Tahoma" w:cs="Tahoma"/>
          <w:sz w:val="20"/>
        </w:rPr>
      </w:pPr>
    </w:p>
    <w:p w14:paraId="3DBC07EE" w14:textId="77777777" w:rsidR="00286445" w:rsidRDefault="00286445" w:rsidP="00286445">
      <w:pPr>
        <w:spacing w:after="0"/>
        <w:jc w:val="both"/>
        <w:rPr>
          <w:rFonts w:ascii="Tahoma" w:hAnsi="Tahoma" w:cs="Tahoma"/>
          <w:sz w:val="20"/>
        </w:rPr>
      </w:pPr>
    </w:p>
    <w:p w14:paraId="718909E7" w14:textId="77777777" w:rsidR="00286445" w:rsidRDefault="00BC6B9F" w:rsidP="00286445">
      <w:pPr>
        <w:spacing w:after="0"/>
        <w:jc w:val="center"/>
        <w:rPr>
          <w:rFonts w:ascii="Tahoma" w:hAnsi="Tahoma" w:cs="Tahoma"/>
          <w:sz w:val="20"/>
        </w:rPr>
      </w:pPr>
      <w:r>
        <w:rPr>
          <w:rFonts w:ascii="Tahoma" w:hAnsi="Tahoma" w:cs="Tahoma"/>
          <w:sz w:val="20"/>
        </w:rPr>
        <w:pict w14:anchorId="2197631F">
          <v:shape id="_x0000_i1036" type="#_x0000_t75" style="width:258pt;height:33pt">
            <v:imagedata r:id="rId9" o:title="bar_flower2"/>
          </v:shape>
        </w:pict>
      </w:r>
    </w:p>
    <w:p w14:paraId="314DD7F5" w14:textId="77777777" w:rsidR="005A3D65" w:rsidRPr="005A3D65" w:rsidRDefault="008352F4" w:rsidP="005A3D65">
      <w:pPr>
        <w:spacing w:before="100" w:beforeAutospacing="1" w:after="80" w:line="310" w:lineRule="atLeast"/>
        <w:jc w:val="both"/>
        <w:rPr>
          <w:rFonts w:ascii="Tahoma" w:eastAsia="Times New Roman" w:hAnsi="Tahoma" w:cs="Tahoma"/>
          <w:i/>
          <w:sz w:val="20"/>
          <w:szCs w:val="20"/>
        </w:rPr>
      </w:pPr>
      <w:r w:rsidRPr="00FE4255">
        <w:rPr>
          <w:rFonts w:ascii="Tahoma" w:hAnsi="Tahoma" w:cs="Tahoma"/>
          <w:i/>
          <w:sz w:val="20"/>
          <w:szCs w:val="20"/>
        </w:rPr>
        <w:t xml:space="preserve">* </w:t>
      </w:r>
      <w:r w:rsidR="005A3D65" w:rsidRPr="005A3D65">
        <w:rPr>
          <w:rFonts w:ascii="Tahoma" w:eastAsia="Times New Roman" w:hAnsi="Tahoma" w:cs="Tahoma"/>
          <w:i/>
          <w:sz w:val="20"/>
          <w:szCs w:val="20"/>
        </w:rPr>
        <w:t>* Hãy xem, nước Thiên Chúa giờ đây đang ở trong chúng ta. Linh ân Thánh Thần chiếu soi và sưởi ấm chúng ta, tỏa lan bát ngát bao hương thơm diệu kỳ chung quanh chúng ta, làm vui thỏa giác quan chúng ta bằng hoan lạc thiên giới, dường như nước Thiên Chúa đổ đầy tâm hồn chúng ta bằng niềm vui khôn tả. (Thánh Seraphim Sarov)</w:t>
      </w:r>
    </w:p>
    <w:p w14:paraId="1262A15B" w14:textId="77777777" w:rsidR="008352F4" w:rsidRPr="00FE4255" w:rsidRDefault="008352F4" w:rsidP="009D271E">
      <w:pPr>
        <w:spacing w:before="100" w:beforeAutospacing="1" w:after="80" w:line="310" w:lineRule="atLeast"/>
        <w:jc w:val="both"/>
        <w:rPr>
          <w:rFonts w:ascii="Tahoma" w:hAnsi="Tahoma" w:cs="Tahoma"/>
          <w:i/>
          <w:sz w:val="20"/>
          <w:szCs w:val="20"/>
        </w:rPr>
      </w:pPr>
    </w:p>
    <w:p w14:paraId="6CD4E13E" w14:textId="77777777" w:rsidR="005A3D65" w:rsidRPr="005A3D65" w:rsidRDefault="005A3D65" w:rsidP="005A3D65">
      <w:pPr>
        <w:spacing w:before="100" w:beforeAutospacing="1" w:after="80" w:line="310" w:lineRule="atLeast"/>
        <w:jc w:val="both"/>
        <w:rPr>
          <w:rFonts w:ascii="Tahoma" w:eastAsia="Times New Roman" w:hAnsi="Tahoma" w:cs="Tahoma"/>
          <w:i/>
          <w:sz w:val="20"/>
          <w:szCs w:val="20"/>
        </w:rPr>
      </w:pPr>
      <w:r w:rsidRPr="005A3D65">
        <w:rPr>
          <w:rFonts w:ascii="Tahoma" w:eastAsia="Times New Roman" w:hAnsi="Tahoma" w:cs="Tahoma"/>
          <w:i/>
          <w:sz w:val="20"/>
          <w:szCs w:val="20"/>
        </w:rPr>
        <w:t>* Vì hạnh phúc chính là niềm vui về sự thiện tối cao và vì sự thiện tối cao thuộc về thượng giới, nên không ai có thể hạnh phúc nếu như không vươn mình lên cao, không phải vươn thân xác, nhưng vươn tâm hồn. (Thánh Bonaventure)</w:t>
      </w:r>
    </w:p>
    <w:p w14:paraId="3DD208C6" w14:textId="3ABC4F25" w:rsidR="00286445" w:rsidRPr="005E5895" w:rsidRDefault="00286445" w:rsidP="00286445">
      <w:pPr>
        <w:pBdr>
          <w:bottom w:val="single" w:sz="4" w:space="1" w:color="auto"/>
        </w:pBdr>
        <w:spacing w:after="0"/>
        <w:jc w:val="center"/>
        <w:rPr>
          <w:rFonts w:ascii="Tahoma" w:hAnsi="Tahoma" w:cs="Tahoma"/>
          <w:b/>
          <w:color w:val="000000"/>
          <w:sz w:val="20"/>
          <w:szCs w:val="21"/>
        </w:rPr>
      </w:pPr>
      <w:r>
        <w:rPr>
          <w:rFonts w:ascii="Tahoma" w:hAnsi="Tahoma" w:cs="Tahoma"/>
          <w:sz w:val="20"/>
        </w:rPr>
        <w:br w:type="page"/>
      </w:r>
      <w:r w:rsidRPr="00B84E7A">
        <w:rPr>
          <w:rStyle w:val="date-display-single"/>
          <w:rFonts w:ascii="Tahoma" w:hAnsi="Tahoma" w:cs="Tahoma"/>
          <w:b/>
          <w:color w:val="000000"/>
          <w:sz w:val="20"/>
          <w:szCs w:val="21"/>
          <w:lang w:val="vi-VN"/>
        </w:rPr>
        <w:lastRenderedPageBreak/>
        <w:t>1</w:t>
      </w:r>
      <w:r w:rsidR="005E5895">
        <w:rPr>
          <w:rFonts w:ascii="Tahoma" w:eastAsia="Times New Roman" w:hAnsi="Tahoma" w:cs="Tahoma"/>
          <w:b/>
          <w:sz w:val="20"/>
          <w:szCs w:val="20"/>
        </w:rPr>
        <w:t>2</w:t>
      </w:r>
      <w:r w:rsidRPr="00B84E7A">
        <w:rPr>
          <w:rStyle w:val="date-display-single"/>
          <w:rFonts w:ascii="Tahoma" w:hAnsi="Tahoma" w:cs="Tahoma"/>
          <w:b/>
          <w:color w:val="000000"/>
          <w:sz w:val="20"/>
          <w:szCs w:val="21"/>
          <w:lang w:val="vi-VN"/>
        </w:rPr>
        <w:t>/</w:t>
      </w:r>
      <w:r w:rsidR="009D271E" w:rsidRPr="00B84E7A">
        <w:rPr>
          <w:rStyle w:val="date-display-single"/>
          <w:rFonts w:ascii="Tahoma" w:hAnsi="Tahoma" w:cs="Tahoma"/>
          <w:b/>
          <w:color w:val="000000"/>
          <w:sz w:val="20"/>
          <w:szCs w:val="21"/>
          <w:lang w:val="vi-VN"/>
        </w:rPr>
        <w:t>0</w:t>
      </w:r>
      <w:r w:rsidR="009D271E" w:rsidRPr="006E1C67">
        <w:rPr>
          <w:rFonts w:ascii="Tahoma" w:eastAsia="Times New Roman" w:hAnsi="Tahoma" w:cs="Tahoma"/>
          <w:b/>
          <w:sz w:val="20"/>
          <w:szCs w:val="20"/>
        </w:rPr>
        <w:t>3</w:t>
      </w:r>
      <w:r w:rsidRPr="00B84E7A">
        <w:rPr>
          <w:rStyle w:val="date-display-single"/>
          <w:rFonts w:ascii="Tahoma" w:hAnsi="Tahoma" w:cs="Tahoma"/>
          <w:b/>
          <w:color w:val="000000"/>
          <w:sz w:val="20"/>
          <w:szCs w:val="21"/>
          <w:lang w:val="vi-VN"/>
        </w:rPr>
        <w:t>/20</w:t>
      </w:r>
      <w:r w:rsidR="005E5895">
        <w:rPr>
          <w:rStyle w:val="date-display-single"/>
          <w:rFonts w:ascii="Tahoma" w:hAnsi="Tahoma" w:cs="Tahoma"/>
          <w:b/>
          <w:color w:val="000000"/>
          <w:sz w:val="20"/>
          <w:szCs w:val="21"/>
        </w:rPr>
        <w:t>25</w:t>
      </w:r>
    </w:p>
    <w:p w14:paraId="3DA77A82" w14:textId="77777777" w:rsidR="003D012D" w:rsidRPr="001D7D52" w:rsidRDefault="003D012D" w:rsidP="009D271E">
      <w:pPr>
        <w:pBdr>
          <w:bottom w:val="single" w:sz="4" w:space="1" w:color="auto"/>
        </w:pBdr>
        <w:spacing w:after="0"/>
        <w:jc w:val="center"/>
        <w:rPr>
          <w:rFonts w:ascii="Tahoma" w:eastAsia="Times New Roman" w:hAnsi="Tahoma" w:cs="Tahoma"/>
          <w:b/>
          <w:color w:val="000000"/>
          <w:sz w:val="20"/>
          <w:szCs w:val="21"/>
          <w:lang w:val="vi-VN"/>
        </w:rPr>
      </w:pPr>
      <w:r w:rsidRPr="00221B02">
        <w:rPr>
          <w:rFonts w:ascii="Tahoma" w:eastAsia="Times New Roman" w:hAnsi="Tahoma" w:cs="Tahoma"/>
          <w:b/>
          <w:color w:val="000000"/>
          <w:sz w:val="20"/>
          <w:szCs w:val="21"/>
          <w:lang w:val="vi-VN"/>
        </w:rPr>
        <w:t xml:space="preserve">Thứ </w:t>
      </w:r>
      <w:r>
        <w:rPr>
          <w:rFonts w:ascii="Tahoma" w:eastAsia="Times New Roman" w:hAnsi="Tahoma" w:cs="Tahoma"/>
          <w:b/>
          <w:color w:val="000000"/>
          <w:sz w:val="20"/>
          <w:szCs w:val="21"/>
          <w:lang w:val="vi-VN"/>
        </w:rPr>
        <w:t>Tư</w:t>
      </w:r>
      <w:r w:rsidRPr="00221B02">
        <w:rPr>
          <w:rFonts w:ascii="Tahoma" w:eastAsia="Times New Roman" w:hAnsi="Tahoma" w:cs="Tahoma"/>
          <w:b/>
          <w:color w:val="000000"/>
          <w:sz w:val="20"/>
          <w:szCs w:val="21"/>
          <w:lang w:val="vi-VN"/>
        </w:rPr>
        <w:t xml:space="preserve"> </w:t>
      </w:r>
      <w:r w:rsidR="009D271E">
        <w:rPr>
          <w:rFonts w:ascii="Tahoma" w:hAnsi="Tahoma" w:cs="Tahoma"/>
          <w:b/>
          <w:sz w:val="20"/>
        </w:rPr>
        <w:t>I Mu</w:t>
      </w:r>
      <w:r w:rsidR="009D271E">
        <w:rPr>
          <w:rFonts w:ascii="Tahoma" w:hAnsi="Tahoma" w:cs="Tahoma"/>
          <w:b/>
          <w:sz w:val="20"/>
          <w:lang w:val="vi-VN"/>
        </w:rPr>
        <w:t xml:space="preserve">̀a Chay </w:t>
      </w:r>
    </w:p>
    <w:p w14:paraId="5D139A40" w14:textId="7C3D669F" w:rsidR="009D271E" w:rsidRPr="009D271E" w:rsidRDefault="009D271E" w:rsidP="009D271E">
      <w:pPr>
        <w:widowControl w:val="0"/>
        <w:spacing w:before="120" w:after="0" w:line="260" w:lineRule="exact"/>
        <w:jc w:val="both"/>
        <w:rPr>
          <w:rFonts w:ascii="Tahoma" w:eastAsia="Times New Roman" w:hAnsi="Tahoma" w:cs="Tahoma"/>
          <w:b/>
          <w:sz w:val="20"/>
          <w:szCs w:val="20"/>
        </w:rPr>
      </w:pPr>
      <w:r w:rsidRPr="009D271E">
        <w:rPr>
          <w:rFonts w:ascii="Tahoma" w:eastAsia="Times New Roman" w:hAnsi="Tahoma" w:cs="Tahoma"/>
          <w:b/>
          <w:sz w:val="20"/>
          <w:szCs w:val="20"/>
        </w:rPr>
        <w:t>BÀI ĐỌC I:</w:t>
      </w:r>
      <w:r w:rsidR="0073566C">
        <w:rPr>
          <w:rFonts w:ascii="Tahoma" w:eastAsia="Times New Roman" w:hAnsi="Tahoma" w:cs="Tahoma"/>
          <w:b/>
          <w:sz w:val="20"/>
          <w:szCs w:val="20"/>
        </w:rPr>
        <w:t xml:space="preserve"> </w:t>
      </w:r>
      <w:r w:rsidRPr="009D271E">
        <w:rPr>
          <w:rFonts w:ascii="Tahoma" w:eastAsia="Times New Roman" w:hAnsi="Tahoma" w:cs="Tahoma"/>
          <w:b/>
          <w:sz w:val="20"/>
          <w:szCs w:val="20"/>
        </w:rPr>
        <w:t>Gn 3, 1-10</w:t>
      </w:r>
    </w:p>
    <w:p w14:paraId="54117EF6" w14:textId="77777777" w:rsidR="009D271E" w:rsidRPr="009D271E" w:rsidRDefault="009D271E" w:rsidP="009D271E">
      <w:pPr>
        <w:widowControl w:val="0"/>
        <w:spacing w:before="120" w:after="0" w:line="260" w:lineRule="exact"/>
        <w:jc w:val="both"/>
        <w:rPr>
          <w:rFonts w:ascii="Tahoma" w:eastAsia="Times New Roman" w:hAnsi="Tahoma" w:cs="Tahoma"/>
          <w:b/>
          <w:sz w:val="20"/>
          <w:szCs w:val="20"/>
        </w:rPr>
      </w:pPr>
      <w:r w:rsidRPr="009D271E">
        <w:rPr>
          <w:rFonts w:ascii="Tahoma" w:eastAsia="Times New Roman" w:hAnsi="Tahoma" w:cs="Tahoma"/>
          <w:b/>
          <w:sz w:val="20"/>
          <w:szCs w:val="20"/>
        </w:rPr>
        <w:t>"Dân thành Ninivê đã bỏ đàng tội lỗi".</w:t>
      </w:r>
    </w:p>
    <w:p w14:paraId="3E408AEB" w14:textId="77777777" w:rsidR="009D271E" w:rsidRPr="009D271E" w:rsidRDefault="009D271E" w:rsidP="009D271E">
      <w:pPr>
        <w:widowControl w:val="0"/>
        <w:spacing w:before="120" w:after="0" w:line="260" w:lineRule="exact"/>
        <w:jc w:val="both"/>
        <w:rPr>
          <w:rFonts w:ascii="Tahoma" w:eastAsia="Times New Roman" w:hAnsi="Tahoma" w:cs="Tahoma"/>
          <w:b/>
          <w:sz w:val="20"/>
          <w:szCs w:val="20"/>
        </w:rPr>
      </w:pPr>
      <w:r w:rsidRPr="009D271E">
        <w:rPr>
          <w:rFonts w:ascii="Tahoma" w:eastAsia="Times New Roman" w:hAnsi="Tahoma" w:cs="Tahoma"/>
          <w:b/>
          <w:sz w:val="20"/>
          <w:szCs w:val="20"/>
        </w:rPr>
        <w:t>Trích sách Tiên tri Giona.</w:t>
      </w:r>
    </w:p>
    <w:p w14:paraId="4D1E3442" w14:textId="77777777" w:rsidR="009D271E" w:rsidRPr="009D271E" w:rsidRDefault="009D271E" w:rsidP="009D271E">
      <w:pPr>
        <w:widowControl w:val="0"/>
        <w:spacing w:before="120" w:after="0" w:line="260" w:lineRule="exact"/>
        <w:jc w:val="both"/>
        <w:rPr>
          <w:rFonts w:ascii="Tahoma" w:eastAsia="Times New Roman" w:hAnsi="Tahoma" w:cs="Tahoma"/>
          <w:sz w:val="20"/>
          <w:szCs w:val="20"/>
        </w:rPr>
      </w:pPr>
      <w:r w:rsidRPr="009D271E">
        <w:rPr>
          <w:rFonts w:ascii="Tahoma" w:eastAsia="Times New Roman" w:hAnsi="Tahoma" w:cs="Tahoma"/>
          <w:sz w:val="20"/>
          <w:szCs w:val="20"/>
        </w:rPr>
        <w:t xml:space="preserve">Lời Chúa phán cùng Giona rằng: "Hãy chỗi dậy và đi đến Ninivê, một thành phố lớn, và rao giảng cho nó điều Ta sẽ nói cho ngươi". Giona chỗi dậy và đi đến Ninivê theo lời Chúa dạy. Ninivê là một thành phố lớn, rộng bằng ba ngày đàng. Giona tiến vào thành phố, đi một ngày đàng, rồi rao giảng rằng: "Còn bốn mươi ngày nữa, Ninivê sẽ bị phá huỷ". Dân thành tin tưởng nơi Chúa; họ công bố việc ăn chay và mặc áo nhặm, từ người lớn đến trẻ nhỏ. </w:t>
      </w:r>
    </w:p>
    <w:p w14:paraId="1AC7AE7B" w14:textId="0A3894D0" w:rsidR="009D271E" w:rsidRPr="009D271E" w:rsidRDefault="009D271E" w:rsidP="009D271E">
      <w:pPr>
        <w:widowControl w:val="0"/>
        <w:spacing w:before="120" w:after="0" w:line="260" w:lineRule="exact"/>
        <w:jc w:val="both"/>
        <w:rPr>
          <w:rFonts w:ascii="Tahoma" w:eastAsia="Times New Roman" w:hAnsi="Tahoma" w:cs="Tahoma"/>
          <w:sz w:val="20"/>
          <w:szCs w:val="20"/>
        </w:rPr>
      </w:pPr>
      <w:r w:rsidRPr="009D271E">
        <w:rPr>
          <w:rFonts w:ascii="Tahoma" w:eastAsia="Times New Roman" w:hAnsi="Tahoma" w:cs="Tahoma"/>
          <w:sz w:val="20"/>
          <w:szCs w:val="20"/>
        </w:rPr>
        <w:t>Vua thành Ninivê nghe điều đó, liền bỏ ngai vàng, cởi áo cẩm bào, mặc áo nhặm và ngồi trên đống tro. Trong</w:t>
      </w:r>
      <w:r w:rsidRPr="009D271E">
        <w:rPr>
          <w:rFonts w:ascii="Tahoma" w:eastAsia="Times New Roman" w:hAnsi="Tahoma" w:cs="Tahoma"/>
          <w:w w:val="66"/>
          <w:sz w:val="20"/>
          <w:szCs w:val="20"/>
        </w:rPr>
        <w:t xml:space="preserve"> </w:t>
      </w:r>
      <w:r w:rsidRPr="009D271E">
        <w:rPr>
          <w:rFonts w:ascii="Tahoma" w:eastAsia="Times New Roman" w:hAnsi="Tahoma" w:cs="Tahoma"/>
          <w:sz w:val="20"/>
          <w:szCs w:val="20"/>
        </w:rPr>
        <w:t>thành</w:t>
      </w:r>
      <w:r w:rsidRPr="009D271E">
        <w:rPr>
          <w:rFonts w:ascii="Tahoma" w:eastAsia="Times New Roman" w:hAnsi="Tahoma" w:cs="Tahoma"/>
          <w:w w:val="66"/>
          <w:sz w:val="20"/>
          <w:szCs w:val="20"/>
        </w:rPr>
        <w:t xml:space="preserve"> </w:t>
      </w:r>
      <w:r w:rsidRPr="009D271E">
        <w:rPr>
          <w:rFonts w:ascii="Tahoma" w:eastAsia="Times New Roman" w:hAnsi="Tahoma" w:cs="Tahoma"/>
          <w:sz w:val="20"/>
          <w:szCs w:val="20"/>
        </w:rPr>
        <w:t>Ninivê</w:t>
      </w:r>
      <w:r w:rsidRPr="009D271E">
        <w:rPr>
          <w:rFonts w:ascii="Tahoma" w:eastAsia="Times New Roman" w:hAnsi="Tahoma" w:cs="Tahoma"/>
          <w:w w:val="66"/>
          <w:sz w:val="20"/>
          <w:szCs w:val="20"/>
        </w:rPr>
        <w:t xml:space="preserve">, </w:t>
      </w:r>
      <w:r w:rsidRPr="009D271E">
        <w:rPr>
          <w:rFonts w:ascii="Tahoma" w:eastAsia="Times New Roman" w:hAnsi="Tahoma" w:cs="Tahoma"/>
          <w:sz w:val="20"/>
          <w:szCs w:val="20"/>
        </w:rPr>
        <w:t>người</w:t>
      </w:r>
      <w:r w:rsidRPr="009D271E">
        <w:rPr>
          <w:rFonts w:ascii="Tahoma" w:eastAsia="Times New Roman" w:hAnsi="Tahoma" w:cs="Tahoma"/>
          <w:w w:val="66"/>
          <w:sz w:val="20"/>
          <w:szCs w:val="20"/>
        </w:rPr>
        <w:t xml:space="preserve"> </w:t>
      </w:r>
      <w:r w:rsidRPr="009D271E">
        <w:rPr>
          <w:rFonts w:ascii="Tahoma" w:eastAsia="Times New Roman" w:hAnsi="Tahoma" w:cs="Tahoma"/>
          <w:sz w:val="20"/>
          <w:szCs w:val="20"/>
        </w:rPr>
        <w:t>ta</w:t>
      </w:r>
      <w:r w:rsidRPr="009D271E">
        <w:rPr>
          <w:rFonts w:ascii="Tahoma" w:eastAsia="Times New Roman" w:hAnsi="Tahoma" w:cs="Tahoma"/>
          <w:w w:val="66"/>
          <w:sz w:val="20"/>
          <w:szCs w:val="20"/>
        </w:rPr>
        <w:t xml:space="preserve"> </w:t>
      </w:r>
      <w:r w:rsidRPr="009D271E">
        <w:rPr>
          <w:rFonts w:ascii="Tahoma" w:eastAsia="Times New Roman" w:hAnsi="Tahoma" w:cs="Tahoma"/>
          <w:sz w:val="20"/>
          <w:szCs w:val="20"/>
        </w:rPr>
        <w:t>rao</w:t>
      </w:r>
      <w:r w:rsidRPr="009D271E">
        <w:rPr>
          <w:rFonts w:ascii="Tahoma" w:eastAsia="Times New Roman" w:hAnsi="Tahoma" w:cs="Tahoma"/>
          <w:w w:val="66"/>
          <w:sz w:val="20"/>
          <w:szCs w:val="20"/>
        </w:rPr>
        <w:t xml:space="preserve"> </w:t>
      </w:r>
      <w:r w:rsidRPr="009D271E">
        <w:rPr>
          <w:rFonts w:ascii="Tahoma" w:eastAsia="Times New Roman" w:hAnsi="Tahoma" w:cs="Tahoma"/>
          <w:sz w:val="20"/>
          <w:szCs w:val="20"/>
        </w:rPr>
        <w:t>sắc</w:t>
      </w:r>
      <w:r w:rsidRPr="009D271E">
        <w:rPr>
          <w:rFonts w:ascii="Tahoma" w:eastAsia="Times New Roman" w:hAnsi="Tahoma" w:cs="Tahoma"/>
          <w:w w:val="66"/>
          <w:sz w:val="20"/>
          <w:szCs w:val="20"/>
        </w:rPr>
        <w:t xml:space="preserve"> </w:t>
      </w:r>
      <w:r w:rsidRPr="009D271E">
        <w:rPr>
          <w:rFonts w:ascii="Tahoma" w:eastAsia="Times New Roman" w:hAnsi="Tahoma" w:cs="Tahoma"/>
          <w:sz w:val="20"/>
          <w:szCs w:val="20"/>
        </w:rPr>
        <w:t>lệnh</w:t>
      </w:r>
      <w:r w:rsidRPr="009D271E">
        <w:rPr>
          <w:rFonts w:ascii="Tahoma" w:eastAsia="Times New Roman" w:hAnsi="Tahoma" w:cs="Tahoma"/>
          <w:w w:val="66"/>
          <w:sz w:val="20"/>
          <w:szCs w:val="20"/>
        </w:rPr>
        <w:t xml:space="preserve"> </w:t>
      </w:r>
      <w:r w:rsidRPr="009D271E">
        <w:rPr>
          <w:rFonts w:ascii="Tahoma" w:eastAsia="Times New Roman" w:hAnsi="Tahoma" w:cs="Tahoma"/>
          <w:sz w:val="20"/>
          <w:szCs w:val="20"/>
        </w:rPr>
        <w:t>sau</w:t>
      </w:r>
      <w:r w:rsidRPr="009D271E">
        <w:rPr>
          <w:rFonts w:ascii="Tahoma" w:eastAsia="Times New Roman" w:hAnsi="Tahoma" w:cs="Tahoma"/>
          <w:w w:val="66"/>
          <w:sz w:val="20"/>
          <w:szCs w:val="20"/>
        </w:rPr>
        <w:t xml:space="preserve"> </w:t>
      </w:r>
      <w:r w:rsidRPr="009D271E">
        <w:rPr>
          <w:rFonts w:ascii="Tahoma" w:eastAsia="Times New Roman" w:hAnsi="Tahoma" w:cs="Tahoma"/>
          <w:sz w:val="20"/>
          <w:szCs w:val="20"/>
        </w:rPr>
        <w:t>đây</w:t>
      </w:r>
      <w:r w:rsidRPr="009D271E">
        <w:rPr>
          <w:rFonts w:ascii="Tahoma" w:eastAsia="Times New Roman" w:hAnsi="Tahoma" w:cs="Tahoma"/>
          <w:w w:val="66"/>
          <w:sz w:val="20"/>
          <w:szCs w:val="20"/>
        </w:rPr>
        <w:t xml:space="preserve"> </w:t>
      </w:r>
      <w:r w:rsidRPr="009D271E">
        <w:rPr>
          <w:rFonts w:ascii="Tahoma" w:eastAsia="Times New Roman" w:hAnsi="Tahoma" w:cs="Tahoma"/>
          <w:sz w:val="20"/>
          <w:szCs w:val="20"/>
        </w:rPr>
        <w:t>của nhà</w:t>
      </w:r>
      <w:r w:rsidRPr="009D271E">
        <w:rPr>
          <w:rFonts w:ascii="Tahoma" w:eastAsia="Times New Roman" w:hAnsi="Tahoma" w:cs="Tahoma"/>
          <w:w w:val="66"/>
          <w:sz w:val="20"/>
          <w:szCs w:val="20"/>
        </w:rPr>
        <w:t xml:space="preserve"> </w:t>
      </w:r>
      <w:r w:rsidRPr="009D271E">
        <w:rPr>
          <w:rFonts w:ascii="Tahoma" w:eastAsia="Times New Roman" w:hAnsi="Tahoma" w:cs="Tahoma"/>
          <w:sz w:val="20"/>
          <w:szCs w:val="20"/>
        </w:rPr>
        <w:t>vua</w:t>
      </w:r>
      <w:r w:rsidRPr="009D271E">
        <w:rPr>
          <w:rFonts w:ascii="Tahoma" w:eastAsia="Times New Roman" w:hAnsi="Tahoma" w:cs="Tahoma"/>
          <w:w w:val="66"/>
          <w:sz w:val="20"/>
          <w:szCs w:val="20"/>
        </w:rPr>
        <w:t xml:space="preserve"> </w:t>
      </w:r>
      <w:r w:rsidRPr="009D271E">
        <w:rPr>
          <w:rFonts w:ascii="Tahoma" w:eastAsia="Times New Roman" w:hAnsi="Tahoma" w:cs="Tahoma"/>
          <w:sz w:val="20"/>
          <w:szCs w:val="20"/>
        </w:rPr>
        <w:t>và</w:t>
      </w:r>
      <w:r w:rsidRPr="009D271E">
        <w:rPr>
          <w:rFonts w:ascii="Tahoma" w:eastAsia="Times New Roman" w:hAnsi="Tahoma" w:cs="Tahoma"/>
          <w:w w:val="66"/>
          <w:sz w:val="20"/>
          <w:szCs w:val="20"/>
        </w:rPr>
        <w:t xml:space="preserve"> </w:t>
      </w:r>
      <w:r w:rsidRPr="009D271E">
        <w:rPr>
          <w:rFonts w:ascii="Tahoma" w:eastAsia="Times New Roman" w:hAnsi="Tahoma" w:cs="Tahoma"/>
          <w:sz w:val="20"/>
          <w:szCs w:val="20"/>
        </w:rPr>
        <w:t>các</w:t>
      </w:r>
      <w:r w:rsidRPr="009D271E">
        <w:rPr>
          <w:rFonts w:ascii="Tahoma" w:eastAsia="Times New Roman" w:hAnsi="Tahoma" w:cs="Tahoma"/>
          <w:w w:val="66"/>
          <w:sz w:val="20"/>
          <w:szCs w:val="20"/>
        </w:rPr>
        <w:t xml:space="preserve"> </w:t>
      </w:r>
      <w:r w:rsidRPr="009D271E">
        <w:rPr>
          <w:rFonts w:ascii="Tahoma" w:eastAsia="Times New Roman" w:hAnsi="Tahoma" w:cs="Tahoma"/>
          <w:sz w:val="20"/>
          <w:szCs w:val="20"/>
        </w:rPr>
        <w:t>vương hầu: "Người, vật, bò, chiên, không được nếm, không được ăn uống gì hết; người và vật phải mặc áo nhặm, phải kêu to lên cùng Chúa và phải cải thiện đời sống, phải bỏ đàng tội lỗi và những điều bất chính đã phạm. Biết đâu Chúa sẽ đổi ý thứ tha, nguôi giận và chúng ta khỏi chết?" Chúa thấy việc họ làm, vì họ bỏ đời sống xấu xa, Chúa đổi ý định phạt họ, và Người không thực hiện điều đó.</w:t>
      </w:r>
      <w:r w:rsidR="0073566C">
        <w:rPr>
          <w:rFonts w:ascii="Tahoma" w:eastAsia="Times New Roman" w:hAnsi="Tahoma" w:cs="Tahoma"/>
          <w:sz w:val="20"/>
          <w:szCs w:val="20"/>
        </w:rPr>
        <w:t xml:space="preserve"> </w:t>
      </w:r>
      <w:r w:rsidRPr="009D271E">
        <w:rPr>
          <w:rFonts w:ascii="Tahoma" w:eastAsia="Times New Roman" w:hAnsi="Tahoma" w:cs="Tahoma"/>
          <w:sz w:val="20"/>
          <w:szCs w:val="20"/>
        </w:rPr>
        <w:t>Đó là lời Chúa.</w:t>
      </w:r>
    </w:p>
    <w:p w14:paraId="797D6ABD" w14:textId="561B338A" w:rsidR="009D271E" w:rsidRPr="009D271E" w:rsidRDefault="009D271E" w:rsidP="009D271E">
      <w:pPr>
        <w:widowControl w:val="0"/>
        <w:spacing w:before="120" w:after="0" w:line="260" w:lineRule="exact"/>
        <w:jc w:val="both"/>
        <w:rPr>
          <w:rFonts w:ascii="Tahoma" w:eastAsia="Times New Roman" w:hAnsi="Tahoma" w:cs="Tahoma"/>
          <w:b/>
          <w:sz w:val="20"/>
          <w:szCs w:val="20"/>
        </w:rPr>
      </w:pPr>
      <w:r w:rsidRPr="009D271E">
        <w:rPr>
          <w:rFonts w:ascii="Tahoma" w:eastAsia="Times New Roman" w:hAnsi="Tahoma" w:cs="Tahoma"/>
          <w:b/>
          <w:sz w:val="20"/>
          <w:szCs w:val="20"/>
        </w:rPr>
        <w:t>ĐÁP CA:</w:t>
      </w:r>
      <w:r w:rsidR="0073566C">
        <w:rPr>
          <w:rFonts w:ascii="Tahoma" w:eastAsia="Times New Roman" w:hAnsi="Tahoma" w:cs="Tahoma"/>
          <w:b/>
          <w:sz w:val="20"/>
          <w:szCs w:val="20"/>
        </w:rPr>
        <w:t xml:space="preserve"> </w:t>
      </w:r>
      <w:r w:rsidRPr="009D271E">
        <w:rPr>
          <w:rFonts w:ascii="Tahoma" w:eastAsia="Times New Roman" w:hAnsi="Tahoma" w:cs="Tahoma"/>
          <w:b/>
          <w:sz w:val="20"/>
          <w:szCs w:val="20"/>
        </w:rPr>
        <w:t>Tv 50, 3-4</w:t>
      </w:r>
      <w:r w:rsidRPr="009D271E">
        <w:rPr>
          <w:rFonts w:ascii="Tahoma" w:eastAsia="Times New Roman" w:hAnsi="Tahoma" w:cs="Tahoma"/>
          <w:b/>
          <w:i/>
          <w:sz w:val="20"/>
          <w:szCs w:val="20"/>
        </w:rPr>
        <w:t>.</w:t>
      </w:r>
      <w:r w:rsidRPr="009D271E">
        <w:rPr>
          <w:rFonts w:ascii="Tahoma" w:eastAsia="Times New Roman" w:hAnsi="Tahoma" w:cs="Tahoma"/>
          <w:b/>
          <w:sz w:val="20"/>
          <w:szCs w:val="20"/>
        </w:rPr>
        <w:t xml:space="preserve"> 12-13</w:t>
      </w:r>
      <w:r w:rsidRPr="009D271E">
        <w:rPr>
          <w:rFonts w:ascii="Tahoma" w:eastAsia="Times New Roman" w:hAnsi="Tahoma" w:cs="Tahoma"/>
          <w:b/>
          <w:i/>
          <w:sz w:val="20"/>
          <w:szCs w:val="20"/>
        </w:rPr>
        <w:t>.</w:t>
      </w:r>
      <w:r w:rsidRPr="009D271E">
        <w:rPr>
          <w:rFonts w:ascii="Tahoma" w:eastAsia="Times New Roman" w:hAnsi="Tahoma" w:cs="Tahoma"/>
          <w:b/>
          <w:sz w:val="20"/>
          <w:szCs w:val="20"/>
        </w:rPr>
        <w:t xml:space="preserve"> 18-19</w:t>
      </w:r>
    </w:p>
    <w:p w14:paraId="5B74CE7E" w14:textId="2CA5E10E" w:rsidR="009D271E" w:rsidRPr="009D271E" w:rsidRDefault="009D271E" w:rsidP="009D271E">
      <w:pPr>
        <w:widowControl w:val="0"/>
        <w:spacing w:before="120" w:after="0" w:line="260" w:lineRule="exact"/>
        <w:jc w:val="both"/>
        <w:rPr>
          <w:rFonts w:ascii="Tahoma" w:eastAsia="Times New Roman" w:hAnsi="Tahoma" w:cs="Tahoma"/>
          <w:b/>
          <w:i/>
          <w:sz w:val="20"/>
          <w:szCs w:val="20"/>
        </w:rPr>
      </w:pPr>
      <w:r w:rsidRPr="009D271E">
        <w:rPr>
          <w:rFonts w:ascii="Tahoma" w:eastAsia="Times New Roman" w:hAnsi="Tahoma" w:cs="Tahoma"/>
          <w:b/>
          <w:color w:val="000000"/>
          <w:w w:val="90"/>
          <w:sz w:val="20"/>
          <w:szCs w:val="24"/>
        </w:rPr>
        <w:t>Đáp:</w:t>
      </w:r>
      <w:r w:rsidR="0073566C">
        <w:rPr>
          <w:rFonts w:ascii="Tahoma" w:eastAsia="Times New Roman" w:hAnsi="Tahoma" w:cs="Tahoma"/>
          <w:b/>
          <w:sz w:val="20"/>
          <w:szCs w:val="20"/>
        </w:rPr>
        <w:t xml:space="preserve"> </w:t>
      </w:r>
      <w:r w:rsidRPr="009D271E">
        <w:rPr>
          <w:rFonts w:ascii="Tahoma" w:eastAsia="Times New Roman" w:hAnsi="Tahoma" w:cs="Tahoma"/>
          <w:b/>
          <w:sz w:val="20"/>
          <w:szCs w:val="20"/>
        </w:rPr>
        <w:t>Lạy Chúa, xin đừng chê tấm lòng tan nát, khiêm cung</w:t>
      </w:r>
      <w:r w:rsidRPr="009D271E">
        <w:rPr>
          <w:rFonts w:ascii="Tahoma" w:eastAsia="Times New Roman" w:hAnsi="Tahoma" w:cs="Tahoma"/>
          <w:b/>
          <w:color w:val="000000"/>
          <w:w w:val="90"/>
          <w:sz w:val="20"/>
          <w:szCs w:val="24"/>
        </w:rPr>
        <w:t xml:space="preserve"> </w:t>
      </w:r>
      <w:r w:rsidRPr="009D271E">
        <w:rPr>
          <w:rFonts w:ascii="Tahoma" w:eastAsia="Times New Roman" w:hAnsi="Tahoma" w:cs="Tahoma"/>
          <w:b/>
          <w:i/>
          <w:color w:val="000000"/>
          <w:sz w:val="20"/>
          <w:szCs w:val="24"/>
        </w:rPr>
        <w:t>(c. 19)</w:t>
      </w:r>
      <w:r w:rsidRPr="009D271E">
        <w:rPr>
          <w:rFonts w:ascii="Tahoma" w:eastAsia="Times New Roman" w:hAnsi="Tahoma" w:cs="Tahoma"/>
          <w:b/>
          <w:i/>
          <w:sz w:val="20"/>
          <w:szCs w:val="20"/>
        </w:rPr>
        <w:t>.</w:t>
      </w:r>
    </w:p>
    <w:p w14:paraId="2B229F1A" w14:textId="7B038087" w:rsidR="009D271E" w:rsidRPr="009D271E" w:rsidRDefault="009D271E" w:rsidP="009D271E">
      <w:pPr>
        <w:widowControl w:val="0"/>
        <w:spacing w:before="120" w:after="0" w:line="260" w:lineRule="exact"/>
        <w:jc w:val="both"/>
        <w:rPr>
          <w:rFonts w:ascii="Tahoma" w:eastAsia="Times New Roman" w:hAnsi="Tahoma" w:cs="Tahoma"/>
          <w:sz w:val="20"/>
          <w:szCs w:val="20"/>
        </w:rPr>
      </w:pPr>
      <w:r w:rsidRPr="009D271E">
        <w:rPr>
          <w:rFonts w:ascii="Tahoma" w:eastAsia="Times New Roman" w:hAnsi="Tahoma" w:cs="Tahoma"/>
          <w:sz w:val="20"/>
          <w:szCs w:val="20"/>
        </w:rPr>
        <w:t>1)</w:t>
      </w:r>
      <w:r>
        <w:rPr>
          <w:rFonts w:ascii="Tahoma" w:eastAsia="Times New Roman" w:hAnsi="Tahoma" w:cs="Tahoma"/>
          <w:i/>
          <w:sz w:val="20"/>
          <w:szCs w:val="20"/>
          <w:lang w:val="vi-VN"/>
        </w:rPr>
        <w:t xml:space="preserve"> </w:t>
      </w:r>
      <w:r w:rsidRPr="009D271E">
        <w:rPr>
          <w:rFonts w:ascii="Tahoma" w:eastAsia="Times New Roman" w:hAnsi="Tahoma" w:cs="Tahoma"/>
          <w:sz w:val="20"/>
          <w:szCs w:val="20"/>
        </w:rPr>
        <w:t>Lạy Chúa, nguyện thương con theo lòng nhân hậu Chúa, xoá tội con theo lượng cả đức từ bi. Xin rửa con tuyệt gốc lỗi lầm, và tẩy con sạch lâng tội ác.</w:t>
      </w:r>
      <w:r w:rsidR="0073566C">
        <w:rPr>
          <w:rFonts w:ascii="Tahoma" w:eastAsia="Times New Roman" w:hAnsi="Tahoma" w:cs="Tahoma"/>
          <w:i/>
          <w:sz w:val="20"/>
          <w:szCs w:val="20"/>
        </w:rPr>
        <w:t xml:space="preserve"> </w:t>
      </w:r>
    </w:p>
    <w:p w14:paraId="6A3E6E6D" w14:textId="5066B660" w:rsidR="009D271E" w:rsidRPr="009D271E" w:rsidRDefault="009D271E" w:rsidP="009D271E">
      <w:pPr>
        <w:widowControl w:val="0"/>
        <w:spacing w:before="120" w:after="0" w:line="260" w:lineRule="exact"/>
        <w:jc w:val="both"/>
        <w:rPr>
          <w:rFonts w:ascii="Tahoma" w:eastAsia="Times New Roman" w:hAnsi="Tahoma" w:cs="Tahoma"/>
          <w:sz w:val="20"/>
          <w:szCs w:val="20"/>
        </w:rPr>
      </w:pPr>
      <w:r w:rsidRPr="009D271E">
        <w:rPr>
          <w:rFonts w:ascii="Tahoma" w:eastAsia="Times New Roman" w:hAnsi="Tahoma" w:cs="Tahoma"/>
          <w:sz w:val="20"/>
          <w:szCs w:val="20"/>
        </w:rPr>
        <w:t>2)</w:t>
      </w:r>
      <w:r>
        <w:rPr>
          <w:rFonts w:ascii="Tahoma" w:eastAsia="Times New Roman" w:hAnsi="Tahoma" w:cs="Tahoma"/>
          <w:sz w:val="20"/>
          <w:szCs w:val="20"/>
          <w:lang w:val="vi-VN"/>
        </w:rPr>
        <w:t xml:space="preserve"> </w:t>
      </w:r>
      <w:r w:rsidRPr="009D271E">
        <w:rPr>
          <w:rFonts w:ascii="Tahoma" w:eastAsia="Times New Roman" w:hAnsi="Tahoma" w:cs="Tahoma"/>
          <w:sz w:val="20"/>
          <w:szCs w:val="20"/>
        </w:rPr>
        <w:t>Ôi lạy Chúa, xin tạo cho con quả tim trong sạch, và canh tân tinh thần cương nghị trong người con. Xin đừng loại con khỏi thiên nhan Chúa, chớ thu hồi Thánh Thần Chúa ra khỏi con.</w:t>
      </w:r>
      <w:r w:rsidR="0073566C">
        <w:rPr>
          <w:rFonts w:ascii="Tahoma" w:eastAsia="Times New Roman" w:hAnsi="Tahoma" w:cs="Tahoma"/>
          <w:i/>
          <w:sz w:val="20"/>
          <w:szCs w:val="20"/>
        </w:rPr>
        <w:t xml:space="preserve"> </w:t>
      </w:r>
    </w:p>
    <w:p w14:paraId="781F3E76" w14:textId="0F6F5A1E" w:rsidR="009D271E" w:rsidRPr="009D271E" w:rsidRDefault="009D271E" w:rsidP="009D271E">
      <w:pPr>
        <w:widowControl w:val="0"/>
        <w:spacing w:before="120" w:after="0" w:line="260" w:lineRule="exact"/>
        <w:jc w:val="both"/>
        <w:rPr>
          <w:rFonts w:ascii="Tahoma" w:eastAsia="Times New Roman" w:hAnsi="Tahoma" w:cs="Tahoma"/>
          <w:sz w:val="20"/>
          <w:szCs w:val="20"/>
        </w:rPr>
      </w:pPr>
      <w:r w:rsidRPr="009D271E">
        <w:rPr>
          <w:rFonts w:ascii="Tahoma" w:eastAsia="Times New Roman" w:hAnsi="Tahoma" w:cs="Tahoma"/>
          <w:sz w:val="20"/>
          <w:szCs w:val="20"/>
        </w:rPr>
        <w:t>3)</w:t>
      </w:r>
      <w:r>
        <w:rPr>
          <w:rFonts w:ascii="Tahoma" w:eastAsia="Times New Roman" w:hAnsi="Tahoma" w:cs="Tahoma"/>
          <w:i/>
          <w:sz w:val="20"/>
          <w:szCs w:val="20"/>
          <w:lang w:val="vi-VN"/>
        </w:rPr>
        <w:t xml:space="preserve"> </w:t>
      </w:r>
      <w:r w:rsidRPr="009D271E">
        <w:rPr>
          <w:rFonts w:ascii="Tahoma" w:eastAsia="Times New Roman" w:hAnsi="Tahoma" w:cs="Tahoma"/>
          <w:sz w:val="20"/>
          <w:szCs w:val="20"/>
        </w:rPr>
        <w:t>Bởi vì Chúa chẳng ưa gì sinh lễ, nếu con dâng lễ toàn thiêu, Chúa sẽ không ưng. Của lễ con dâng, lạy Chúa, là tâm hồn tan nát, lạy Chúa, xin đừng chê tấm lòng tan nát, khiêm cung.</w:t>
      </w:r>
      <w:r w:rsidRPr="009D271E">
        <w:rPr>
          <w:rFonts w:ascii="Tahoma" w:eastAsia="Times New Roman" w:hAnsi="Tahoma" w:cs="Tahoma"/>
          <w:w w:val="90"/>
          <w:sz w:val="20"/>
          <w:szCs w:val="20"/>
        </w:rPr>
        <w:t xml:space="preserve"> </w:t>
      </w:r>
    </w:p>
    <w:p w14:paraId="61AC202A" w14:textId="2CC1DEEA" w:rsidR="009D271E" w:rsidRPr="009D271E" w:rsidRDefault="009D271E" w:rsidP="009D271E">
      <w:pPr>
        <w:widowControl w:val="0"/>
        <w:spacing w:before="120" w:after="0" w:line="260" w:lineRule="exact"/>
        <w:jc w:val="both"/>
        <w:rPr>
          <w:rFonts w:ascii="Tahoma" w:eastAsia="Times New Roman" w:hAnsi="Tahoma" w:cs="Tahoma"/>
          <w:b/>
          <w:sz w:val="20"/>
          <w:szCs w:val="20"/>
        </w:rPr>
      </w:pPr>
      <w:r w:rsidRPr="009D271E">
        <w:rPr>
          <w:rFonts w:ascii="Tahoma" w:eastAsia="Times New Roman" w:hAnsi="Tahoma" w:cs="Tahoma"/>
          <w:b/>
          <w:sz w:val="20"/>
          <w:szCs w:val="20"/>
        </w:rPr>
        <w:t>CÂU XƯỚNG TRƯỚC PHÚC ÂM:</w:t>
      </w:r>
      <w:r w:rsidR="0073566C">
        <w:rPr>
          <w:rFonts w:ascii="Tahoma" w:eastAsia="Times New Roman" w:hAnsi="Tahoma" w:cs="Tahoma"/>
          <w:b/>
          <w:sz w:val="20"/>
          <w:szCs w:val="20"/>
        </w:rPr>
        <w:t xml:space="preserve"> </w:t>
      </w:r>
      <w:r w:rsidRPr="009D271E">
        <w:rPr>
          <w:rFonts w:ascii="Tahoma" w:eastAsia="Times New Roman" w:hAnsi="Tahoma" w:cs="Tahoma"/>
          <w:b/>
          <w:sz w:val="20"/>
          <w:szCs w:val="20"/>
        </w:rPr>
        <w:t>Ga 8, 12b</w:t>
      </w:r>
    </w:p>
    <w:p w14:paraId="235AC94B" w14:textId="77777777" w:rsidR="009D271E" w:rsidRPr="009D271E" w:rsidRDefault="009D271E" w:rsidP="009D271E">
      <w:pPr>
        <w:widowControl w:val="0"/>
        <w:spacing w:before="120" w:after="0" w:line="260" w:lineRule="exact"/>
        <w:jc w:val="both"/>
        <w:rPr>
          <w:rFonts w:ascii="Tahoma" w:eastAsia="Times New Roman" w:hAnsi="Tahoma" w:cs="Tahoma"/>
          <w:b/>
          <w:sz w:val="20"/>
          <w:szCs w:val="20"/>
        </w:rPr>
      </w:pPr>
      <w:r w:rsidRPr="009D271E">
        <w:rPr>
          <w:rFonts w:ascii="Tahoma" w:eastAsia="Times New Roman" w:hAnsi="Tahoma" w:cs="Tahoma"/>
          <w:b/>
          <w:sz w:val="20"/>
          <w:szCs w:val="20"/>
        </w:rPr>
        <w:lastRenderedPageBreak/>
        <w:t>Chúa phán: "Ta là sự sáng thế gian. Ai theo Ta, sẽ được ánh sáng ban sự sống".</w:t>
      </w:r>
    </w:p>
    <w:p w14:paraId="6CE91A82" w14:textId="7B8093C4" w:rsidR="009D271E" w:rsidRPr="009D271E" w:rsidRDefault="009D271E" w:rsidP="009D271E">
      <w:pPr>
        <w:widowControl w:val="0"/>
        <w:spacing w:before="120" w:after="0" w:line="260" w:lineRule="exact"/>
        <w:jc w:val="both"/>
        <w:rPr>
          <w:rFonts w:ascii="Tahoma" w:eastAsia="Times New Roman" w:hAnsi="Tahoma" w:cs="Tahoma"/>
          <w:b/>
          <w:sz w:val="20"/>
          <w:szCs w:val="20"/>
        </w:rPr>
      </w:pPr>
      <w:r w:rsidRPr="009D271E">
        <w:rPr>
          <w:rFonts w:ascii="Tahoma" w:eastAsia="Times New Roman" w:hAnsi="Tahoma" w:cs="Tahoma"/>
          <w:b/>
          <w:sz w:val="20"/>
          <w:szCs w:val="20"/>
        </w:rPr>
        <w:t>PHÚC ÂM:</w:t>
      </w:r>
      <w:r w:rsidR="0073566C">
        <w:rPr>
          <w:rFonts w:ascii="Tahoma" w:eastAsia="Times New Roman" w:hAnsi="Tahoma" w:cs="Tahoma"/>
          <w:b/>
          <w:sz w:val="20"/>
          <w:szCs w:val="20"/>
        </w:rPr>
        <w:t xml:space="preserve"> </w:t>
      </w:r>
      <w:r w:rsidRPr="009D271E">
        <w:rPr>
          <w:rFonts w:ascii="Tahoma" w:eastAsia="Times New Roman" w:hAnsi="Tahoma" w:cs="Tahoma"/>
          <w:b/>
          <w:sz w:val="20"/>
          <w:szCs w:val="20"/>
        </w:rPr>
        <w:t>Lc 11, 29-32</w:t>
      </w:r>
    </w:p>
    <w:p w14:paraId="45AAEC61" w14:textId="77777777" w:rsidR="009D271E" w:rsidRPr="009D271E" w:rsidRDefault="009D271E" w:rsidP="009D271E">
      <w:pPr>
        <w:widowControl w:val="0"/>
        <w:spacing w:before="120" w:after="0" w:line="260" w:lineRule="exact"/>
        <w:jc w:val="both"/>
        <w:rPr>
          <w:rFonts w:ascii="Tahoma" w:eastAsia="Times New Roman" w:hAnsi="Tahoma" w:cs="Tahoma"/>
          <w:b/>
          <w:sz w:val="20"/>
          <w:szCs w:val="20"/>
        </w:rPr>
      </w:pPr>
      <w:r w:rsidRPr="009D271E">
        <w:rPr>
          <w:rFonts w:ascii="Tahoma" w:eastAsia="Times New Roman" w:hAnsi="Tahoma" w:cs="Tahoma"/>
          <w:b/>
          <w:sz w:val="20"/>
          <w:szCs w:val="20"/>
        </w:rPr>
        <w:t>"Không ban cho dòng giống này điềm lạ nào ngoài điềm lạ của tiên tri Giona".</w:t>
      </w:r>
    </w:p>
    <w:p w14:paraId="493B2885" w14:textId="77777777" w:rsidR="009D271E" w:rsidRPr="009D271E" w:rsidRDefault="009D271E" w:rsidP="009D271E">
      <w:pPr>
        <w:widowControl w:val="0"/>
        <w:spacing w:before="120" w:after="0" w:line="260" w:lineRule="exact"/>
        <w:jc w:val="both"/>
        <w:rPr>
          <w:rFonts w:ascii="Tahoma" w:eastAsia="Times New Roman" w:hAnsi="Tahoma" w:cs="Tahoma"/>
          <w:b/>
          <w:sz w:val="20"/>
          <w:szCs w:val="20"/>
        </w:rPr>
      </w:pPr>
      <w:r w:rsidRPr="009D271E">
        <w:rPr>
          <w:rFonts w:ascii="Tahoma" w:eastAsia="Times New Roman" w:hAnsi="Tahoma" w:cs="Tahoma"/>
          <w:b/>
          <w:sz w:val="20"/>
          <w:szCs w:val="20"/>
        </w:rPr>
        <w:t>Tin Mừng Chúa Giêsu Kitô theo Thánh Luca.</w:t>
      </w:r>
    </w:p>
    <w:p w14:paraId="7D8E43A4" w14:textId="5183803A" w:rsidR="003D012D" w:rsidRPr="003D012D" w:rsidRDefault="009D271E" w:rsidP="003D012D">
      <w:pPr>
        <w:widowControl w:val="0"/>
        <w:spacing w:before="120" w:after="0" w:line="260" w:lineRule="exact"/>
        <w:jc w:val="both"/>
        <w:rPr>
          <w:rFonts w:ascii="Tahoma" w:eastAsia="Times New Roman" w:hAnsi="Tahoma" w:cs="Tahoma"/>
          <w:sz w:val="20"/>
          <w:szCs w:val="20"/>
        </w:rPr>
      </w:pPr>
      <w:r w:rsidRPr="009D271E">
        <w:rPr>
          <w:rFonts w:ascii="Tahoma" w:eastAsia="Times New Roman" w:hAnsi="Tahoma" w:cs="Tahoma"/>
          <w:sz w:val="20"/>
          <w:szCs w:val="20"/>
        </w:rPr>
        <w:t>Khi ấy, thấy dân chúng từng đoàn lũ tụ tập lại, Chúa Giêsu phán rằng: "Dòng giống này là dòng giống gian ác. Chúng đòi điềm lạ, nhưng sẽ không ban cho chúng điềm lạ nào, ngoài điềm lạ của tiên tri Giona. Vì Giona đã nên điềm lạ cho dân thành Ninivê thế nào, thì Con Người cũng sẽ là điềm lạ cho dòng giống này như vậy. Đến ngày phán xét, nữ hoàng phương nam sẽ đứng lên tố cáo và lên án dòng giống này, vì bà đã từ tận cùng trái đất mà đến nghe sự khôn ngoan của Salomon. Nhưng ở đây còn có người hơn Salomon. Dân thành Ninivê cũng sẽ đứng lên tố cáo và lên án dòng giống này, vì họ đã sám hối theo lời Giona giảng, nhưng ở đây còn có người hơn Giona nữa".</w:t>
      </w:r>
      <w:r w:rsidR="0073566C">
        <w:rPr>
          <w:rFonts w:ascii="Tahoma" w:eastAsia="Times New Roman" w:hAnsi="Tahoma" w:cs="Tahoma"/>
          <w:sz w:val="20"/>
          <w:szCs w:val="20"/>
        </w:rPr>
        <w:t xml:space="preserve"> </w:t>
      </w:r>
      <w:r w:rsidRPr="009D271E">
        <w:rPr>
          <w:rFonts w:ascii="Tahoma" w:eastAsia="Times New Roman" w:hAnsi="Tahoma" w:cs="Tahoma"/>
          <w:sz w:val="20"/>
          <w:szCs w:val="20"/>
        </w:rPr>
        <w:t>Đó là lời Chúa.</w:t>
      </w:r>
    </w:p>
    <w:p w14:paraId="55C5D5CD" w14:textId="77777777" w:rsidR="00996EF2" w:rsidRDefault="00996EF2" w:rsidP="00775955">
      <w:pPr>
        <w:spacing w:after="0"/>
        <w:jc w:val="both"/>
        <w:rPr>
          <w:rFonts w:ascii="Tahoma" w:hAnsi="Tahoma" w:cs="Tahoma"/>
          <w:sz w:val="20"/>
        </w:rPr>
      </w:pPr>
    </w:p>
    <w:p w14:paraId="21A7F09E" w14:textId="77777777" w:rsidR="00996EF2" w:rsidRDefault="00BC6B9F" w:rsidP="00996EF2">
      <w:pPr>
        <w:spacing w:after="0"/>
        <w:jc w:val="center"/>
        <w:rPr>
          <w:rFonts w:ascii="Tahoma" w:hAnsi="Tahoma" w:cs="Tahoma"/>
          <w:sz w:val="20"/>
        </w:rPr>
      </w:pPr>
      <w:r>
        <w:rPr>
          <w:rFonts w:ascii="Tahoma" w:hAnsi="Tahoma" w:cs="Tahoma"/>
          <w:sz w:val="20"/>
        </w:rPr>
        <w:pict w14:anchorId="47C263C8">
          <v:shape id="_x0000_i1037" type="#_x0000_t75" style="width:258pt;height:33pt">
            <v:imagedata r:id="rId9" o:title="bar_flower2"/>
          </v:shape>
        </w:pict>
      </w:r>
    </w:p>
    <w:p w14:paraId="42C69A64" w14:textId="77777777" w:rsidR="005A3D65" w:rsidRPr="005A3D65" w:rsidRDefault="008352F4" w:rsidP="005A3D65">
      <w:pPr>
        <w:spacing w:before="100" w:beforeAutospacing="1" w:after="80" w:line="310" w:lineRule="atLeast"/>
        <w:jc w:val="both"/>
        <w:rPr>
          <w:rFonts w:ascii="Tahoma" w:eastAsia="Times New Roman" w:hAnsi="Tahoma" w:cs="Tahoma"/>
          <w:i/>
          <w:sz w:val="20"/>
          <w:szCs w:val="20"/>
        </w:rPr>
      </w:pPr>
      <w:r w:rsidRPr="00FE4255">
        <w:rPr>
          <w:rFonts w:ascii="Tahoma" w:hAnsi="Tahoma" w:cs="Tahoma"/>
          <w:i/>
          <w:sz w:val="20"/>
          <w:szCs w:val="20"/>
        </w:rPr>
        <w:t>*</w:t>
      </w:r>
      <w:r w:rsidR="005A3D65" w:rsidRPr="005A3D65">
        <w:rPr>
          <w:rFonts w:ascii="Tahoma" w:eastAsia="Times New Roman" w:hAnsi="Tahoma" w:cs="Tahoma"/>
          <w:i/>
          <w:sz w:val="20"/>
          <w:szCs w:val="20"/>
        </w:rPr>
        <w:t>* Ý chí bản tính của chúng ta cần Thiên Chúa, còn ý chí tốt lành của Thiên Chúa cần chúng ta, và chúng ta sẽ không bao giờ ngừng khao khát và mong mỏi Thiên Chúa cho đến khi chiếm hữu được Người trong niềm vui sung mãn. [Chúa Kitô] sẽ không được trọn vẹn hạnh phúc trong chúng ta cho đến khi chúng ta có được hạnh phúc trọn vẹn nơi Người. (Chân phúc Julian Norwich)</w:t>
      </w:r>
    </w:p>
    <w:p w14:paraId="581DC29F" w14:textId="77777777" w:rsidR="008352F4" w:rsidRPr="00FE4255" w:rsidRDefault="008352F4" w:rsidP="008352F4">
      <w:pPr>
        <w:spacing w:before="100" w:beforeAutospacing="1" w:after="80" w:line="310" w:lineRule="atLeast"/>
        <w:jc w:val="both"/>
        <w:rPr>
          <w:rFonts w:ascii="Tahoma" w:hAnsi="Tahoma" w:cs="Tahoma"/>
          <w:i/>
          <w:sz w:val="20"/>
          <w:szCs w:val="20"/>
        </w:rPr>
      </w:pPr>
    </w:p>
    <w:p w14:paraId="08C034DE" w14:textId="4D3D802E" w:rsidR="00996EF2" w:rsidRPr="00F43110" w:rsidRDefault="00996EF2" w:rsidP="00996EF2">
      <w:pPr>
        <w:pBdr>
          <w:bottom w:val="single" w:sz="4" w:space="1" w:color="auto"/>
        </w:pBdr>
        <w:spacing w:after="0"/>
        <w:jc w:val="center"/>
        <w:rPr>
          <w:rFonts w:ascii="Tahoma" w:hAnsi="Tahoma" w:cs="Tahoma"/>
          <w:b/>
          <w:sz w:val="20"/>
        </w:rPr>
      </w:pPr>
      <w:r>
        <w:br w:type="page"/>
      </w:r>
      <w:r w:rsidRPr="00996EF2">
        <w:rPr>
          <w:rStyle w:val="date-display-single"/>
          <w:rFonts w:ascii="Tahoma" w:hAnsi="Tahoma" w:cs="Tahoma"/>
          <w:b/>
          <w:color w:val="000000"/>
          <w:sz w:val="20"/>
          <w:szCs w:val="21"/>
          <w:lang w:val="vi-VN"/>
        </w:rPr>
        <w:lastRenderedPageBreak/>
        <w:t>1</w:t>
      </w:r>
      <w:r w:rsidR="00F43110">
        <w:rPr>
          <w:rFonts w:ascii="Tahoma" w:eastAsia="Times New Roman" w:hAnsi="Tahoma" w:cs="Tahoma"/>
          <w:b/>
          <w:sz w:val="20"/>
          <w:szCs w:val="20"/>
        </w:rPr>
        <w:t>3</w:t>
      </w:r>
      <w:r w:rsidRPr="00996EF2">
        <w:rPr>
          <w:rStyle w:val="date-display-single"/>
          <w:rFonts w:ascii="Tahoma" w:hAnsi="Tahoma" w:cs="Tahoma"/>
          <w:b/>
          <w:color w:val="000000"/>
          <w:sz w:val="20"/>
          <w:szCs w:val="21"/>
          <w:lang w:val="vi-VN"/>
        </w:rPr>
        <w:t>/0</w:t>
      </w:r>
      <w:r w:rsidR="009D271E" w:rsidRPr="009D271E">
        <w:rPr>
          <w:rFonts w:ascii="Tahoma" w:eastAsia="Times New Roman" w:hAnsi="Tahoma" w:cs="Tahoma"/>
          <w:b/>
          <w:sz w:val="20"/>
          <w:szCs w:val="20"/>
        </w:rPr>
        <w:t>3</w:t>
      </w:r>
      <w:r w:rsidRPr="00996EF2">
        <w:rPr>
          <w:rStyle w:val="date-display-single"/>
          <w:rFonts w:ascii="Tahoma" w:hAnsi="Tahoma" w:cs="Tahoma"/>
          <w:b/>
          <w:color w:val="000000"/>
          <w:sz w:val="20"/>
          <w:szCs w:val="21"/>
          <w:lang w:val="vi-VN"/>
        </w:rPr>
        <w:t>/20</w:t>
      </w:r>
      <w:r w:rsidR="00F43110">
        <w:rPr>
          <w:rStyle w:val="date-display-single"/>
          <w:rFonts w:ascii="Tahoma" w:hAnsi="Tahoma" w:cs="Tahoma"/>
          <w:b/>
          <w:color w:val="000000"/>
          <w:sz w:val="20"/>
          <w:szCs w:val="21"/>
        </w:rPr>
        <w:t>25</w:t>
      </w:r>
    </w:p>
    <w:p w14:paraId="50B8D9BA" w14:textId="77777777" w:rsidR="00996EF2" w:rsidRPr="00996EF2" w:rsidRDefault="00996EF2" w:rsidP="00996EF2">
      <w:pPr>
        <w:pBdr>
          <w:bottom w:val="single" w:sz="4" w:space="1" w:color="auto"/>
        </w:pBdr>
        <w:spacing w:after="0"/>
        <w:jc w:val="center"/>
        <w:rPr>
          <w:rFonts w:ascii="Tahoma" w:hAnsi="Tahoma" w:cs="Tahoma"/>
          <w:b/>
          <w:sz w:val="20"/>
          <w:lang w:val="vi-VN"/>
        </w:rPr>
      </w:pPr>
      <w:r w:rsidRPr="00996EF2">
        <w:rPr>
          <w:rStyle w:val="date-display-single"/>
          <w:rFonts w:ascii="Tahoma" w:hAnsi="Tahoma" w:cs="Tahoma"/>
          <w:b/>
          <w:color w:val="000000"/>
          <w:sz w:val="20"/>
          <w:szCs w:val="21"/>
          <w:lang w:val="vi-VN"/>
        </w:rPr>
        <w:t xml:space="preserve">Thứ </w:t>
      </w:r>
      <w:r w:rsidR="00775955">
        <w:rPr>
          <w:rStyle w:val="date-display-single"/>
          <w:rFonts w:ascii="Tahoma" w:hAnsi="Tahoma" w:cs="Tahoma"/>
          <w:b/>
          <w:color w:val="000000"/>
          <w:sz w:val="20"/>
          <w:szCs w:val="21"/>
          <w:lang w:val="vi-VN"/>
        </w:rPr>
        <w:t>Năm</w:t>
      </w:r>
      <w:r w:rsidRPr="00996EF2">
        <w:rPr>
          <w:rStyle w:val="date-display-single"/>
          <w:rFonts w:ascii="Tahoma" w:hAnsi="Tahoma" w:cs="Tahoma"/>
          <w:b/>
          <w:color w:val="000000"/>
          <w:sz w:val="20"/>
          <w:szCs w:val="21"/>
          <w:lang w:val="vi-VN"/>
        </w:rPr>
        <w:t xml:space="preserve"> </w:t>
      </w:r>
      <w:r w:rsidR="009D271E">
        <w:rPr>
          <w:rFonts w:ascii="Tahoma" w:hAnsi="Tahoma" w:cs="Tahoma"/>
          <w:b/>
          <w:sz w:val="20"/>
        </w:rPr>
        <w:t>I Mu</w:t>
      </w:r>
      <w:r w:rsidR="009D271E">
        <w:rPr>
          <w:rFonts w:ascii="Tahoma" w:hAnsi="Tahoma" w:cs="Tahoma"/>
          <w:b/>
          <w:sz w:val="20"/>
          <w:lang w:val="vi-VN"/>
        </w:rPr>
        <w:t xml:space="preserve">̀a Chay </w:t>
      </w:r>
    </w:p>
    <w:p w14:paraId="5E858D6F" w14:textId="4ED5D6AC" w:rsidR="009D271E" w:rsidRPr="009D271E" w:rsidRDefault="009D271E" w:rsidP="009D271E">
      <w:pPr>
        <w:widowControl w:val="0"/>
        <w:spacing w:before="120" w:after="0" w:line="260" w:lineRule="exact"/>
        <w:jc w:val="both"/>
        <w:rPr>
          <w:rFonts w:ascii="Tahoma" w:eastAsia="Times New Roman" w:hAnsi="Tahoma" w:cs="Tahoma"/>
          <w:b/>
          <w:sz w:val="20"/>
          <w:szCs w:val="20"/>
        </w:rPr>
      </w:pPr>
      <w:r w:rsidRPr="009D271E">
        <w:rPr>
          <w:rFonts w:ascii="Tahoma" w:eastAsia="Times New Roman" w:hAnsi="Tahoma" w:cs="Tahoma"/>
          <w:b/>
          <w:sz w:val="20"/>
          <w:szCs w:val="20"/>
        </w:rPr>
        <w:t>BÀI ĐỌC I:</w:t>
      </w:r>
      <w:r w:rsidR="0073566C">
        <w:rPr>
          <w:rFonts w:ascii="Tahoma" w:eastAsia="Times New Roman" w:hAnsi="Tahoma" w:cs="Tahoma"/>
          <w:b/>
          <w:sz w:val="20"/>
          <w:szCs w:val="20"/>
        </w:rPr>
        <w:t xml:space="preserve"> </w:t>
      </w:r>
      <w:r w:rsidRPr="009D271E">
        <w:rPr>
          <w:rFonts w:ascii="Tahoma" w:eastAsia="Times New Roman" w:hAnsi="Tahoma" w:cs="Tahoma"/>
          <w:b/>
          <w:sz w:val="20"/>
          <w:szCs w:val="20"/>
        </w:rPr>
        <w:t>Est 14, 1. 3-5. 12-14</w:t>
      </w:r>
      <w:r w:rsidR="0073566C">
        <w:rPr>
          <w:rFonts w:ascii="Tahoma" w:eastAsia="Times New Roman" w:hAnsi="Tahoma" w:cs="Tahoma"/>
          <w:b/>
          <w:sz w:val="20"/>
          <w:szCs w:val="20"/>
        </w:rPr>
        <w:t xml:space="preserve"> </w:t>
      </w:r>
      <w:r w:rsidRPr="009D271E">
        <w:rPr>
          <w:rFonts w:ascii="Tahoma" w:eastAsia="Times New Roman" w:hAnsi="Tahoma" w:cs="Tahoma"/>
          <w:b/>
          <w:sz w:val="20"/>
          <w:szCs w:val="20"/>
        </w:rPr>
        <w:t>(NV 4, 17k. 17lm. 17r-t)</w:t>
      </w:r>
    </w:p>
    <w:p w14:paraId="448FC57F" w14:textId="77777777" w:rsidR="009D271E" w:rsidRPr="009D271E" w:rsidRDefault="009D271E" w:rsidP="009D271E">
      <w:pPr>
        <w:widowControl w:val="0"/>
        <w:spacing w:before="120" w:after="0" w:line="260" w:lineRule="exact"/>
        <w:jc w:val="both"/>
        <w:rPr>
          <w:rFonts w:ascii="Tahoma" w:eastAsia="Times New Roman" w:hAnsi="Tahoma" w:cs="Tahoma"/>
          <w:b/>
          <w:sz w:val="20"/>
          <w:szCs w:val="20"/>
        </w:rPr>
      </w:pPr>
      <w:r w:rsidRPr="009D271E">
        <w:rPr>
          <w:rFonts w:ascii="Tahoma" w:eastAsia="Times New Roman" w:hAnsi="Tahoma" w:cs="Tahoma"/>
          <w:b/>
          <w:sz w:val="20"/>
          <w:szCs w:val="20"/>
        </w:rPr>
        <w:t>"Lạy Chúa, con không có sự trợ giúp nào khác ngoài Chúa".</w:t>
      </w:r>
    </w:p>
    <w:p w14:paraId="5A9881BC" w14:textId="77777777" w:rsidR="009D271E" w:rsidRPr="009D271E" w:rsidRDefault="009D271E" w:rsidP="009D271E">
      <w:pPr>
        <w:widowControl w:val="0"/>
        <w:spacing w:before="120" w:after="0" w:line="260" w:lineRule="exact"/>
        <w:jc w:val="both"/>
        <w:rPr>
          <w:rFonts w:ascii="Tahoma" w:eastAsia="Times New Roman" w:hAnsi="Tahoma" w:cs="Tahoma"/>
          <w:b/>
          <w:sz w:val="20"/>
          <w:szCs w:val="20"/>
        </w:rPr>
      </w:pPr>
      <w:r w:rsidRPr="009D271E">
        <w:rPr>
          <w:rFonts w:ascii="Tahoma" w:eastAsia="Times New Roman" w:hAnsi="Tahoma" w:cs="Tahoma"/>
          <w:b/>
          <w:sz w:val="20"/>
          <w:szCs w:val="20"/>
        </w:rPr>
        <w:t>Trích sách Esther.</w:t>
      </w:r>
    </w:p>
    <w:p w14:paraId="27B5F904" w14:textId="77777777" w:rsidR="009D271E" w:rsidRPr="009D271E" w:rsidRDefault="009D271E" w:rsidP="009D271E">
      <w:pPr>
        <w:widowControl w:val="0"/>
        <w:spacing w:before="120" w:after="0" w:line="260" w:lineRule="exact"/>
        <w:jc w:val="both"/>
        <w:rPr>
          <w:rFonts w:ascii="Tahoma" w:eastAsia="Times New Roman" w:hAnsi="Tahoma" w:cs="Tahoma"/>
          <w:sz w:val="20"/>
          <w:szCs w:val="20"/>
        </w:rPr>
      </w:pPr>
      <w:r w:rsidRPr="009D271E">
        <w:rPr>
          <w:rFonts w:ascii="Tahoma" w:eastAsia="Times New Roman" w:hAnsi="Tahoma" w:cs="Tahoma"/>
          <w:sz w:val="20"/>
          <w:szCs w:val="20"/>
        </w:rPr>
        <w:t xml:space="preserve">Trong những ngày ấy, nữ hoàng Esther kinh hoàng vì lâm nguy, nên tìm nương tựa nơi Chúa. Bà nài xin Chúa là Thiên Chúa Israel rằng: "Lạy Chúa con, chỉ mình Chúa là Vua chúng con, xin cứu giúp con đang sống cô độc, ngoài Chúa không có ai khác giúp đỡ con. Con đang lâm cơn nguy biến. Lạy Chúa, con nghe cha con nói rằng Chúa ưu đãi Israel hơn mọi dân tộc, ưu đãi cha ông chúng con hơn bậc tiền bối của các ngài, đã nhận các ngài làm phần cơ nghiệp muôn đời và đã thực thi lời hứa với các ngài. </w:t>
      </w:r>
    </w:p>
    <w:p w14:paraId="0B1EE1A1" w14:textId="39BA2444" w:rsidR="009D271E" w:rsidRPr="009D271E" w:rsidRDefault="009D271E" w:rsidP="009D271E">
      <w:pPr>
        <w:widowControl w:val="0"/>
        <w:spacing w:before="120" w:after="0" w:line="260" w:lineRule="exact"/>
        <w:jc w:val="both"/>
        <w:rPr>
          <w:rFonts w:ascii="Tahoma" w:eastAsia="Times New Roman" w:hAnsi="Tahoma" w:cs="Tahoma"/>
          <w:sz w:val="20"/>
          <w:szCs w:val="20"/>
        </w:rPr>
      </w:pPr>
      <w:r w:rsidRPr="009D271E">
        <w:rPr>
          <w:rFonts w:ascii="Tahoma" w:eastAsia="Times New Roman" w:hAnsi="Tahoma" w:cs="Tahoma"/>
          <w:sz w:val="20"/>
          <w:szCs w:val="20"/>
        </w:rPr>
        <w:t>"Lạy Chúa, xin hãy nhớ (đến chúng con) và hãy tỏ mình ra cho chúng con trong cơn gian truân của chúng con. Lạy Chúa là Vua các thần minh và mọi bậc quyền bính, xin ban cho con lòng tin tưởng. Xin đặt trong miệng con những lời khôn khéo trước mặt sư tử, xin Chúa đổi lòng sư tử để nó ghét kẻ thù của chúng con, để kẻ thù ấy và những ai đồng loã với hắn sẽ phải chết. Nhưng phần chúng con, thì xin Chúa ra tay giải thoát chúng con và phù trợ con, vì lạy Chúa, ngoài Chúa là Đấng thông suốt mọi sự, không ai giúp đỡ con".</w:t>
      </w:r>
      <w:r w:rsidR="0073566C">
        <w:rPr>
          <w:rFonts w:ascii="Tahoma" w:eastAsia="Times New Roman" w:hAnsi="Tahoma" w:cs="Tahoma"/>
          <w:sz w:val="20"/>
          <w:szCs w:val="20"/>
        </w:rPr>
        <w:t xml:space="preserve"> </w:t>
      </w:r>
      <w:r w:rsidRPr="009D271E">
        <w:rPr>
          <w:rFonts w:ascii="Tahoma" w:eastAsia="Times New Roman" w:hAnsi="Tahoma" w:cs="Tahoma"/>
          <w:sz w:val="20"/>
          <w:szCs w:val="20"/>
        </w:rPr>
        <w:t>Đó là lời Chúa.</w:t>
      </w:r>
    </w:p>
    <w:p w14:paraId="3AC2826E" w14:textId="55E245A3" w:rsidR="009D271E" w:rsidRPr="009D271E" w:rsidRDefault="009D271E" w:rsidP="009D271E">
      <w:pPr>
        <w:widowControl w:val="0"/>
        <w:spacing w:before="120" w:after="0" w:line="260" w:lineRule="exact"/>
        <w:jc w:val="both"/>
        <w:rPr>
          <w:rFonts w:ascii="Tahoma" w:eastAsia="Times New Roman" w:hAnsi="Tahoma" w:cs="Tahoma"/>
          <w:b/>
          <w:sz w:val="20"/>
          <w:szCs w:val="20"/>
        </w:rPr>
      </w:pPr>
      <w:r w:rsidRPr="009D271E">
        <w:rPr>
          <w:rFonts w:ascii="Tahoma" w:eastAsia="Times New Roman" w:hAnsi="Tahoma" w:cs="Tahoma"/>
          <w:b/>
          <w:sz w:val="20"/>
          <w:szCs w:val="20"/>
        </w:rPr>
        <w:t>ĐÁP CA:</w:t>
      </w:r>
      <w:r w:rsidR="0073566C">
        <w:rPr>
          <w:rFonts w:ascii="Tahoma" w:eastAsia="Times New Roman" w:hAnsi="Tahoma" w:cs="Tahoma"/>
          <w:b/>
          <w:sz w:val="20"/>
          <w:szCs w:val="20"/>
        </w:rPr>
        <w:t xml:space="preserve"> </w:t>
      </w:r>
      <w:r w:rsidRPr="009D271E">
        <w:rPr>
          <w:rFonts w:ascii="Tahoma" w:eastAsia="Times New Roman" w:hAnsi="Tahoma" w:cs="Tahoma"/>
          <w:b/>
          <w:sz w:val="20"/>
          <w:szCs w:val="20"/>
        </w:rPr>
        <w:t>Tv 137, 1-2a</w:t>
      </w:r>
      <w:r w:rsidRPr="009D271E">
        <w:rPr>
          <w:rFonts w:ascii="Tahoma" w:eastAsia="Times New Roman" w:hAnsi="Tahoma" w:cs="Tahoma"/>
          <w:b/>
          <w:i/>
          <w:sz w:val="20"/>
          <w:szCs w:val="20"/>
        </w:rPr>
        <w:t>.</w:t>
      </w:r>
      <w:r w:rsidRPr="009D271E">
        <w:rPr>
          <w:rFonts w:ascii="Tahoma" w:eastAsia="Times New Roman" w:hAnsi="Tahoma" w:cs="Tahoma"/>
          <w:b/>
          <w:sz w:val="20"/>
          <w:szCs w:val="20"/>
        </w:rPr>
        <w:t xml:space="preserve"> 2bc-3</w:t>
      </w:r>
      <w:r w:rsidRPr="009D271E">
        <w:rPr>
          <w:rFonts w:ascii="Tahoma" w:eastAsia="Times New Roman" w:hAnsi="Tahoma" w:cs="Tahoma"/>
          <w:b/>
          <w:i/>
          <w:sz w:val="20"/>
          <w:szCs w:val="20"/>
        </w:rPr>
        <w:t>.</w:t>
      </w:r>
      <w:r w:rsidRPr="009D271E">
        <w:rPr>
          <w:rFonts w:ascii="Tahoma" w:eastAsia="Times New Roman" w:hAnsi="Tahoma" w:cs="Tahoma"/>
          <w:b/>
          <w:sz w:val="20"/>
          <w:szCs w:val="20"/>
        </w:rPr>
        <w:t xml:space="preserve"> 7c-8</w:t>
      </w:r>
    </w:p>
    <w:p w14:paraId="53127E7E" w14:textId="77777777" w:rsidR="009D271E" w:rsidRPr="009D271E" w:rsidRDefault="009D271E" w:rsidP="009D271E">
      <w:pPr>
        <w:widowControl w:val="0"/>
        <w:spacing w:before="120" w:after="0" w:line="260" w:lineRule="exact"/>
        <w:jc w:val="both"/>
        <w:rPr>
          <w:rFonts w:ascii="Tahoma" w:eastAsia="Times New Roman" w:hAnsi="Tahoma" w:cs="Tahoma"/>
          <w:b/>
          <w:i/>
          <w:sz w:val="20"/>
          <w:szCs w:val="20"/>
        </w:rPr>
      </w:pPr>
      <w:r w:rsidRPr="009D271E">
        <w:rPr>
          <w:rFonts w:ascii="Tahoma" w:eastAsia="Times New Roman" w:hAnsi="Tahoma" w:cs="Tahoma"/>
          <w:b/>
          <w:color w:val="000000"/>
          <w:w w:val="90"/>
          <w:sz w:val="20"/>
          <w:szCs w:val="24"/>
        </w:rPr>
        <w:t>Đáp:</w:t>
      </w:r>
      <w:r w:rsidRPr="009D271E">
        <w:rPr>
          <w:rFonts w:ascii="Tahoma" w:eastAsia="Times New Roman" w:hAnsi="Tahoma" w:cs="Tahoma"/>
          <w:b/>
          <w:sz w:val="20"/>
          <w:szCs w:val="20"/>
        </w:rPr>
        <w:t xml:space="preserve"> Lạy Chúa, khi con kêu cầu, Chúa đã nhậm lời con</w:t>
      </w:r>
      <w:r w:rsidRPr="009D271E">
        <w:rPr>
          <w:rFonts w:ascii="Tahoma" w:eastAsia="Times New Roman" w:hAnsi="Tahoma" w:cs="Tahoma"/>
          <w:b/>
          <w:color w:val="000000"/>
          <w:w w:val="90"/>
          <w:sz w:val="20"/>
          <w:szCs w:val="24"/>
        </w:rPr>
        <w:t xml:space="preserve"> </w:t>
      </w:r>
      <w:r w:rsidRPr="009D271E">
        <w:rPr>
          <w:rFonts w:ascii="Tahoma" w:eastAsia="Times New Roman" w:hAnsi="Tahoma" w:cs="Tahoma"/>
          <w:b/>
          <w:i/>
          <w:color w:val="000000"/>
          <w:sz w:val="20"/>
          <w:szCs w:val="24"/>
        </w:rPr>
        <w:t>(c. 3a)</w:t>
      </w:r>
      <w:r w:rsidRPr="009D271E">
        <w:rPr>
          <w:rFonts w:ascii="Tahoma" w:eastAsia="Times New Roman" w:hAnsi="Tahoma" w:cs="Tahoma"/>
          <w:b/>
          <w:i/>
          <w:sz w:val="20"/>
          <w:szCs w:val="20"/>
        </w:rPr>
        <w:t>.</w:t>
      </w:r>
    </w:p>
    <w:p w14:paraId="078B7B06" w14:textId="3DE0F130" w:rsidR="009D271E" w:rsidRPr="009D271E" w:rsidRDefault="009D271E" w:rsidP="009D271E">
      <w:pPr>
        <w:widowControl w:val="0"/>
        <w:spacing w:before="120" w:after="0" w:line="260" w:lineRule="exact"/>
        <w:jc w:val="both"/>
        <w:rPr>
          <w:rFonts w:ascii="Tahoma" w:eastAsia="Times New Roman" w:hAnsi="Tahoma" w:cs="Tahoma"/>
          <w:sz w:val="20"/>
          <w:szCs w:val="20"/>
        </w:rPr>
      </w:pPr>
      <w:r w:rsidRPr="009D271E">
        <w:rPr>
          <w:rFonts w:ascii="Tahoma" w:eastAsia="Times New Roman" w:hAnsi="Tahoma" w:cs="Tahoma"/>
          <w:sz w:val="20"/>
          <w:szCs w:val="20"/>
        </w:rPr>
        <w:t>1)</w:t>
      </w:r>
      <w:r w:rsidRPr="009D271E">
        <w:rPr>
          <w:rFonts w:ascii="Tahoma" w:eastAsia="Times New Roman" w:hAnsi="Tahoma" w:cs="Tahoma"/>
          <w:i/>
          <w:sz w:val="20"/>
          <w:szCs w:val="20"/>
          <w:lang w:val="vi-VN"/>
        </w:rPr>
        <w:t xml:space="preserve"> </w:t>
      </w:r>
      <w:r w:rsidRPr="009D271E">
        <w:rPr>
          <w:rFonts w:ascii="Tahoma" w:eastAsia="Times New Roman" w:hAnsi="Tahoma" w:cs="Tahoma"/>
          <w:sz w:val="20"/>
          <w:szCs w:val="20"/>
        </w:rPr>
        <w:t>Lạy Chúa, con sẽ ca tụng Chúa hết lòng, vì Chúa đã nghe lời miệng con xin; trước mặt các Thiên Thần, con đàn ca mừng Chúa, con sấp mình thờ lạy bên thánh điện Ngài.</w:t>
      </w:r>
      <w:r w:rsidRPr="009D271E">
        <w:rPr>
          <w:rFonts w:ascii="Tahoma" w:eastAsia="Times New Roman" w:hAnsi="Tahoma" w:cs="Tahoma"/>
          <w:i/>
          <w:sz w:val="20"/>
          <w:szCs w:val="20"/>
        </w:rPr>
        <w:t xml:space="preserve"> </w:t>
      </w:r>
    </w:p>
    <w:p w14:paraId="0CFB4117" w14:textId="7991926E" w:rsidR="009D271E" w:rsidRPr="009D271E" w:rsidRDefault="009D271E" w:rsidP="009D271E">
      <w:pPr>
        <w:widowControl w:val="0"/>
        <w:spacing w:before="120" w:after="0" w:line="260" w:lineRule="exact"/>
        <w:jc w:val="both"/>
        <w:rPr>
          <w:rFonts w:ascii="Tahoma" w:eastAsia="Times New Roman" w:hAnsi="Tahoma" w:cs="Tahoma"/>
          <w:sz w:val="20"/>
          <w:szCs w:val="20"/>
        </w:rPr>
      </w:pPr>
      <w:r w:rsidRPr="009D271E">
        <w:rPr>
          <w:rFonts w:ascii="Tahoma" w:eastAsia="Times New Roman" w:hAnsi="Tahoma" w:cs="Tahoma"/>
          <w:sz w:val="20"/>
          <w:szCs w:val="20"/>
        </w:rPr>
        <w:t>2)</w:t>
      </w:r>
      <w:r w:rsidRPr="009D271E">
        <w:rPr>
          <w:rFonts w:ascii="Tahoma" w:eastAsia="Times New Roman" w:hAnsi="Tahoma" w:cs="Tahoma"/>
          <w:i/>
          <w:sz w:val="20"/>
          <w:szCs w:val="20"/>
          <w:lang w:val="vi-VN"/>
        </w:rPr>
        <w:t xml:space="preserve"> </w:t>
      </w:r>
      <w:r w:rsidRPr="009D271E">
        <w:rPr>
          <w:rFonts w:ascii="Tahoma" w:eastAsia="Times New Roman" w:hAnsi="Tahoma" w:cs="Tahoma"/>
          <w:sz w:val="20"/>
          <w:szCs w:val="20"/>
        </w:rPr>
        <w:t>Và con sẽ ca tụng uy danh Chúa, vì lòng nhân hậu và trung thành của Chúa. Khi con kêu cầu, Chúa đã nhậm lời con, Chúa đã ban cho tâm hồn con nhiều sức mạnh.</w:t>
      </w:r>
      <w:r w:rsidR="0073566C">
        <w:rPr>
          <w:rFonts w:ascii="Tahoma" w:eastAsia="Times New Roman" w:hAnsi="Tahoma" w:cs="Tahoma"/>
          <w:i/>
          <w:sz w:val="20"/>
          <w:szCs w:val="20"/>
        </w:rPr>
        <w:t xml:space="preserve"> </w:t>
      </w:r>
    </w:p>
    <w:p w14:paraId="1DFCD3C4" w14:textId="60AB778D" w:rsidR="009D271E" w:rsidRPr="009D271E" w:rsidRDefault="009D271E" w:rsidP="009D271E">
      <w:pPr>
        <w:widowControl w:val="0"/>
        <w:spacing w:before="120" w:after="0" w:line="260" w:lineRule="exact"/>
        <w:jc w:val="both"/>
        <w:rPr>
          <w:rFonts w:ascii="Tahoma" w:eastAsia="Times New Roman" w:hAnsi="Tahoma" w:cs="Tahoma"/>
          <w:sz w:val="20"/>
          <w:szCs w:val="20"/>
        </w:rPr>
      </w:pPr>
      <w:r w:rsidRPr="009D271E">
        <w:rPr>
          <w:rFonts w:ascii="Tahoma" w:eastAsia="Times New Roman" w:hAnsi="Tahoma" w:cs="Tahoma"/>
          <w:sz w:val="20"/>
          <w:szCs w:val="20"/>
        </w:rPr>
        <w:t>3)</w:t>
      </w:r>
      <w:r w:rsidRPr="009D271E">
        <w:rPr>
          <w:rFonts w:ascii="Tahoma" w:eastAsia="Times New Roman" w:hAnsi="Tahoma" w:cs="Tahoma"/>
          <w:sz w:val="20"/>
          <w:szCs w:val="20"/>
          <w:lang w:val="vi-VN"/>
        </w:rPr>
        <w:t xml:space="preserve"> </w:t>
      </w:r>
      <w:r w:rsidRPr="009D271E">
        <w:rPr>
          <w:rFonts w:ascii="Tahoma" w:eastAsia="Times New Roman" w:hAnsi="Tahoma" w:cs="Tahoma"/>
          <w:sz w:val="20"/>
          <w:szCs w:val="20"/>
        </w:rPr>
        <w:t>Tay hữu Chúa khiến con được sống an lành. Chúa sẽ hoàn tất cho con những điều đã khởi sự, lạy Chúa, lòng nhân hậu Chúa tồn tại muôn đời, xin đừng bỏ rơi công cuộc tay Chúa.</w:t>
      </w:r>
      <w:r w:rsidR="0073566C">
        <w:rPr>
          <w:rFonts w:ascii="Tahoma" w:eastAsia="Times New Roman" w:hAnsi="Tahoma" w:cs="Tahoma"/>
          <w:i/>
          <w:sz w:val="20"/>
          <w:szCs w:val="20"/>
        </w:rPr>
        <w:t xml:space="preserve"> </w:t>
      </w:r>
    </w:p>
    <w:p w14:paraId="0754D9D4" w14:textId="36BC8637" w:rsidR="009D271E" w:rsidRPr="009D271E" w:rsidRDefault="009D271E" w:rsidP="009D271E">
      <w:pPr>
        <w:widowControl w:val="0"/>
        <w:spacing w:before="120" w:after="0" w:line="260" w:lineRule="exact"/>
        <w:jc w:val="both"/>
        <w:rPr>
          <w:rFonts w:ascii="Tahoma" w:eastAsia="Times New Roman" w:hAnsi="Tahoma" w:cs="Tahoma"/>
          <w:b/>
          <w:sz w:val="20"/>
          <w:szCs w:val="20"/>
        </w:rPr>
      </w:pPr>
      <w:r w:rsidRPr="009D271E">
        <w:rPr>
          <w:rFonts w:ascii="Tahoma" w:eastAsia="Times New Roman" w:hAnsi="Tahoma" w:cs="Tahoma"/>
          <w:b/>
          <w:sz w:val="20"/>
          <w:szCs w:val="20"/>
        </w:rPr>
        <w:t>CÂU XƯỚNG TRƯỚC PHÚC ÂM:</w:t>
      </w:r>
      <w:r w:rsidR="0073566C">
        <w:rPr>
          <w:rFonts w:ascii="Tahoma" w:eastAsia="Times New Roman" w:hAnsi="Tahoma" w:cs="Tahoma"/>
          <w:b/>
          <w:sz w:val="20"/>
          <w:szCs w:val="20"/>
        </w:rPr>
        <w:t xml:space="preserve"> </w:t>
      </w:r>
      <w:r w:rsidRPr="009D271E">
        <w:rPr>
          <w:rFonts w:ascii="Tahoma" w:eastAsia="Times New Roman" w:hAnsi="Tahoma" w:cs="Tahoma"/>
          <w:b/>
          <w:sz w:val="20"/>
          <w:szCs w:val="20"/>
        </w:rPr>
        <w:t>Ga 11, 25a và 26</w:t>
      </w:r>
    </w:p>
    <w:p w14:paraId="5D354267" w14:textId="77777777" w:rsidR="009D271E" w:rsidRPr="009D271E" w:rsidRDefault="009D271E" w:rsidP="009D271E">
      <w:pPr>
        <w:widowControl w:val="0"/>
        <w:spacing w:before="120" w:after="0" w:line="260" w:lineRule="exact"/>
        <w:jc w:val="both"/>
        <w:rPr>
          <w:rFonts w:ascii="Tahoma" w:eastAsia="Times New Roman" w:hAnsi="Tahoma" w:cs="Tahoma"/>
          <w:b/>
          <w:sz w:val="20"/>
          <w:szCs w:val="20"/>
        </w:rPr>
      </w:pPr>
      <w:r w:rsidRPr="009D271E">
        <w:rPr>
          <w:rFonts w:ascii="Tahoma" w:eastAsia="Times New Roman" w:hAnsi="Tahoma" w:cs="Tahoma"/>
          <w:b/>
          <w:sz w:val="20"/>
          <w:szCs w:val="20"/>
        </w:rPr>
        <w:t xml:space="preserve">Chúa phán: "Ta là sự sống lại và là sự sống; ai tin Ta, sẽ </w:t>
      </w:r>
      <w:r w:rsidRPr="009D271E">
        <w:rPr>
          <w:rFonts w:ascii="Tahoma" w:eastAsia="Times New Roman" w:hAnsi="Tahoma" w:cs="Tahoma"/>
          <w:b/>
          <w:sz w:val="20"/>
          <w:szCs w:val="20"/>
        </w:rPr>
        <w:lastRenderedPageBreak/>
        <w:t>không chết đời đời".</w:t>
      </w:r>
    </w:p>
    <w:p w14:paraId="5F413F95" w14:textId="362A3B5A" w:rsidR="009D271E" w:rsidRPr="009D271E" w:rsidRDefault="009D271E" w:rsidP="009D271E">
      <w:pPr>
        <w:widowControl w:val="0"/>
        <w:spacing w:before="120" w:after="0" w:line="260" w:lineRule="exact"/>
        <w:jc w:val="both"/>
        <w:rPr>
          <w:rFonts w:ascii="Tahoma" w:eastAsia="Times New Roman" w:hAnsi="Tahoma" w:cs="Tahoma"/>
          <w:b/>
          <w:sz w:val="20"/>
          <w:szCs w:val="20"/>
        </w:rPr>
      </w:pPr>
      <w:r w:rsidRPr="009D271E">
        <w:rPr>
          <w:rFonts w:ascii="Tahoma" w:eastAsia="Times New Roman" w:hAnsi="Tahoma" w:cs="Tahoma"/>
          <w:b/>
          <w:sz w:val="20"/>
          <w:szCs w:val="20"/>
        </w:rPr>
        <w:t>PHÚC ÂM:</w:t>
      </w:r>
      <w:r w:rsidR="0073566C">
        <w:rPr>
          <w:rFonts w:ascii="Tahoma" w:eastAsia="Times New Roman" w:hAnsi="Tahoma" w:cs="Tahoma"/>
          <w:b/>
          <w:sz w:val="20"/>
          <w:szCs w:val="20"/>
        </w:rPr>
        <w:t xml:space="preserve"> </w:t>
      </w:r>
      <w:r w:rsidRPr="009D271E">
        <w:rPr>
          <w:rFonts w:ascii="Tahoma" w:eastAsia="Times New Roman" w:hAnsi="Tahoma" w:cs="Tahoma"/>
          <w:b/>
          <w:sz w:val="20"/>
          <w:szCs w:val="20"/>
        </w:rPr>
        <w:t>Mt 7, 7-12</w:t>
      </w:r>
    </w:p>
    <w:p w14:paraId="653132FC" w14:textId="77777777" w:rsidR="009D271E" w:rsidRPr="009D271E" w:rsidRDefault="009D271E" w:rsidP="009D271E">
      <w:pPr>
        <w:widowControl w:val="0"/>
        <w:spacing w:before="120" w:after="0" w:line="260" w:lineRule="exact"/>
        <w:jc w:val="both"/>
        <w:rPr>
          <w:rFonts w:ascii="Tahoma" w:eastAsia="Times New Roman" w:hAnsi="Tahoma" w:cs="Tahoma"/>
          <w:b/>
          <w:sz w:val="20"/>
          <w:szCs w:val="20"/>
        </w:rPr>
      </w:pPr>
      <w:r w:rsidRPr="009D271E">
        <w:rPr>
          <w:rFonts w:ascii="Tahoma" w:eastAsia="Times New Roman" w:hAnsi="Tahoma" w:cs="Tahoma"/>
          <w:b/>
          <w:sz w:val="20"/>
          <w:szCs w:val="20"/>
        </w:rPr>
        <w:t>"Ai xin thì sẽ nhận được".</w:t>
      </w:r>
    </w:p>
    <w:p w14:paraId="2B7DD10E" w14:textId="77777777" w:rsidR="009D271E" w:rsidRPr="009D271E" w:rsidRDefault="009D271E" w:rsidP="009D271E">
      <w:pPr>
        <w:widowControl w:val="0"/>
        <w:spacing w:before="120" w:after="0" w:line="260" w:lineRule="exact"/>
        <w:jc w:val="both"/>
        <w:rPr>
          <w:rFonts w:ascii="Tahoma" w:eastAsia="Times New Roman" w:hAnsi="Tahoma" w:cs="Tahoma"/>
          <w:b/>
          <w:sz w:val="20"/>
          <w:szCs w:val="20"/>
        </w:rPr>
      </w:pPr>
      <w:r w:rsidRPr="009D271E">
        <w:rPr>
          <w:rFonts w:ascii="Tahoma" w:eastAsia="Times New Roman" w:hAnsi="Tahoma" w:cs="Tahoma"/>
          <w:b/>
          <w:sz w:val="20"/>
          <w:szCs w:val="20"/>
        </w:rPr>
        <w:t>Tin Mừng Chúa Giêsu Kitô theo Thánh Matthêu.</w:t>
      </w:r>
    </w:p>
    <w:p w14:paraId="14C9C1F5" w14:textId="77777777" w:rsidR="009D271E" w:rsidRPr="009D271E" w:rsidRDefault="009D271E" w:rsidP="009D271E">
      <w:pPr>
        <w:widowControl w:val="0"/>
        <w:spacing w:before="120" w:after="0" w:line="260" w:lineRule="exact"/>
        <w:jc w:val="both"/>
        <w:rPr>
          <w:rFonts w:ascii="Tahoma" w:eastAsia="Times New Roman" w:hAnsi="Tahoma" w:cs="Tahoma"/>
          <w:sz w:val="20"/>
          <w:szCs w:val="20"/>
        </w:rPr>
      </w:pPr>
      <w:r w:rsidRPr="009D271E">
        <w:rPr>
          <w:rFonts w:ascii="Tahoma" w:eastAsia="Times New Roman" w:hAnsi="Tahoma" w:cs="Tahoma"/>
          <w:sz w:val="20"/>
          <w:szCs w:val="20"/>
        </w:rPr>
        <w:t>Khi ấy, Chúa Giêsu phán cùng các môn đệ rằng: "Hãy xin thì sẽ được, hãy tìm thì sẽ gặp, hãy gõ cửa thì sẽ mở cho. Vì bất cứ ai xin thì sẽ nhận được, ai tìm thì sẽ gặp, ai gõ cửa sẽ mở cho. Nào ai trong các con thấy con mình xin bánh, mà lại đưa cho nó hòn đá ư? Hay là nó xin con cá mà lại trao cho nó con rắn ư? Vậy nếu các con, dù là kẻ xấu, còn biết lấy của tốt mà cho con cái, thì huống chi Cha các con, Đấng ở trên trời, sẽ ban những sự lành biết bao cho kẻ cầu khẩn Người!</w:t>
      </w:r>
    </w:p>
    <w:p w14:paraId="1B228C81" w14:textId="273B50F3" w:rsidR="00775955" w:rsidRPr="00775955" w:rsidRDefault="009D271E" w:rsidP="009D271E">
      <w:pPr>
        <w:widowControl w:val="0"/>
        <w:spacing w:before="120" w:after="0" w:line="260" w:lineRule="exact"/>
        <w:jc w:val="both"/>
        <w:rPr>
          <w:rFonts w:ascii="Tahoma" w:eastAsia="Times New Roman" w:hAnsi="Tahoma" w:cs="Tahoma"/>
          <w:sz w:val="20"/>
          <w:szCs w:val="20"/>
        </w:rPr>
      </w:pPr>
      <w:r w:rsidRPr="009D271E">
        <w:rPr>
          <w:rFonts w:ascii="Tahoma" w:eastAsia="Times New Roman" w:hAnsi="Tahoma" w:cs="Tahoma"/>
          <w:sz w:val="20"/>
          <w:szCs w:val="20"/>
        </w:rPr>
        <w:t>"Vậy tất cả những gì các con muốn người ta làm cho mình, thì chính các con hãy làm cho người ta như thế: Đấy là điều mà Lề luật và các tiên tri dạy".</w:t>
      </w:r>
      <w:r w:rsidR="0073566C">
        <w:rPr>
          <w:rFonts w:ascii="Tahoma" w:eastAsia="Times New Roman" w:hAnsi="Tahoma" w:cs="Tahoma"/>
          <w:sz w:val="20"/>
          <w:szCs w:val="20"/>
        </w:rPr>
        <w:t xml:space="preserve"> </w:t>
      </w:r>
      <w:r w:rsidRPr="009D271E">
        <w:rPr>
          <w:rFonts w:ascii="Tahoma" w:eastAsia="Times New Roman" w:hAnsi="Tahoma" w:cs="Tahoma"/>
          <w:sz w:val="20"/>
          <w:szCs w:val="20"/>
        </w:rPr>
        <w:t>Đó là lời Chúa</w:t>
      </w:r>
      <w:r w:rsidR="00775955" w:rsidRPr="00775955">
        <w:rPr>
          <w:rFonts w:ascii="Tahoma" w:eastAsia="Times New Roman" w:hAnsi="Tahoma" w:cs="Tahoma"/>
          <w:sz w:val="20"/>
          <w:szCs w:val="20"/>
        </w:rPr>
        <w:t xml:space="preserve">. </w:t>
      </w:r>
    </w:p>
    <w:p w14:paraId="1774E2B2" w14:textId="77777777" w:rsidR="00260406" w:rsidRDefault="00260406" w:rsidP="002E60C0">
      <w:pPr>
        <w:spacing w:before="120" w:after="0"/>
        <w:jc w:val="both"/>
        <w:rPr>
          <w:rFonts w:ascii="Tahoma" w:hAnsi="Tahoma" w:cs="Tahoma"/>
          <w:sz w:val="20"/>
        </w:rPr>
      </w:pPr>
    </w:p>
    <w:p w14:paraId="7A29721F" w14:textId="77777777" w:rsidR="00C9124F" w:rsidRDefault="00BC6B9F" w:rsidP="00C9124F">
      <w:pPr>
        <w:spacing w:after="0"/>
        <w:jc w:val="center"/>
        <w:rPr>
          <w:rFonts w:ascii="Tahoma" w:hAnsi="Tahoma" w:cs="Tahoma"/>
          <w:sz w:val="20"/>
        </w:rPr>
      </w:pPr>
      <w:r>
        <w:rPr>
          <w:rFonts w:ascii="Tahoma" w:hAnsi="Tahoma" w:cs="Tahoma"/>
          <w:sz w:val="20"/>
        </w:rPr>
        <w:pict w14:anchorId="077AC4BE">
          <v:shape id="_x0000_i1038" type="#_x0000_t75" style="width:258pt;height:33pt">
            <v:imagedata r:id="rId9" o:title="bar_flower2"/>
          </v:shape>
        </w:pict>
      </w:r>
    </w:p>
    <w:p w14:paraId="0EEF7CE2" w14:textId="77777777" w:rsidR="008C3C77" w:rsidRDefault="008C3C77" w:rsidP="005A3D65">
      <w:pPr>
        <w:spacing w:before="100" w:beforeAutospacing="1" w:after="80" w:line="310" w:lineRule="atLeast"/>
        <w:jc w:val="both"/>
        <w:rPr>
          <w:rFonts w:ascii="Tahoma" w:hAnsi="Tahoma" w:cs="Tahoma"/>
          <w:i/>
          <w:sz w:val="20"/>
          <w:szCs w:val="20"/>
        </w:rPr>
      </w:pPr>
    </w:p>
    <w:p w14:paraId="230BF697" w14:textId="7F202319" w:rsidR="005A3D65" w:rsidRPr="005A3D65" w:rsidRDefault="008352F4" w:rsidP="005A3D65">
      <w:pPr>
        <w:spacing w:before="100" w:beforeAutospacing="1" w:after="80" w:line="310" w:lineRule="atLeast"/>
        <w:jc w:val="both"/>
        <w:rPr>
          <w:rFonts w:ascii="Tahoma" w:eastAsia="Times New Roman" w:hAnsi="Tahoma" w:cs="Tahoma"/>
          <w:i/>
          <w:sz w:val="20"/>
          <w:szCs w:val="20"/>
        </w:rPr>
      </w:pPr>
      <w:r w:rsidRPr="00FE4255">
        <w:rPr>
          <w:rFonts w:ascii="Tahoma" w:hAnsi="Tahoma" w:cs="Tahoma"/>
          <w:i/>
          <w:sz w:val="20"/>
          <w:szCs w:val="20"/>
        </w:rPr>
        <w:t xml:space="preserve">* </w:t>
      </w:r>
      <w:r w:rsidR="005A3D65" w:rsidRPr="005A3D65">
        <w:rPr>
          <w:rFonts w:ascii="Tahoma" w:eastAsia="Times New Roman" w:hAnsi="Tahoma" w:cs="Tahoma"/>
          <w:i/>
          <w:sz w:val="20"/>
          <w:szCs w:val="20"/>
        </w:rPr>
        <w:t>* Linh hồn người say yêu Thiên Chúa lúc nào cũng đắm đuối trong hoan lạc, lúc nào cũng mừng lễ và lúc nào cũng hứng khởi hát ca. (Thánh Gioan Thánh Giá)</w:t>
      </w:r>
    </w:p>
    <w:p w14:paraId="1CFFC4EA" w14:textId="77777777" w:rsidR="005A3D65" w:rsidRPr="005A3D65" w:rsidRDefault="005A3D65" w:rsidP="005A3D65">
      <w:pPr>
        <w:spacing w:before="100" w:beforeAutospacing="1" w:after="80" w:line="310" w:lineRule="atLeast"/>
        <w:jc w:val="both"/>
        <w:rPr>
          <w:rFonts w:ascii="Tahoma" w:eastAsia="Times New Roman" w:hAnsi="Tahoma" w:cs="Tahoma"/>
          <w:i/>
          <w:sz w:val="20"/>
          <w:szCs w:val="20"/>
        </w:rPr>
      </w:pPr>
      <w:r w:rsidRPr="005A3D65">
        <w:rPr>
          <w:rFonts w:ascii="Tahoma" w:eastAsia="Times New Roman" w:hAnsi="Tahoma" w:cs="Tahoma"/>
          <w:i/>
          <w:sz w:val="20"/>
          <w:szCs w:val="20"/>
        </w:rPr>
        <w:t>* Ngoài tội lỗi, chúng ta đừng để sự gì làm chúng ta buồn phiền; niềm hoan lạc thánh thiện nhất thiết phải gắn liền với nỗi buồn phiền vì tội lỗi. (Thánh Francis de Sales)</w:t>
      </w:r>
    </w:p>
    <w:p w14:paraId="1B32187B" w14:textId="77777777" w:rsidR="008352F4" w:rsidRPr="00FE4255" w:rsidRDefault="008352F4" w:rsidP="009D271E">
      <w:pPr>
        <w:spacing w:before="100" w:beforeAutospacing="1" w:after="80" w:line="310" w:lineRule="atLeast"/>
        <w:jc w:val="both"/>
        <w:rPr>
          <w:rFonts w:ascii="Tahoma" w:hAnsi="Tahoma" w:cs="Tahoma"/>
          <w:i/>
          <w:sz w:val="20"/>
          <w:szCs w:val="20"/>
        </w:rPr>
      </w:pPr>
    </w:p>
    <w:p w14:paraId="6BE1E77F" w14:textId="6452C997" w:rsidR="00081931" w:rsidRPr="008C3C77" w:rsidRDefault="00260406" w:rsidP="00C909FD">
      <w:pPr>
        <w:spacing w:after="0"/>
        <w:jc w:val="center"/>
        <w:rPr>
          <w:rFonts w:ascii="Tahoma" w:hAnsi="Tahoma" w:cs="Tahoma"/>
          <w:b/>
          <w:sz w:val="20"/>
        </w:rPr>
      </w:pPr>
      <w:r>
        <w:rPr>
          <w:rFonts w:ascii="Tahoma" w:hAnsi="Tahoma" w:cs="Tahoma"/>
          <w:sz w:val="20"/>
        </w:rPr>
        <w:br w:type="page"/>
      </w:r>
      <w:r w:rsidR="00081931" w:rsidRPr="00996EF2">
        <w:rPr>
          <w:rStyle w:val="date-display-single"/>
          <w:rFonts w:ascii="Tahoma" w:hAnsi="Tahoma" w:cs="Tahoma"/>
          <w:b/>
          <w:color w:val="000000"/>
          <w:sz w:val="20"/>
          <w:szCs w:val="21"/>
          <w:lang w:val="vi-VN"/>
        </w:rPr>
        <w:lastRenderedPageBreak/>
        <w:t>1</w:t>
      </w:r>
      <w:r w:rsidR="008C3C77">
        <w:rPr>
          <w:rStyle w:val="date-display-single"/>
          <w:rFonts w:ascii="Tahoma" w:hAnsi="Tahoma" w:cs="Tahoma"/>
          <w:b/>
          <w:color w:val="000000"/>
          <w:sz w:val="20"/>
          <w:szCs w:val="21"/>
        </w:rPr>
        <w:t>4</w:t>
      </w:r>
      <w:r w:rsidR="00081931" w:rsidRPr="00996EF2">
        <w:rPr>
          <w:rStyle w:val="date-display-single"/>
          <w:rFonts w:ascii="Tahoma" w:hAnsi="Tahoma" w:cs="Tahoma"/>
          <w:b/>
          <w:color w:val="000000"/>
          <w:sz w:val="20"/>
          <w:szCs w:val="21"/>
          <w:lang w:val="vi-VN"/>
        </w:rPr>
        <w:t>/0</w:t>
      </w:r>
      <w:r w:rsidR="009D271E" w:rsidRPr="009D271E">
        <w:rPr>
          <w:rFonts w:ascii="Tahoma" w:eastAsia="Times New Roman" w:hAnsi="Tahoma" w:cs="Tahoma"/>
          <w:b/>
          <w:sz w:val="20"/>
          <w:szCs w:val="20"/>
        </w:rPr>
        <w:t>3</w:t>
      </w:r>
      <w:r w:rsidR="00081931" w:rsidRPr="00996EF2">
        <w:rPr>
          <w:rStyle w:val="date-display-single"/>
          <w:rFonts w:ascii="Tahoma" w:hAnsi="Tahoma" w:cs="Tahoma"/>
          <w:b/>
          <w:color w:val="000000"/>
          <w:sz w:val="20"/>
          <w:szCs w:val="21"/>
          <w:lang w:val="vi-VN"/>
        </w:rPr>
        <w:t>/20</w:t>
      </w:r>
      <w:r w:rsidR="008C3C77">
        <w:rPr>
          <w:rStyle w:val="date-display-single"/>
          <w:rFonts w:ascii="Tahoma" w:hAnsi="Tahoma" w:cs="Tahoma"/>
          <w:b/>
          <w:color w:val="000000"/>
          <w:sz w:val="20"/>
          <w:szCs w:val="21"/>
        </w:rPr>
        <w:t>25</w:t>
      </w:r>
    </w:p>
    <w:p w14:paraId="547AD18C" w14:textId="77777777" w:rsidR="00081931" w:rsidRPr="00996EF2" w:rsidRDefault="00081931" w:rsidP="00081931">
      <w:pPr>
        <w:pBdr>
          <w:bottom w:val="single" w:sz="4" w:space="1" w:color="auto"/>
        </w:pBdr>
        <w:spacing w:after="0"/>
        <w:jc w:val="center"/>
        <w:rPr>
          <w:rFonts w:ascii="Tahoma" w:hAnsi="Tahoma" w:cs="Tahoma"/>
          <w:b/>
          <w:sz w:val="20"/>
          <w:lang w:val="vi-VN"/>
        </w:rPr>
      </w:pPr>
      <w:r w:rsidRPr="00996EF2">
        <w:rPr>
          <w:rStyle w:val="date-display-single"/>
          <w:rFonts w:ascii="Tahoma" w:hAnsi="Tahoma" w:cs="Tahoma"/>
          <w:b/>
          <w:color w:val="000000"/>
          <w:sz w:val="20"/>
          <w:szCs w:val="21"/>
          <w:lang w:val="vi-VN"/>
        </w:rPr>
        <w:t xml:space="preserve">Thứ </w:t>
      </w:r>
      <w:r w:rsidR="0016634B">
        <w:rPr>
          <w:rStyle w:val="date-display-single"/>
          <w:rFonts w:ascii="Tahoma" w:hAnsi="Tahoma" w:cs="Tahoma"/>
          <w:b/>
          <w:color w:val="000000"/>
          <w:sz w:val="20"/>
          <w:szCs w:val="21"/>
          <w:lang w:val="vi-VN"/>
        </w:rPr>
        <w:t>Sáu</w:t>
      </w:r>
      <w:r w:rsidR="00C909FD">
        <w:rPr>
          <w:rStyle w:val="date-display-single"/>
          <w:rFonts w:ascii="Tahoma" w:hAnsi="Tahoma" w:cs="Tahoma"/>
          <w:b/>
          <w:color w:val="000000"/>
          <w:sz w:val="20"/>
          <w:szCs w:val="21"/>
        </w:rPr>
        <w:t xml:space="preserve"> </w:t>
      </w:r>
      <w:r w:rsidR="009D271E">
        <w:rPr>
          <w:rFonts w:ascii="Tahoma" w:hAnsi="Tahoma" w:cs="Tahoma"/>
          <w:b/>
          <w:sz w:val="20"/>
        </w:rPr>
        <w:t>I Mu</w:t>
      </w:r>
      <w:r w:rsidR="009D271E">
        <w:rPr>
          <w:rFonts w:ascii="Tahoma" w:hAnsi="Tahoma" w:cs="Tahoma"/>
          <w:b/>
          <w:sz w:val="20"/>
          <w:lang w:val="vi-VN"/>
        </w:rPr>
        <w:t xml:space="preserve">̀a Chay </w:t>
      </w:r>
    </w:p>
    <w:p w14:paraId="06C5BC9B" w14:textId="691CA373" w:rsidR="009D271E" w:rsidRPr="009D271E" w:rsidRDefault="009D271E" w:rsidP="009D271E">
      <w:pPr>
        <w:widowControl w:val="0"/>
        <w:spacing w:before="120" w:after="0" w:line="260" w:lineRule="exact"/>
        <w:jc w:val="both"/>
        <w:rPr>
          <w:rFonts w:ascii="Tahoma" w:eastAsia="Times New Roman" w:hAnsi="Tahoma" w:cs="Tahoma"/>
          <w:b/>
          <w:sz w:val="20"/>
          <w:szCs w:val="20"/>
        </w:rPr>
      </w:pPr>
      <w:r w:rsidRPr="009D271E">
        <w:rPr>
          <w:rFonts w:ascii="Tahoma" w:eastAsia="Times New Roman" w:hAnsi="Tahoma" w:cs="Tahoma"/>
          <w:b/>
          <w:sz w:val="20"/>
          <w:szCs w:val="20"/>
        </w:rPr>
        <w:t>BÀI ĐỌC I:</w:t>
      </w:r>
      <w:r w:rsidR="0073566C">
        <w:rPr>
          <w:rFonts w:ascii="Tahoma" w:eastAsia="Times New Roman" w:hAnsi="Tahoma" w:cs="Tahoma"/>
          <w:b/>
          <w:sz w:val="20"/>
          <w:szCs w:val="20"/>
        </w:rPr>
        <w:t xml:space="preserve"> </w:t>
      </w:r>
      <w:r w:rsidRPr="009D271E">
        <w:rPr>
          <w:rFonts w:ascii="Tahoma" w:eastAsia="Times New Roman" w:hAnsi="Tahoma" w:cs="Tahoma"/>
          <w:b/>
          <w:sz w:val="20"/>
          <w:szCs w:val="20"/>
        </w:rPr>
        <w:t>Ed 18, 21-28</w:t>
      </w:r>
    </w:p>
    <w:p w14:paraId="6AE14A7E" w14:textId="3AB199A2" w:rsidR="009D271E" w:rsidRPr="009D271E" w:rsidRDefault="009D271E" w:rsidP="009D271E">
      <w:pPr>
        <w:widowControl w:val="0"/>
        <w:spacing w:before="120" w:after="0" w:line="260" w:lineRule="exact"/>
        <w:jc w:val="both"/>
        <w:rPr>
          <w:rFonts w:ascii="Tahoma" w:eastAsia="Times New Roman" w:hAnsi="Tahoma" w:cs="Tahoma"/>
          <w:b/>
          <w:sz w:val="20"/>
          <w:szCs w:val="20"/>
        </w:rPr>
      </w:pPr>
      <w:r w:rsidRPr="009D271E">
        <w:rPr>
          <w:rFonts w:ascii="Tahoma" w:eastAsia="Times New Roman" w:hAnsi="Tahoma" w:cs="Tahoma"/>
          <w:b/>
          <w:sz w:val="20"/>
          <w:szCs w:val="20"/>
        </w:rPr>
        <w:t>"Có phải Ta muốn kẻ gian ác phải chết,</w:t>
      </w:r>
      <w:r w:rsidR="0073566C">
        <w:rPr>
          <w:rFonts w:ascii="Tahoma" w:eastAsia="Times New Roman" w:hAnsi="Tahoma" w:cs="Tahoma"/>
          <w:b/>
          <w:sz w:val="20"/>
          <w:szCs w:val="20"/>
        </w:rPr>
        <w:t xml:space="preserve"> </w:t>
      </w:r>
      <w:r w:rsidRPr="009D271E">
        <w:rPr>
          <w:rFonts w:ascii="Tahoma" w:eastAsia="Times New Roman" w:hAnsi="Tahoma" w:cs="Tahoma"/>
          <w:b/>
          <w:sz w:val="20"/>
          <w:szCs w:val="20"/>
        </w:rPr>
        <w:t>chớ không muốn nó bỏ đàng tội lỗi và được sống ư?"</w:t>
      </w:r>
    </w:p>
    <w:p w14:paraId="5FF3A8DA" w14:textId="77777777" w:rsidR="009D271E" w:rsidRPr="009D271E" w:rsidRDefault="009D271E" w:rsidP="009D271E">
      <w:pPr>
        <w:widowControl w:val="0"/>
        <w:spacing w:before="120" w:after="0" w:line="260" w:lineRule="exact"/>
        <w:jc w:val="both"/>
        <w:rPr>
          <w:rFonts w:ascii="Tahoma" w:eastAsia="Times New Roman" w:hAnsi="Tahoma" w:cs="Tahoma"/>
          <w:b/>
          <w:sz w:val="20"/>
          <w:szCs w:val="20"/>
        </w:rPr>
      </w:pPr>
      <w:r w:rsidRPr="009D271E">
        <w:rPr>
          <w:rFonts w:ascii="Tahoma" w:eastAsia="Times New Roman" w:hAnsi="Tahoma" w:cs="Tahoma"/>
          <w:b/>
          <w:sz w:val="20"/>
          <w:szCs w:val="20"/>
        </w:rPr>
        <w:t>Trích sách Tiên tri Êdêkiel.</w:t>
      </w:r>
    </w:p>
    <w:p w14:paraId="21A18E63" w14:textId="77777777" w:rsidR="009D271E" w:rsidRPr="009D271E" w:rsidRDefault="009D271E" w:rsidP="009D271E">
      <w:pPr>
        <w:widowControl w:val="0"/>
        <w:spacing w:before="120" w:after="0" w:line="260" w:lineRule="exact"/>
        <w:jc w:val="both"/>
        <w:rPr>
          <w:rFonts w:ascii="Tahoma" w:eastAsia="Times New Roman" w:hAnsi="Tahoma" w:cs="Tahoma"/>
          <w:sz w:val="20"/>
          <w:szCs w:val="20"/>
        </w:rPr>
      </w:pPr>
      <w:r w:rsidRPr="009D271E">
        <w:rPr>
          <w:rFonts w:ascii="Tahoma" w:eastAsia="Times New Roman" w:hAnsi="Tahoma" w:cs="Tahoma"/>
          <w:sz w:val="20"/>
          <w:szCs w:val="20"/>
        </w:rPr>
        <w:t xml:space="preserve">Đây Chúa là Thiên Chúa phán: "Nếu kẻ gian ác ăn năn sám hối mọi tội nó đã phạm, tuân giữ mọi giới răn của Ta, và thực thi công bình chính trực, nó sẽ sống chớ không phải chết. Ta sẽ không nhớ lại mọi tội ác nó đã phạm: nó sẽ sống nhờ việc công chính mà nó đã thực hành! Chúa là Thiên Chúa phán: "Có phải Ta muốn kẻ gian ác phải chết, chớ không muốn nó bỏ đàng tội lỗi và được sống ư? </w:t>
      </w:r>
    </w:p>
    <w:p w14:paraId="4DE0219D" w14:textId="77777777" w:rsidR="009D271E" w:rsidRPr="009D271E" w:rsidRDefault="009D271E" w:rsidP="009D271E">
      <w:pPr>
        <w:widowControl w:val="0"/>
        <w:spacing w:before="120" w:after="0" w:line="260" w:lineRule="exact"/>
        <w:jc w:val="both"/>
        <w:rPr>
          <w:rFonts w:ascii="Tahoma" w:eastAsia="Times New Roman" w:hAnsi="Tahoma" w:cs="Tahoma"/>
          <w:sz w:val="20"/>
          <w:szCs w:val="20"/>
        </w:rPr>
      </w:pPr>
      <w:r w:rsidRPr="009D271E">
        <w:rPr>
          <w:rFonts w:ascii="Tahoma" w:eastAsia="Times New Roman" w:hAnsi="Tahoma" w:cs="Tahoma"/>
          <w:sz w:val="20"/>
          <w:szCs w:val="20"/>
        </w:rPr>
        <w:t xml:space="preserve">Còn nếu kẻ công chính bỏ đàng công chính, và phạm tội ác cách ghê tởm như người gian ác quen phạm, có phải nó được sống ư? Chẳng ai còn nhớ đến mọi việc công chính nó đã thực hiện, vì sự bất trung nó đã làm và tội lỗi nó đã phạm, nó sẽ phải chết. </w:t>
      </w:r>
    </w:p>
    <w:p w14:paraId="2A765FF9" w14:textId="107219F3" w:rsidR="009D271E" w:rsidRPr="009D271E" w:rsidRDefault="009D271E" w:rsidP="009D271E">
      <w:pPr>
        <w:widowControl w:val="0"/>
        <w:spacing w:before="120" w:after="0" w:line="260" w:lineRule="exact"/>
        <w:jc w:val="both"/>
        <w:rPr>
          <w:rFonts w:ascii="Tahoma" w:eastAsia="Times New Roman" w:hAnsi="Tahoma" w:cs="Tahoma"/>
          <w:sz w:val="20"/>
          <w:szCs w:val="20"/>
        </w:rPr>
      </w:pPr>
      <w:r w:rsidRPr="009D271E">
        <w:rPr>
          <w:rFonts w:ascii="Tahoma" w:eastAsia="Times New Roman" w:hAnsi="Tahoma" w:cs="Tahoma"/>
          <w:sz w:val="20"/>
          <w:szCs w:val="20"/>
        </w:rPr>
        <w:t>Các ngươi nói rằng: 'Đường lối của Chúa không chính trực'. Vậy hỡi nhà Israel, hãy nghe đây: Có phải đường lối của Ta không chính trực ư? Hay trái lại đường lối của các ngươi không chính trực? Khi người công chính từ bỏ lẽ công chính và phạm tội ác, nó phải chết, chính vì tội ác nó phạm mà nó phải chết. Nếu kẻ gian ác bỏ đàng gian ác nó đã đi, và thực thi công bình chính trực, nó sẽ được sống. Nếu nó suy nghĩ và từ bỏ mọi tội ác nó đã phạm, nó sẽ sống chớ không phải chết".</w:t>
      </w:r>
      <w:r w:rsidR="0073566C">
        <w:rPr>
          <w:rFonts w:ascii="Tahoma" w:eastAsia="Times New Roman" w:hAnsi="Tahoma" w:cs="Tahoma"/>
          <w:sz w:val="20"/>
          <w:szCs w:val="20"/>
        </w:rPr>
        <w:t xml:space="preserve"> </w:t>
      </w:r>
      <w:r w:rsidRPr="009D271E">
        <w:rPr>
          <w:rFonts w:ascii="Tahoma" w:eastAsia="Times New Roman" w:hAnsi="Tahoma" w:cs="Tahoma"/>
          <w:sz w:val="20"/>
          <w:szCs w:val="20"/>
        </w:rPr>
        <w:t>Đó là lời Chúa.</w:t>
      </w:r>
    </w:p>
    <w:p w14:paraId="1A4CA86E" w14:textId="0ED8B663" w:rsidR="009D271E" w:rsidRPr="009D271E" w:rsidRDefault="009D271E" w:rsidP="009D271E">
      <w:pPr>
        <w:widowControl w:val="0"/>
        <w:spacing w:before="120" w:after="0" w:line="260" w:lineRule="exact"/>
        <w:jc w:val="both"/>
        <w:rPr>
          <w:rFonts w:ascii="Tahoma" w:eastAsia="Times New Roman" w:hAnsi="Tahoma" w:cs="Tahoma"/>
          <w:b/>
          <w:sz w:val="20"/>
          <w:szCs w:val="20"/>
        </w:rPr>
      </w:pPr>
      <w:r w:rsidRPr="009D271E">
        <w:rPr>
          <w:rFonts w:ascii="Tahoma" w:eastAsia="Times New Roman" w:hAnsi="Tahoma" w:cs="Tahoma"/>
          <w:b/>
          <w:sz w:val="20"/>
          <w:szCs w:val="20"/>
        </w:rPr>
        <w:t>ĐÁP CA:</w:t>
      </w:r>
      <w:r w:rsidR="0073566C">
        <w:rPr>
          <w:rFonts w:ascii="Tahoma" w:eastAsia="Times New Roman" w:hAnsi="Tahoma" w:cs="Tahoma"/>
          <w:b/>
          <w:sz w:val="20"/>
          <w:szCs w:val="20"/>
        </w:rPr>
        <w:t xml:space="preserve"> </w:t>
      </w:r>
      <w:r w:rsidRPr="009D271E">
        <w:rPr>
          <w:rFonts w:ascii="Tahoma" w:eastAsia="Times New Roman" w:hAnsi="Tahoma" w:cs="Tahoma"/>
          <w:b/>
          <w:sz w:val="20"/>
          <w:szCs w:val="20"/>
        </w:rPr>
        <w:t>Tv 129, 1-2</w:t>
      </w:r>
      <w:r w:rsidRPr="009D271E">
        <w:rPr>
          <w:rFonts w:ascii="Tahoma" w:eastAsia="Times New Roman" w:hAnsi="Tahoma" w:cs="Tahoma"/>
          <w:b/>
          <w:i/>
          <w:sz w:val="20"/>
          <w:szCs w:val="20"/>
        </w:rPr>
        <w:t>.</w:t>
      </w:r>
      <w:r w:rsidRPr="009D271E">
        <w:rPr>
          <w:rFonts w:ascii="Tahoma" w:eastAsia="Times New Roman" w:hAnsi="Tahoma" w:cs="Tahoma"/>
          <w:b/>
          <w:sz w:val="20"/>
          <w:szCs w:val="20"/>
        </w:rPr>
        <w:t xml:space="preserve"> 3-4ab</w:t>
      </w:r>
      <w:r w:rsidRPr="009D271E">
        <w:rPr>
          <w:rFonts w:ascii="Tahoma" w:eastAsia="Times New Roman" w:hAnsi="Tahoma" w:cs="Tahoma"/>
          <w:b/>
          <w:i/>
          <w:sz w:val="20"/>
          <w:szCs w:val="20"/>
        </w:rPr>
        <w:t>.</w:t>
      </w:r>
      <w:r w:rsidRPr="009D271E">
        <w:rPr>
          <w:rFonts w:ascii="Tahoma" w:eastAsia="Times New Roman" w:hAnsi="Tahoma" w:cs="Tahoma"/>
          <w:b/>
          <w:sz w:val="20"/>
          <w:szCs w:val="20"/>
        </w:rPr>
        <w:t xml:space="preserve"> 4c-6</w:t>
      </w:r>
      <w:r w:rsidRPr="009D271E">
        <w:rPr>
          <w:rFonts w:ascii="Tahoma" w:eastAsia="Times New Roman" w:hAnsi="Tahoma" w:cs="Tahoma"/>
          <w:b/>
          <w:i/>
          <w:sz w:val="20"/>
          <w:szCs w:val="20"/>
        </w:rPr>
        <w:t>.</w:t>
      </w:r>
      <w:r w:rsidRPr="009D271E">
        <w:rPr>
          <w:rFonts w:ascii="Tahoma" w:eastAsia="Times New Roman" w:hAnsi="Tahoma" w:cs="Tahoma"/>
          <w:b/>
          <w:sz w:val="20"/>
          <w:szCs w:val="20"/>
        </w:rPr>
        <w:t xml:space="preserve"> 7-8</w:t>
      </w:r>
    </w:p>
    <w:p w14:paraId="09E636B1" w14:textId="77777777" w:rsidR="009D271E" w:rsidRPr="009D271E" w:rsidRDefault="009D271E" w:rsidP="009D271E">
      <w:pPr>
        <w:widowControl w:val="0"/>
        <w:spacing w:before="120" w:after="0" w:line="260" w:lineRule="exact"/>
        <w:jc w:val="both"/>
        <w:rPr>
          <w:rFonts w:ascii="Tahoma" w:eastAsia="Times New Roman" w:hAnsi="Tahoma" w:cs="Tahoma"/>
          <w:b/>
          <w:sz w:val="20"/>
          <w:szCs w:val="20"/>
        </w:rPr>
      </w:pPr>
      <w:r w:rsidRPr="009D271E">
        <w:rPr>
          <w:rFonts w:ascii="Tahoma" w:eastAsia="Times New Roman" w:hAnsi="Tahoma" w:cs="Tahoma"/>
          <w:b/>
          <w:color w:val="000000"/>
          <w:w w:val="90"/>
          <w:sz w:val="20"/>
          <w:szCs w:val="24"/>
        </w:rPr>
        <w:t>Đáp:</w:t>
      </w:r>
      <w:r>
        <w:rPr>
          <w:rFonts w:ascii="Tahoma" w:eastAsia="Times New Roman" w:hAnsi="Tahoma" w:cs="Tahoma"/>
          <w:b/>
          <w:i/>
          <w:sz w:val="20"/>
          <w:szCs w:val="20"/>
          <w:lang w:val="vi-VN"/>
        </w:rPr>
        <w:t xml:space="preserve"> </w:t>
      </w:r>
      <w:r w:rsidRPr="009D271E">
        <w:rPr>
          <w:rFonts w:ascii="Tahoma" w:eastAsia="Times New Roman" w:hAnsi="Tahoma" w:cs="Tahoma"/>
          <w:b/>
          <w:sz w:val="20"/>
          <w:szCs w:val="20"/>
        </w:rPr>
        <w:t>Nếu Chúa con nhớ hoài sự lỗi, lạy Chúa, nào ai chịu nổi được ư?</w:t>
      </w:r>
      <w:r w:rsidRPr="009D271E">
        <w:rPr>
          <w:rFonts w:ascii="Tahoma" w:eastAsia="Times New Roman" w:hAnsi="Tahoma" w:cs="Tahoma"/>
          <w:b/>
          <w:color w:val="000000"/>
          <w:w w:val="90"/>
          <w:sz w:val="20"/>
          <w:szCs w:val="24"/>
        </w:rPr>
        <w:t xml:space="preserve"> </w:t>
      </w:r>
      <w:r w:rsidRPr="009D271E">
        <w:rPr>
          <w:rFonts w:ascii="Tahoma" w:eastAsia="Times New Roman" w:hAnsi="Tahoma" w:cs="Tahoma"/>
          <w:b/>
          <w:i/>
          <w:color w:val="000000"/>
          <w:sz w:val="20"/>
          <w:szCs w:val="24"/>
        </w:rPr>
        <w:t>(c. 3)</w:t>
      </w:r>
    </w:p>
    <w:p w14:paraId="5FCCD6A7" w14:textId="2D164426" w:rsidR="009D271E" w:rsidRPr="009D271E" w:rsidRDefault="009D271E" w:rsidP="009D271E">
      <w:pPr>
        <w:widowControl w:val="0"/>
        <w:spacing w:before="120" w:after="0" w:line="260" w:lineRule="exact"/>
        <w:jc w:val="both"/>
        <w:rPr>
          <w:rFonts w:ascii="Tahoma" w:eastAsia="Times New Roman" w:hAnsi="Tahoma" w:cs="Tahoma"/>
          <w:sz w:val="20"/>
          <w:szCs w:val="20"/>
        </w:rPr>
      </w:pPr>
      <w:r w:rsidRPr="009D271E">
        <w:rPr>
          <w:rFonts w:ascii="Tahoma" w:eastAsia="Times New Roman" w:hAnsi="Tahoma" w:cs="Tahoma"/>
          <w:sz w:val="20"/>
          <w:szCs w:val="20"/>
        </w:rPr>
        <w:t>1)</w:t>
      </w:r>
      <w:r>
        <w:rPr>
          <w:rFonts w:ascii="Tahoma" w:eastAsia="Times New Roman" w:hAnsi="Tahoma" w:cs="Tahoma"/>
          <w:i/>
          <w:sz w:val="20"/>
          <w:szCs w:val="20"/>
          <w:lang w:val="vi-VN"/>
        </w:rPr>
        <w:t xml:space="preserve"> </w:t>
      </w:r>
      <w:r w:rsidRPr="009D271E">
        <w:rPr>
          <w:rFonts w:ascii="Tahoma" w:eastAsia="Times New Roman" w:hAnsi="Tahoma" w:cs="Tahoma"/>
          <w:sz w:val="20"/>
          <w:szCs w:val="20"/>
        </w:rPr>
        <w:t>Từ vực sâu, lạy Chúa, con kêu lên Chúa. Lạy Chúa, xin nghe tiếng con cầu; dám xin Chúa hãy lắng tai, hầu nghe thấu tiếng van nài của con.</w:t>
      </w:r>
      <w:r w:rsidR="0073566C">
        <w:rPr>
          <w:rFonts w:ascii="Tahoma" w:eastAsia="Times New Roman" w:hAnsi="Tahoma" w:cs="Tahoma"/>
          <w:i/>
          <w:sz w:val="20"/>
          <w:szCs w:val="20"/>
        </w:rPr>
        <w:t xml:space="preserve"> </w:t>
      </w:r>
    </w:p>
    <w:p w14:paraId="5053A0E7" w14:textId="4A413D2C" w:rsidR="009D271E" w:rsidRPr="009D271E" w:rsidRDefault="009D271E" w:rsidP="009D271E">
      <w:pPr>
        <w:widowControl w:val="0"/>
        <w:spacing w:before="120" w:after="0" w:line="260" w:lineRule="exact"/>
        <w:jc w:val="both"/>
        <w:rPr>
          <w:rFonts w:ascii="Tahoma" w:eastAsia="Times New Roman" w:hAnsi="Tahoma" w:cs="Tahoma"/>
          <w:sz w:val="20"/>
          <w:szCs w:val="20"/>
        </w:rPr>
      </w:pPr>
      <w:r w:rsidRPr="009D271E">
        <w:rPr>
          <w:rFonts w:ascii="Tahoma" w:eastAsia="Times New Roman" w:hAnsi="Tahoma" w:cs="Tahoma"/>
          <w:sz w:val="20"/>
          <w:szCs w:val="20"/>
        </w:rPr>
        <w:t>2)</w:t>
      </w:r>
      <w:r>
        <w:rPr>
          <w:rFonts w:ascii="Tahoma" w:eastAsia="Times New Roman" w:hAnsi="Tahoma" w:cs="Tahoma"/>
          <w:i/>
          <w:sz w:val="20"/>
          <w:szCs w:val="20"/>
          <w:lang w:val="vi-VN"/>
        </w:rPr>
        <w:t xml:space="preserve"> </w:t>
      </w:r>
      <w:r w:rsidRPr="009D271E">
        <w:rPr>
          <w:rFonts w:ascii="Tahoma" w:eastAsia="Times New Roman" w:hAnsi="Tahoma" w:cs="Tahoma"/>
          <w:sz w:val="20"/>
          <w:szCs w:val="20"/>
        </w:rPr>
        <w:t>Nếu Chúa con nhớ hoài sự lỗi, lạy Chúa, nào ai chịu nổi được ư? Nhưng Chúa thường rộng lượng thứ tha, để cho thiên hạ tôn thờ kính yêu.</w:t>
      </w:r>
      <w:r w:rsidR="0073566C">
        <w:rPr>
          <w:rFonts w:ascii="Tahoma" w:eastAsia="Times New Roman" w:hAnsi="Tahoma" w:cs="Tahoma"/>
          <w:i/>
          <w:sz w:val="20"/>
          <w:szCs w:val="20"/>
        </w:rPr>
        <w:t xml:space="preserve"> </w:t>
      </w:r>
    </w:p>
    <w:p w14:paraId="3350AEC3" w14:textId="43D492E2" w:rsidR="009D271E" w:rsidRPr="009D271E" w:rsidRDefault="009D271E" w:rsidP="009D271E">
      <w:pPr>
        <w:widowControl w:val="0"/>
        <w:spacing w:before="120" w:after="0" w:line="260" w:lineRule="exact"/>
        <w:jc w:val="both"/>
        <w:rPr>
          <w:rFonts w:ascii="Tahoma" w:eastAsia="Times New Roman" w:hAnsi="Tahoma" w:cs="Tahoma"/>
          <w:sz w:val="20"/>
          <w:szCs w:val="20"/>
        </w:rPr>
      </w:pPr>
      <w:r w:rsidRPr="009D271E">
        <w:rPr>
          <w:rFonts w:ascii="Tahoma" w:eastAsia="Times New Roman" w:hAnsi="Tahoma" w:cs="Tahoma"/>
          <w:sz w:val="20"/>
          <w:szCs w:val="20"/>
        </w:rPr>
        <w:t>3)</w:t>
      </w:r>
      <w:r>
        <w:rPr>
          <w:rFonts w:ascii="Tahoma" w:eastAsia="Times New Roman" w:hAnsi="Tahoma" w:cs="Tahoma"/>
          <w:i/>
          <w:sz w:val="20"/>
          <w:szCs w:val="20"/>
          <w:lang w:val="vi-VN"/>
        </w:rPr>
        <w:t xml:space="preserve"> </w:t>
      </w:r>
      <w:r w:rsidRPr="009D271E">
        <w:rPr>
          <w:rFonts w:ascii="Tahoma" w:eastAsia="Times New Roman" w:hAnsi="Tahoma" w:cs="Tahoma"/>
          <w:sz w:val="20"/>
          <w:szCs w:val="20"/>
        </w:rPr>
        <w:t xml:space="preserve">Tôi hy vọng rất nhiều vào Chúa, linh hồn tôi trông cậy ở lời Ngài. </w:t>
      </w:r>
      <w:r w:rsidRPr="009D271E">
        <w:rPr>
          <w:rFonts w:ascii="Tahoma" w:eastAsia="Times New Roman" w:hAnsi="Tahoma" w:cs="Tahoma"/>
          <w:sz w:val="20"/>
          <w:szCs w:val="20"/>
        </w:rPr>
        <w:lastRenderedPageBreak/>
        <w:t>Linh hồn tôi mong đợi Chúa tôi, hơn người lính gác mong trời rạng đông.</w:t>
      </w:r>
      <w:r w:rsidR="0073566C">
        <w:rPr>
          <w:rFonts w:ascii="Tahoma" w:eastAsia="Times New Roman" w:hAnsi="Tahoma" w:cs="Tahoma"/>
          <w:i/>
          <w:sz w:val="20"/>
          <w:szCs w:val="20"/>
        </w:rPr>
        <w:t xml:space="preserve"> </w:t>
      </w:r>
    </w:p>
    <w:p w14:paraId="394D3772" w14:textId="4D13B008" w:rsidR="009D271E" w:rsidRPr="009D271E" w:rsidRDefault="009D271E" w:rsidP="009D271E">
      <w:pPr>
        <w:widowControl w:val="0"/>
        <w:spacing w:before="120" w:after="0" w:line="260" w:lineRule="exact"/>
        <w:jc w:val="both"/>
        <w:rPr>
          <w:rFonts w:ascii="Tahoma" w:eastAsia="Times New Roman" w:hAnsi="Tahoma" w:cs="Tahoma"/>
          <w:sz w:val="20"/>
          <w:szCs w:val="20"/>
        </w:rPr>
      </w:pPr>
      <w:r w:rsidRPr="009D271E">
        <w:rPr>
          <w:rFonts w:ascii="Tahoma" w:eastAsia="Times New Roman" w:hAnsi="Tahoma" w:cs="Tahoma"/>
          <w:sz w:val="20"/>
          <w:szCs w:val="20"/>
        </w:rPr>
        <w:t>4)</w:t>
      </w:r>
      <w:r>
        <w:rPr>
          <w:rFonts w:ascii="Tahoma" w:eastAsia="Times New Roman" w:hAnsi="Tahoma" w:cs="Tahoma"/>
          <w:i/>
          <w:sz w:val="20"/>
          <w:szCs w:val="20"/>
          <w:lang w:val="vi-VN"/>
        </w:rPr>
        <w:t xml:space="preserve"> </w:t>
      </w:r>
      <w:r w:rsidRPr="009D271E">
        <w:rPr>
          <w:rFonts w:ascii="Tahoma" w:eastAsia="Times New Roman" w:hAnsi="Tahoma" w:cs="Tahoma"/>
          <w:sz w:val="20"/>
          <w:szCs w:val="20"/>
        </w:rPr>
        <w:t>Hơn lính</w:t>
      </w:r>
      <w:r w:rsidRPr="009D271E">
        <w:rPr>
          <w:rFonts w:ascii="Tahoma" w:eastAsia="Times New Roman" w:hAnsi="Tahoma" w:cs="Tahoma"/>
          <w:w w:val="66"/>
          <w:sz w:val="20"/>
          <w:szCs w:val="20"/>
        </w:rPr>
        <w:t xml:space="preserve"> </w:t>
      </w:r>
      <w:r w:rsidRPr="009D271E">
        <w:rPr>
          <w:rFonts w:ascii="Tahoma" w:eastAsia="Times New Roman" w:hAnsi="Tahoma" w:cs="Tahoma"/>
          <w:sz w:val="20"/>
          <w:szCs w:val="20"/>
        </w:rPr>
        <w:t>gác mong hừng</w:t>
      </w:r>
      <w:r w:rsidRPr="009D271E">
        <w:rPr>
          <w:rFonts w:ascii="Tahoma" w:eastAsia="Times New Roman" w:hAnsi="Tahoma" w:cs="Tahoma"/>
          <w:w w:val="66"/>
          <w:sz w:val="20"/>
          <w:szCs w:val="20"/>
        </w:rPr>
        <w:t xml:space="preserve"> </w:t>
      </w:r>
      <w:r w:rsidRPr="009D271E">
        <w:rPr>
          <w:rFonts w:ascii="Tahoma" w:eastAsia="Times New Roman" w:hAnsi="Tahoma" w:cs="Tahoma"/>
          <w:sz w:val="20"/>
          <w:szCs w:val="20"/>
        </w:rPr>
        <w:t>đông dậy,</w:t>
      </w:r>
      <w:r w:rsidRPr="009D271E">
        <w:rPr>
          <w:rFonts w:ascii="Tahoma" w:eastAsia="Times New Roman" w:hAnsi="Tahoma" w:cs="Tahoma"/>
          <w:w w:val="66"/>
          <w:sz w:val="20"/>
          <w:szCs w:val="20"/>
        </w:rPr>
        <w:t xml:space="preserve"> </w:t>
      </w:r>
      <w:r w:rsidRPr="009D271E">
        <w:rPr>
          <w:rFonts w:ascii="Tahoma" w:eastAsia="Times New Roman" w:hAnsi="Tahoma" w:cs="Tahoma"/>
          <w:sz w:val="20"/>
          <w:szCs w:val="20"/>
        </w:rPr>
        <w:t>Israel đang</w:t>
      </w:r>
      <w:r w:rsidRPr="009D271E">
        <w:rPr>
          <w:rFonts w:ascii="Tahoma" w:eastAsia="Times New Roman" w:hAnsi="Tahoma" w:cs="Tahoma"/>
          <w:w w:val="66"/>
          <w:sz w:val="20"/>
          <w:szCs w:val="20"/>
        </w:rPr>
        <w:t xml:space="preserve"> </w:t>
      </w:r>
      <w:r w:rsidRPr="009D271E">
        <w:rPr>
          <w:rFonts w:ascii="Tahoma" w:eastAsia="Times New Roman" w:hAnsi="Tahoma" w:cs="Tahoma"/>
          <w:sz w:val="20"/>
          <w:szCs w:val="20"/>
        </w:rPr>
        <w:t>mong</w:t>
      </w:r>
      <w:r w:rsidRPr="009D271E">
        <w:rPr>
          <w:rFonts w:ascii="Tahoma" w:eastAsia="Times New Roman" w:hAnsi="Tahoma" w:cs="Tahoma"/>
          <w:w w:val="66"/>
          <w:sz w:val="20"/>
          <w:szCs w:val="20"/>
        </w:rPr>
        <w:t xml:space="preserve"> </w:t>
      </w:r>
      <w:r w:rsidRPr="009D271E">
        <w:rPr>
          <w:rFonts w:ascii="Tahoma" w:eastAsia="Times New Roman" w:hAnsi="Tahoma" w:cs="Tahoma"/>
          <w:sz w:val="20"/>
          <w:szCs w:val="20"/>
        </w:rPr>
        <w:t>đợi Chúa tôi:</w:t>
      </w:r>
      <w:r w:rsidR="0073566C">
        <w:rPr>
          <w:rFonts w:ascii="Tahoma" w:eastAsia="Times New Roman" w:hAnsi="Tahoma" w:cs="Tahoma"/>
          <w:w w:val="66"/>
          <w:sz w:val="20"/>
          <w:szCs w:val="20"/>
        </w:rPr>
        <w:t xml:space="preserve"> </w:t>
      </w:r>
      <w:r w:rsidRPr="009D271E">
        <w:rPr>
          <w:rFonts w:ascii="Tahoma" w:eastAsia="Times New Roman" w:hAnsi="Tahoma" w:cs="Tahoma"/>
          <w:sz w:val="20"/>
          <w:szCs w:val="20"/>
        </w:rPr>
        <w:t>Bởi vì Chúa rộng lượng từ bi, và Chúa rất giàu ơn cứu độ. Và chính</w:t>
      </w:r>
      <w:r w:rsidR="0073566C">
        <w:rPr>
          <w:rFonts w:ascii="Tahoma" w:eastAsia="Times New Roman" w:hAnsi="Tahoma" w:cs="Tahoma"/>
          <w:w w:val="66"/>
          <w:sz w:val="20"/>
          <w:szCs w:val="20"/>
        </w:rPr>
        <w:t xml:space="preserve"> </w:t>
      </w:r>
      <w:r w:rsidRPr="009D271E">
        <w:rPr>
          <w:rFonts w:ascii="Tahoma" w:eastAsia="Times New Roman" w:hAnsi="Tahoma" w:cs="Tahoma"/>
          <w:sz w:val="20"/>
          <w:szCs w:val="20"/>
        </w:rPr>
        <w:t>Ngài</w:t>
      </w:r>
      <w:r w:rsidR="0073566C">
        <w:rPr>
          <w:rFonts w:ascii="Tahoma" w:eastAsia="Times New Roman" w:hAnsi="Tahoma" w:cs="Tahoma"/>
          <w:w w:val="66"/>
          <w:sz w:val="20"/>
          <w:szCs w:val="20"/>
        </w:rPr>
        <w:t xml:space="preserve"> </w:t>
      </w:r>
      <w:r w:rsidRPr="009D271E">
        <w:rPr>
          <w:rFonts w:ascii="Tahoma" w:eastAsia="Times New Roman" w:hAnsi="Tahoma" w:cs="Tahoma"/>
          <w:sz w:val="20"/>
          <w:szCs w:val="20"/>
        </w:rPr>
        <w:t>sẽ giải</w:t>
      </w:r>
      <w:r w:rsidR="0073566C">
        <w:rPr>
          <w:rFonts w:ascii="Tahoma" w:eastAsia="Times New Roman" w:hAnsi="Tahoma" w:cs="Tahoma"/>
          <w:w w:val="66"/>
          <w:sz w:val="20"/>
          <w:szCs w:val="20"/>
        </w:rPr>
        <w:t xml:space="preserve"> </w:t>
      </w:r>
      <w:r w:rsidRPr="009D271E">
        <w:rPr>
          <w:rFonts w:ascii="Tahoma" w:eastAsia="Times New Roman" w:hAnsi="Tahoma" w:cs="Tahoma"/>
          <w:sz w:val="20"/>
          <w:szCs w:val="20"/>
        </w:rPr>
        <w:t>thoát Israel cho</w:t>
      </w:r>
      <w:r w:rsidRPr="009D271E">
        <w:rPr>
          <w:rFonts w:ascii="Tahoma" w:eastAsia="Times New Roman" w:hAnsi="Tahoma" w:cs="Tahoma"/>
          <w:w w:val="66"/>
          <w:sz w:val="20"/>
          <w:szCs w:val="20"/>
        </w:rPr>
        <w:t xml:space="preserve"> </w:t>
      </w:r>
      <w:r w:rsidRPr="009D271E">
        <w:rPr>
          <w:rFonts w:ascii="Tahoma" w:eastAsia="Times New Roman" w:hAnsi="Tahoma" w:cs="Tahoma"/>
          <w:sz w:val="20"/>
          <w:szCs w:val="20"/>
        </w:rPr>
        <w:t>khỏi mọi</w:t>
      </w:r>
      <w:r w:rsidR="0073566C">
        <w:rPr>
          <w:rFonts w:ascii="Tahoma" w:eastAsia="Times New Roman" w:hAnsi="Tahoma" w:cs="Tahoma"/>
          <w:w w:val="66"/>
          <w:sz w:val="20"/>
          <w:szCs w:val="20"/>
        </w:rPr>
        <w:t xml:space="preserve"> </w:t>
      </w:r>
      <w:r w:rsidRPr="009D271E">
        <w:rPr>
          <w:rFonts w:ascii="Tahoma" w:eastAsia="Times New Roman" w:hAnsi="Tahoma" w:cs="Tahoma"/>
          <w:sz w:val="20"/>
          <w:szCs w:val="20"/>
        </w:rPr>
        <w:t>điều gian</w:t>
      </w:r>
      <w:r w:rsidR="0073566C">
        <w:rPr>
          <w:rFonts w:ascii="Tahoma" w:eastAsia="Times New Roman" w:hAnsi="Tahoma" w:cs="Tahoma"/>
          <w:sz w:val="20"/>
          <w:szCs w:val="20"/>
        </w:rPr>
        <w:t xml:space="preserve"> </w:t>
      </w:r>
      <w:r w:rsidRPr="009D271E">
        <w:rPr>
          <w:rFonts w:ascii="Tahoma" w:eastAsia="Times New Roman" w:hAnsi="Tahoma" w:cs="Tahoma"/>
          <w:sz w:val="20"/>
          <w:szCs w:val="20"/>
        </w:rPr>
        <w:t>ác.</w:t>
      </w:r>
      <w:r w:rsidR="0073566C">
        <w:rPr>
          <w:rFonts w:ascii="Tahoma" w:eastAsia="Times New Roman" w:hAnsi="Tahoma" w:cs="Tahoma"/>
          <w:sz w:val="20"/>
          <w:szCs w:val="20"/>
        </w:rPr>
        <w:t xml:space="preserve"> </w:t>
      </w:r>
    </w:p>
    <w:p w14:paraId="6254EAA0" w14:textId="28B2CB69" w:rsidR="009D271E" w:rsidRPr="009D271E" w:rsidRDefault="009D271E" w:rsidP="009D271E">
      <w:pPr>
        <w:widowControl w:val="0"/>
        <w:spacing w:before="120" w:after="0" w:line="260" w:lineRule="exact"/>
        <w:jc w:val="both"/>
        <w:rPr>
          <w:rFonts w:ascii="Tahoma" w:eastAsia="Times New Roman" w:hAnsi="Tahoma" w:cs="Tahoma"/>
          <w:b/>
          <w:sz w:val="20"/>
          <w:szCs w:val="20"/>
        </w:rPr>
      </w:pPr>
      <w:r w:rsidRPr="009D271E">
        <w:rPr>
          <w:rFonts w:ascii="Tahoma" w:eastAsia="Times New Roman" w:hAnsi="Tahoma" w:cs="Tahoma"/>
          <w:b/>
          <w:sz w:val="20"/>
          <w:szCs w:val="20"/>
        </w:rPr>
        <w:t>CÂU XƯỚNG TRƯỚC PHÚC ÂM:</w:t>
      </w:r>
      <w:r w:rsidR="0073566C">
        <w:rPr>
          <w:rFonts w:ascii="Tahoma" w:eastAsia="Times New Roman" w:hAnsi="Tahoma" w:cs="Tahoma"/>
          <w:b/>
          <w:sz w:val="20"/>
          <w:szCs w:val="20"/>
        </w:rPr>
        <w:t xml:space="preserve"> </w:t>
      </w:r>
      <w:r w:rsidRPr="009D271E">
        <w:rPr>
          <w:rFonts w:ascii="Tahoma" w:eastAsia="Times New Roman" w:hAnsi="Tahoma" w:cs="Tahoma"/>
          <w:b/>
          <w:sz w:val="20"/>
          <w:szCs w:val="20"/>
        </w:rPr>
        <w:t>Ga 11, 25a và 26</w:t>
      </w:r>
    </w:p>
    <w:p w14:paraId="6EB9F0A3" w14:textId="77777777" w:rsidR="009D271E" w:rsidRPr="009D271E" w:rsidRDefault="009D271E" w:rsidP="009D271E">
      <w:pPr>
        <w:widowControl w:val="0"/>
        <w:spacing w:before="120" w:after="0" w:line="260" w:lineRule="exact"/>
        <w:jc w:val="both"/>
        <w:rPr>
          <w:rFonts w:ascii="Tahoma" w:eastAsia="Times New Roman" w:hAnsi="Tahoma" w:cs="Tahoma"/>
          <w:b/>
          <w:sz w:val="20"/>
          <w:szCs w:val="20"/>
        </w:rPr>
      </w:pPr>
      <w:r w:rsidRPr="009D271E">
        <w:rPr>
          <w:rFonts w:ascii="Tahoma" w:eastAsia="Times New Roman" w:hAnsi="Tahoma" w:cs="Tahoma"/>
          <w:b/>
          <w:sz w:val="20"/>
          <w:szCs w:val="20"/>
        </w:rPr>
        <w:t>Chúa phán: "Ta là sự sống lại và là sự sống; ai tin Ta, sẽ không chết đời đời".</w:t>
      </w:r>
    </w:p>
    <w:p w14:paraId="6E51885C" w14:textId="1924798E" w:rsidR="009D271E" w:rsidRPr="009D271E" w:rsidRDefault="009D271E" w:rsidP="009D271E">
      <w:pPr>
        <w:widowControl w:val="0"/>
        <w:spacing w:before="120" w:after="0" w:line="260" w:lineRule="exact"/>
        <w:jc w:val="both"/>
        <w:rPr>
          <w:rFonts w:ascii="Tahoma" w:eastAsia="Times New Roman" w:hAnsi="Tahoma" w:cs="Tahoma"/>
          <w:b/>
          <w:sz w:val="20"/>
          <w:szCs w:val="20"/>
        </w:rPr>
      </w:pPr>
      <w:r w:rsidRPr="009D271E">
        <w:rPr>
          <w:rFonts w:ascii="Tahoma" w:eastAsia="Times New Roman" w:hAnsi="Tahoma" w:cs="Tahoma"/>
          <w:b/>
          <w:sz w:val="20"/>
          <w:szCs w:val="20"/>
        </w:rPr>
        <w:t>PHÚC ÂM:</w:t>
      </w:r>
      <w:r w:rsidR="0073566C">
        <w:rPr>
          <w:rFonts w:ascii="Tahoma" w:eastAsia="Times New Roman" w:hAnsi="Tahoma" w:cs="Tahoma"/>
          <w:b/>
          <w:sz w:val="20"/>
          <w:szCs w:val="20"/>
        </w:rPr>
        <w:t xml:space="preserve"> </w:t>
      </w:r>
      <w:r w:rsidRPr="009D271E">
        <w:rPr>
          <w:rFonts w:ascii="Tahoma" w:eastAsia="Times New Roman" w:hAnsi="Tahoma" w:cs="Tahoma"/>
          <w:b/>
          <w:sz w:val="20"/>
          <w:szCs w:val="20"/>
        </w:rPr>
        <w:t>Mt 5, 20-26</w:t>
      </w:r>
    </w:p>
    <w:p w14:paraId="48E92808" w14:textId="77777777" w:rsidR="009D271E" w:rsidRPr="009D271E" w:rsidRDefault="009D271E" w:rsidP="009D271E">
      <w:pPr>
        <w:widowControl w:val="0"/>
        <w:spacing w:before="120" w:after="0" w:line="260" w:lineRule="exact"/>
        <w:jc w:val="both"/>
        <w:rPr>
          <w:rFonts w:ascii="Tahoma" w:eastAsia="Times New Roman" w:hAnsi="Tahoma" w:cs="Tahoma"/>
          <w:b/>
          <w:sz w:val="20"/>
          <w:szCs w:val="20"/>
        </w:rPr>
      </w:pPr>
      <w:r w:rsidRPr="009D271E">
        <w:rPr>
          <w:rFonts w:ascii="Tahoma" w:eastAsia="Times New Roman" w:hAnsi="Tahoma" w:cs="Tahoma"/>
          <w:b/>
          <w:sz w:val="20"/>
          <w:szCs w:val="20"/>
        </w:rPr>
        <w:t>"Hãy đi làm hoà với người anh em ngươi trước đã".</w:t>
      </w:r>
    </w:p>
    <w:p w14:paraId="33B1A96D" w14:textId="77777777" w:rsidR="009D271E" w:rsidRPr="009D271E" w:rsidRDefault="009D271E" w:rsidP="009D271E">
      <w:pPr>
        <w:widowControl w:val="0"/>
        <w:spacing w:before="120" w:after="0" w:line="260" w:lineRule="exact"/>
        <w:jc w:val="both"/>
        <w:rPr>
          <w:rFonts w:ascii="Tahoma" w:eastAsia="Times New Roman" w:hAnsi="Tahoma" w:cs="Tahoma"/>
          <w:b/>
          <w:sz w:val="20"/>
          <w:szCs w:val="20"/>
        </w:rPr>
      </w:pPr>
      <w:r w:rsidRPr="009D271E">
        <w:rPr>
          <w:rFonts w:ascii="Tahoma" w:eastAsia="Times New Roman" w:hAnsi="Tahoma" w:cs="Tahoma"/>
          <w:b/>
          <w:sz w:val="20"/>
          <w:szCs w:val="20"/>
        </w:rPr>
        <w:t>Tin Mừng Chúa Giêsu Kitô theo Thánh Matthêu.</w:t>
      </w:r>
    </w:p>
    <w:p w14:paraId="41BD915D" w14:textId="508A6214" w:rsidR="00C909FD" w:rsidRDefault="009D271E" w:rsidP="009D271E">
      <w:pPr>
        <w:widowControl w:val="0"/>
        <w:spacing w:before="120" w:after="0" w:line="260" w:lineRule="exact"/>
        <w:jc w:val="both"/>
        <w:rPr>
          <w:rFonts w:ascii="Tahoma" w:eastAsia="Times New Roman" w:hAnsi="Tahoma" w:cs="Tahoma"/>
          <w:sz w:val="20"/>
          <w:szCs w:val="20"/>
          <w:lang w:val="vi-VN"/>
        </w:rPr>
      </w:pPr>
      <w:r w:rsidRPr="009D271E">
        <w:rPr>
          <w:rFonts w:ascii="Tahoma" w:eastAsia="Times New Roman" w:hAnsi="Tahoma" w:cs="Tahoma"/>
          <w:sz w:val="20"/>
          <w:szCs w:val="20"/>
        </w:rPr>
        <w:t>Khi ấy, Chúa Giêsu phán cùng các môn đệ rằng: "Nếu các con không công chính hơn các luật sĩ và biệt phái, thì các con chẳng được vào Nước Trời đâu. Các con đã nghe dạy người xưa rằng: Không được giết người. Ai giết người, sẽ bị luận phạt nơi toà án. Còn Ta, Ta bảo các con: Bất cứ ai phẫn nộ với anh em mình, thì sẽ bị toà án luận phạt. Ai bảo anh em là "ngốc", thì bị phạt trước công nghị. Ai rủa anh em là "khùng", thì sẽ bị vạ lửa địa ngục. Nếu con đang dâng của lễ nơi bàn thờ mà sực nhớ người anh em đang có điều bất bình với con, thì con hãy để của lễ lại trước bàn thờ, đi làm hoà với người anh em con trước đã, rồi hãy trở lại dâng của lễ. Hãy liệu làm hoà với kẻ thù ngay lúc còn đi dọc đường với nó, kẻo kẻ thù sẽ đưa con ra trước mặt quan toà, quan toà lại trao con cho tên lính canh và con sẽ bị tống ngục. Ta bảo thật cho con biết: Con sẽ không thoát khỏi nơi ấy</w:t>
      </w:r>
      <w:r w:rsidR="0073566C">
        <w:rPr>
          <w:rFonts w:ascii="Tahoma" w:eastAsia="Times New Roman" w:hAnsi="Tahoma" w:cs="Tahoma"/>
          <w:sz w:val="20"/>
          <w:szCs w:val="20"/>
        </w:rPr>
        <w:t xml:space="preserve"> </w:t>
      </w:r>
      <w:r w:rsidRPr="009D271E">
        <w:rPr>
          <w:rFonts w:ascii="Tahoma" w:eastAsia="Times New Roman" w:hAnsi="Tahoma" w:cs="Tahoma"/>
          <w:sz w:val="20"/>
          <w:szCs w:val="20"/>
        </w:rPr>
        <w:t>cho đến khi trả hết đồng bạc cuối cùng!"</w:t>
      </w:r>
      <w:r w:rsidR="0073566C">
        <w:rPr>
          <w:rFonts w:ascii="Tahoma" w:eastAsia="Times New Roman" w:hAnsi="Tahoma" w:cs="Tahoma"/>
          <w:sz w:val="20"/>
          <w:szCs w:val="20"/>
        </w:rPr>
        <w:t xml:space="preserve"> </w:t>
      </w:r>
      <w:r w:rsidRPr="009D271E">
        <w:rPr>
          <w:rFonts w:ascii="Tahoma" w:eastAsia="Times New Roman" w:hAnsi="Tahoma" w:cs="Tahoma"/>
          <w:sz w:val="20"/>
          <w:szCs w:val="20"/>
        </w:rPr>
        <w:t>Đó là lời Chúa.</w:t>
      </w:r>
      <w:r>
        <w:rPr>
          <w:rFonts w:ascii="Tahoma" w:eastAsia="Times New Roman" w:hAnsi="Tahoma" w:cs="Tahoma"/>
          <w:sz w:val="20"/>
          <w:szCs w:val="20"/>
          <w:lang w:val="vi-VN"/>
        </w:rPr>
        <w:t xml:space="preserve"> </w:t>
      </w:r>
    </w:p>
    <w:p w14:paraId="207E83AA" w14:textId="77777777" w:rsidR="009D271E" w:rsidRPr="009D271E" w:rsidRDefault="009D271E" w:rsidP="009D271E">
      <w:pPr>
        <w:widowControl w:val="0"/>
        <w:spacing w:before="120" w:after="0" w:line="260" w:lineRule="exact"/>
        <w:jc w:val="both"/>
        <w:rPr>
          <w:rFonts w:ascii="Tahoma" w:eastAsia="Times New Roman" w:hAnsi="Tahoma" w:cs="Tahoma"/>
          <w:sz w:val="20"/>
          <w:szCs w:val="20"/>
          <w:lang w:val="vi-VN"/>
        </w:rPr>
      </w:pPr>
    </w:p>
    <w:p w14:paraId="308DD34C" w14:textId="77777777" w:rsidR="00C909FD" w:rsidRDefault="00BC6B9F" w:rsidP="00C909FD">
      <w:pPr>
        <w:spacing w:after="0"/>
        <w:jc w:val="center"/>
        <w:rPr>
          <w:rFonts w:ascii="Tahoma" w:hAnsi="Tahoma" w:cs="Tahoma"/>
          <w:sz w:val="20"/>
        </w:rPr>
      </w:pPr>
      <w:r>
        <w:rPr>
          <w:rFonts w:ascii="Tahoma" w:hAnsi="Tahoma" w:cs="Tahoma"/>
          <w:sz w:val="20"/>
        </w:rPr>
        <w:pict w14:anchorId="0BDA56FD">
          <v:shape id="_x0000_i1039" type="#_x0000_t75" style="width:258pt;height:33pt">
            <v:imagedata r:id="rId9" o:title="bar_flower2"/>
          </v:shape>
        </w:pict>
      </w:r>
    </w:p>
    <w:p w14:paraId="4BEFC979" w14:textId="77777777" w:rsidR="005A3D65" w:rsidRPr="005A3D65" w:rsidRDefault="008352F4" w:rsidP="005A3D65">
      <w:pPr>
        <w:spacing w:before="100" w:beforeAutospacing="1" w:after="80" w:line="310" w:lineRule="atLeast"/>
        <w:jc w:val="both"/>
        <w:rPr>
          <w:rFonts w:ascii="Tahoma" w:eastAsia="Times New Roman" w:hAnsi="Tahoma" w:cs="Tahoma"/>
          <w:i/>
          <w:sz w:val="20"/>
          <w:szCs w:val="20"/>
        </w:rPr>
      </w:pPr>
      <w:r w:rsidRPr="00FE4255">
        <w:rPr>
          <w:rFonts w:ascii="Tahoma" w:hAnsi="Tahoma" w:cs="Tahoma"/>
          <w:i/>
          <w:sz w:val="20"/>
          <w:szCs w:val="20"/>
        </w:rPr>
        <w:t xml:space="preserve">* </w:t>
      </w:r>
      <w:r w:rsidR="005A3D65" w:rsidRPr="005A3D65">
        <w:rPr>
          <w:rFonts w:ascii="Tahoma" w:eastAsia="Times New Roman" w:hAnsi="Tahoma" w:cs="Tahoma"/>
          <w:i/>
          <w:sz w:val="20"/>
          <w:szCs w:val="20"/>
        </w:rPr>
        <w:t>* Với lòng tri ân và yêu mến Thiên Chúa, chúng ta hãy ước ao trở nên những con người bị cho là dại khờ.</w:t>
      </w:r>
    </w:p>
    <w:p w14:paraId="49111002" w14:textId="77777777" w:rsidR="008352F4" w:rsidRPr="00FE4255" w:rsidRDefault="005A3D65" w:rsidP="008352F4">
      <w:pPr>
        <w:spacing w:before="100" w:beforeAutospacing="1" w:after="80" w:line="310" w:lineRule="atLeast"/>
        <w:jc w:val="both"/>
        <w:rPr>
          <w:rFonts w:ascii="Tahoma" w:hAnsi="Tahoma" w:cs="Tahoma"/>
          <w:i/>
          <w:sz w:val="20"/>
          <w:szCs w:val="20"/>
        </w:rPr>
      </w:pPr>
      <w:r w:rsidRPr="005A3D65">
        <w:rPr>
          <w:rFonts w:ascii="Tahoma" w:eastAsia="Times New Roman" w:hAnsi="Tahoma" w:cs="Tahoma"/>
          <w:i/>
          <w:sz w:val="20"/>
          <w:szCs w:val="20"/>
        </w:rPr>
        <w:t>Hãy cười tươi và hãy mạnh mẽ. (Thánh Ignatius Loyola)</w:t>
      </w:r>
    </w:p>
    <w:p w14:paraId="2E9FE988" w14:textId="07826F7A" w:rsidR="00C909FD" w:rsidRPr="008C3C77" w:rsidRDefault="00C909FD" w:rsidP="00C909FD">
      <w:pPr>
        <w:spacing w:after="0"/>
        <w:jc w:val="center"/>
        <w:rPr>
          <w:rFonts w:ascii="Tahoma" w:hAnsi="Tahoma" w:cs="Tahoma"/>
          <w:b/>
          <w:sz w:val="20"/>
        </w:rPr>
      </w:pPr>
      <w:r>
        <w:rPr>
          <w:rFonts w:ascii="Tahoma" w:hAnsi="Tahoma" w:cs="Tahoma"/>
          <w:sz w:val="20"/>
        </w:rPr>
        <w:br w:type="page"/>
      </w:r>
      <w:r w:rsidRPr="00996EF2">
        <w:rPr>
          <w:rStyle w:val="date-display-single"/>
          <w:rFonts w:ascii="Tahoma" w:hAnsi="Tahoma" w:cs="Tahoma"/>
          <w:b/>
          <w:color w:val="000000"/>
          <w:sz w:val="20"/>
          <w:szCs w:val="21"/>
          <w:lang w:val="vi-VN"/>
        </w:rPr>
        <w:lastRenderedPageBreak/>
        <w:t>1</w:t>
      </w:r>
      <w:r w:rsidR="008C3C77">
        <w:rPr>
          <w:rStyle w:val="date-display-single"/>
          <w:rFonts w:ascii="Tahoma" w:hAnsi="Tahoma" w:cs="Tahoma"/>
          <w:b/>
          <w:color w:val="000000"/>
          <w:sz w:val="20"/>
          <w:szCs w:val="21"/>
        </w:rPr>
        <w:t>5</w:t>
      </w:r>
      <w:r w:rsidRPr="00996EF2">
        <w:rPr>
          <w:rStyle w:val="date-display-single"/>
          <w:rFonts w:ascii="Tahoma" w:hAnsi="Tahoma" w:cs="Tahoma"/>
          <w:b/>
          <w:color w:val="000000"/>
          <w:sz w:val="20"/>
          <w:szCs w:val="21"/>
          <w:lang w:val="vi-VN"/>
        </w:rPr>
        <w:t>/0</w:t>
      </w:r>
      <w:r w:rsidR="00DD1407" w:rsidRPr="00BA396E">
        <w:rPr>
          <w:rFonts w:ascii="Tahoma" w:eastAsia="Times New Roman" w:hAnsi="Tahoma" w:cs="Tahoma"/>
          <w:b/>
          <w:sz w:val="20"/>
          <w:szCs w:val="20"/>
        </w:rPr>
        <w:t>3</w:t>
      </w:r>
      <w:r w:rsidRPr="00996EF2">
        <w:rPr>
          <w:rStyle w:val="date-display-single"/>
          <w:rFonts w:ascii="Tahoma" w:hAnsi="Tahoma" w:cs="Tahoma"/>
          <w:b/>
          <w:color w:val="000000"/>
          <w:sz w:val="20"/>
          <w:szCs w:val="21"/>
          <w:lang w:val="vi-VN"/>
        </w:rPr>
        <w:t>/20</w:t>
      </w:r>
      <w:r w:rsidR="008C3C77">
        <w:rPr>
          <w:rStyle w:val="date-display-single"/>
          <w:rFonts w:ascii="Tahoma" w:hAnsi="Tahoma" w:cs="Tahoma"/>
          <w:b/>
          <w:color w:val="000000"/>
          <w:sz w:val="20"/>
          <w:szCs w:val="21"/>
        </w:rPr>
        <w:t>25</w:t>
      </w:r>
    </w:p>
    <w:p w14:paraId="47CEC0DA" w14:textId="77777777" w:rsidR="00C909FD" w:rsidRPr="00996EF2" w:rsidRDefault="00C909FD" w:rsidP="00C909FD">
      <w:pPr>
        <w:pBdr>
          <w:bottom w:val="single" w:sz="4" w:space="1" w:color="auto"/>
        </w:pBdr>
        <w:spacing w:after="0"/>
        <w:jc w:val="center"/>
        <w:rPr>
          <w:rFonts w:ascii="Tahoma" w:hAnsi="Tahoma" w:cs="Tahoma"/>
          <w:b/>
          <w:sz w:val="20"/>
          <w:lang w:val="vi-VN"/>
        </w:rPr>
      </w:pPr>
      <w:r w:rsidRPr="00996EF2">
        <w:rPr>
          <w:rStyle w:val="date-display-single"/>
          <w:rFonts w:ascii="Tahoma" w:hAnsi="Tahoma" w:cs="Tahoma"/>
          <w:b/>
          <w:color w:val="000000"/>
          <w:sz w:val="20"/>
          <w:szCs w:val="21"/>
          <w:lang w:val="vi-VN"/>
        </w:rPr>
        <w:t>Thứ</w:t>
      </w:r>
      <w:r>
        <w:rPr>
          <w:rStyle w:val="date-display-single"/>
          <w:rFonts w:ascii="Tahoma" w:hAnsi="Tahoma" w:cs="Tahoma"/>
          <w:b/>
          <w:color w:val="000000"/>
          <w:sz w:val="20"/>
          <w:szCs w:val="21"/>
        </w:rPr>
        <w:t xml:space="preserve"> </w:t>
      </w:r>
      <w:r w:rsidR="00BA396E">
        <w:rPr>
          <w:rStyle w:val="date-display-single"/>
          <w:rFonts w:ascii="Tahoma" w:hAnsi="Tahoma" w:cs="Tahoma"/>
          <w:b/>
          <w:color w:val="000000"/>
          <w:sz w:val="20"/>
          <w:szCs w:val="21"/>
          <w:lang w:val="vi-VN"/>
        </w:rPr>
        <w:t>Bảy</w:t>
      </w:r>
      <w:r w:rsidRPr="00996EF2">
        <w:rPr>
          <w:rStyle w:val="date-display-single"/>
          <w:rFonts w:ascii="Tahoma" w:hAnsi="Tahoma" w:cs="Tahoma"/>
          <w:b/>
          <w:color w:val="000000"/>
          <w:sz w:val="20"/>
          <w:szCs w:val="21"/>
          <w:lang w:val="vi-VN"/>
        </w:rPr>
        <w:t xml:space="preserve"> </w:t>
      </w:r>
      <w:r w:rsidR="00DD1407">
        <w:rPr>
          <w:rFonts w:ascii="Tahoma" w:hAnsi="Tahoma" w:cs="Tahoma"/>
          <w:b/>
          <w:sz w:val="20"/>
        </w:rPr>
        <w:t>I Mu</w:t>
      </w:r>
      <w:r w:rsidR="00DD1407">
        <w:rPr>
          <w:rFonts w:ascii="Tahoma" w:hAnsi="Tahoma" w:cs="Tahoma"/>
          <w:b/>
          <w:sz w:val="20"/>
          <w:lang w:val="vi-VN"/>
        </w:rPr>
        <w:t xml:space="preserve">̀a Chay </w:t>
      </w:r>
    </w:p>
    <w:p w14:paraId="61C938BF" w14:textId="60F69C3D" w:rsidR="00DD1407" w:rsidRPr="00DD1407" w:rsidRDefault="00DD1407" w:rsidP="00DD1407">
      <w:pPr>
        <w:widowControl w:val="0"/>
        <w:spacing w:before="120" w:after="0" w:line="260" w:lineRule="exact"/>
        <w:jc w:val="both"/>
        <w:rPr>
          <w:rFonts w:ascii="Tahoma" w:eastAsia="Times New Roman" w:hAnsi="Tahoma" w:cs="Tahoma"/>
          <w:b/>
          <w:sz w:val="20"/>
          <w:szCs w:val="20"/>
        </w:rPr>
      </w:pPr>
      <w:r w:rsidRPr="00DD1407">
        <w:rPr>
          <w:rFonts w:ascii="Tahoma" w:eastAsia="Times New Roman" w:hAnsi="Tahoma" w:cs="Tahoma"/>
          <w:b/>
          <w:sz w:val="20"/>
          <w:szCs w:val="20"/>
        </w:rPr>
        <w:t>BÀI ĐỌC I:</w:t>
      </w:r>
      <w:r w:rsidR="0073566C">
        <w:rPr>
          <w:rFonts w:ascii="Tahoma" w:eastAsia="Times New Roman" w:hAnsi="Tahoma" w:cs="Tahoma"/>
          <w:b/>
          <w:sz w:val="20"/>
          <w:szCs w:val="20"/>
        </w:rPr>
        <w:t xml:space="preserve"> </w:t>
      </w:r>
      <w:r w:rsidRPr="00DD1407">
        <w:rPr>
          <w:rFonts w:ascii="Tahoma" w:eastAsia="Times New Roman" w:hAnsi="Tahoma" w:cs="Tahoma"/>
          <w:b/>
          <w:sz w:val="20"/>
          <w:szCs w:val="20"/>
        </w:rPr>
        <w:t>Đnl 26, 16-19</w:t>
      </w:r>
    </w:p>
    <w:p w14:paraId="7F92D126" w14:textId="77777777" w:rsidR="00DD1407" w:rsidRPr="00DD1407" w:rsidRDefault="00DD1407" w:rsidP="00DD1407">
      <w:pPr>
        <w:widowControl w:val="0"/>
        <w:spacing w:before="120" w:after="0" w:line="260" w:lineRule="exact"/>
        <w:jc w:val="both"/>
        <w:rPr>
          <w:rFonts w:ascii="Tahoma" w:eastAsia="Times New Roman" w:hAnsi="Tahoma" w:cs="Tahoma"/>
          <w:b/>
          <w:sz w:val="20"/>
          <w:szCs w:val="20"/>
        </w:rPr>
      </w:pPr>
      <w:r w:rsidRPr="00DD1407">
        <w:rPr>
          <w:rFonts w:ascii="Tahoma" w:eastAsia="Times New Roman" w:hAnsi="Tahoma" w:cs="Tahoma"/>
          <w:b/>
          <w:sz w:val="20"/>
          <w:szCs w:val="20"/>
        </w:rPr>
        <w:t>"Để ngươi trở thành dân thánh của Chúa là Thiên Chúa ngươi".</w:t>
      </w:r>
    </w:p>
    <w:p w14:paraId="3E6E8FDF" w14:textId="77777777" w:rsidR="00DD1407" w:rsidRPr="00DD1407" w:rsidRDefault="00DD1407" w:rsidP="00DD1407">
      <w:pPr>
        <w:widowControl w:val="0"/>
        <w:spacing w:before="120" w:after="0" w:line="260" w:lineRule="exact"/>
        <w:jc w:val="both"/>
        <w:rPr>
          <w:rFonts w:ascii="Tahoma" w:eastAsia="Times New Roman" w:hAnsi="Tahoma" w:cs="Tahoma"/>
          <w:b/>
          <w:sz w:val="20"/>
          <w:szCs w:val="20"/>
        </w:rPr>
      </w:pPr>
      <w:r w:rsidRPr="00DD1407">
        <w:rPr>
          <w:rFonts w:ascii="Tahoma" w:eastAsia="Times New Roman" w:hAnsi="Tahoma" w:cs="Tahoma"/>
          <w:b/>
          <w:sz w:val="20"/>
          <w:szCs w:val="20"/>
        </w:rPr>
        <w:t>Trích sách Đệ Nhị Luật.</w:t>
      </w:r>
    </w:p>
    <w:p w14:paraId="2F053167" w14:textId="29A8C0C1" w:rsidR="00DD1407" w:rsidRPr="00DD1407" w:rsidRDefault="00DD1407" w:rsidP="00DD1407">
      <w:pPr>
        <w:widowControl w:val="0"/>
        <w:spacing w:before="120" w:after="0" w:line="260" w:lineRule="exact"/>
        <w:jc w:val="both"/>
        <w:rPr>
          <w:rFonts w:ascii="Tahoma" w:eastAsia="Times New Roman" w:hAnsi="Tahoma" w:cs="Tahoma"/>
          <w:sz w:val="20"/>
          <w:szCs w:val="20"/>
        </w:rPr>
      </w:pPr>
      <w:r w:rsidRPr="00DD1407">
        <w:rPr>
          <w:rFonts w:ascii="Tahoma" w:eastAsia="Times New Roman" w:hAnsi="Tahoma" w:cs="Tahoma"/>
          <w:sz w:val="20"/>
          <w:szCs w:val="20"/>
        </w:rPr>
        <w:t>Môsê đã nói với dân chúng rằng: "Hôm nay Chúa là Thiên Chúa truyền lệnh cho ngươi phải thi hành các lề luật và các huấn lệnh này; ngươi phải tuân giữ và thực thi các điều đó hết lòng và hết tâm hồn. Hôm nay ngươi đã chọn Chúa làm Thiên Chúa, thì hãy bước đi trong đường lối Người, tuân giữ các lề luật, giới răn và huấn lệnh của Người; hãy vâng lệnh Người. Hôm nay Chúa đã chọn ngươi làm dân riêng Chúa, như Người đã phán với ngươi, thì ngươi hãy tuân giữ mọi giới răn của Người. Người sẽ làm cho ngươi được vinh quang, thanh danh và huy hoàng hơn mọi dân tộc Người đã tạo dựng, để ngươi trở thành dân thánh của Chúa là Thiên Chúa ngươi, như Người đã phán". Đó là lời Chúa.</w:t>
      </w:r>
    </w:p>
    <w:p w14:paraId="75450791" w14:textId="4DAFC67B" w:rsidR="00DD1407" w:rsidRPr="00DD1407" w:rsidRDefault="00DD1407" w:rsidP="00DD1407">
      <w:pPr>
        <w:widowControl w:val="0"/>
        <w:spacing w:before="120" w:after="0" w:line="260" w:lineRule="exact"/>
        <w:jc w:val="both"/>
        <w:rPr>
          <w:rFonts w:ascii="Tahoma" w:eastAsia="Times New Roman" w:hAnsi="Tahoma" w:cs="Tahoma"/>
          <w:b/>
          <w:sz w:val="20"/>
          <w:szCs w:val="20"/>
        </w:rPr>
      </w:pPr>
      <w:r w:rsidRPr="00DD1407">
        <w:rPr>
          <w:rFonts w:ascii="Tahoma" w:eastAsia="Times New Roman" w:hAnsi="Tahoma" w:cs="Tahoma"/>
          <w:b/>
          <w:sz w:val="20"/>
          <w:szCs w:val="20"/>
        </w:rPr>
        <w:t>ĐÁP CA:</w:t>
      </w:r>
      <w:r w:rsidR="0073566C">
        <w:rPr>
          <w:rFonts w:ascii="Tahoma" w:eastAsia="Times New Roman" w:hAnsi="Tahoma" w:cs="Tahoma"/>
          <w:b/>
          <w:sz w:val="20"/>
          <w:szCs w:val="20"/>
        </w:rPr>
        <w:t xml:space="preserve"> </w:t>
      </w:r>
      <w:r w:rsidRPr="00DD1407">
        <w:rPr>
          <w:rFonts w:ascii="Tahoma" w:eastAsia="Times New Roman" w:hAnsi="Tahoma" w:cs="Tahoma"/>
          <w:b/>
          <w:sz w:val="20"/>
          <w:szCs w:val="20"/>
        </w:rPr>
        <w:t>Tv 118, 1-2</w:t>
      </w:r>
      <w:r w:rsidRPr="00DD1407">
        <w:rPr>
          <w:rFonts w:ascii="Tahoma" w:eastAsia="Times New Roman" w:hAnsi="Tahoma" w:cs="Tahoma"/>
          <w:b/>
          <w:i/>
          <w:sz w:val="20"/>
          <w:szCs w:val="20"/>
        </w:rPr>
        <w:t>.</w:t>
      </w:r>
      <w:r w:rsidRPr="00DD1407">
        <w:rPr>
          <w:rFonts w:ascii="Tahoma" w:eastAsia="Times New Roman" w:hAnsi="Tahoma" w:cs="Tahoma"/>
          <w:b/>
          <w:sz w:val="20"/>
          <w:szCs w:val="20"/>
        </w:rPr>
        <w:t xml:space="preserve"> 4-5</w:t>
      </w:r>
      <w:r w:rsidRPr="00DD1407">
        <w:rPr>
          <w:rFonts w:ascii="Tahoma" w:eastAsia="Times New Roman" w:hAnsi="Tahoma" w:cs="Tahoma"/>
          <w:b/>
          <w:i/>
          <w:sz w:val="20"/>
          <w:szCs w:val="20"/>
        </w:rPr>
        <w:t>.</w:t>
      </w:r>
      <w:r w:rsidRPr="00DD1407">
        <w:rPr>
          <w:rFonts w:ascii="Tahoma" w:eastAsia="Times New Roman" w:hAnsi="Tahoma" w:cs="Tahoma"/>
          <w:b/>
          <w:sz w:val="20"/>
          <w:szCs w:val="20"/>
        </w:rPr>
        <w:t xml:space="preserve"> 7-8</w:t>
      </w:r>
    </w:p>
    <w:p w14:paraId="74404CFE" w14:textId="77777777" w:rsidR="00DD1407" w:rsidRPr="00DD1407" w:rsidRDefault="00DD1407" w:rsidP="00DD1407">
      <w:pPr>
        <w:widowControl w:val="0"/>
        <w:spacing w:before="120" w:after="0" w:line="260" w:lineRule="exact"/>
        <w:jc w:val="both"/>
        <w:rPr>
          <w:rFonts w:ascii="Tahoma" w:eastAsia="Times New Roman" w:hAnsi="Tahoma" w:cs="Tahoma"/>
          <w:b/>
          <w:i/>
          <w:sz w:val="20"/>
          <w:szCs w:val="20"/>
        </w:rPr>
      </w:pPr>
      <w:r w:rsidRPr="00DD1407">
        <w:rPr>
          <w:rFonts w:ascii="Tahoma" w:eastAsia="Times New Roman" w:hAnsi="Tahoma" w:cs="Tahoma"/>
          <w:b/>
          <w:color w:val="000000"/>
          <w:w w:val="90"/>
          <w:sz w:val="20"/>
          <w:szCs w:val="24"/>
        </w:rPr>
        <w:t>Đáp:</w:t>
      </w:r>
      <w:r w:rsidRPr="00DD1407">
        <w:rPr>
          <w:rFonts w:ascii="Tahoma" w:eastAsia="Times New Roman" w:hAnsi="Tahoma" w:cs="Tahoma"/>
          <w:b/>
          <w:sz w:val="20"/>
          <w:szCs w:val="20"/>
        </w:rPr>
        <w:tab/>
        <w:t>Phúc cho những ai tiến thân trong Luật pháp của Chúa</w:t>
      </w:r>
      <w:r w:rsidRPr="00DD1407">
        <w:rPr>
          <w:rFonts w:ascii="Tahoma" w:eastAsia="Times New Roman" w:hAnsi="Tahoma" w:cs="Tahoma"/>
          <w:b/>
          <w:color w:val="000000"/>
          <w:w w:val="90"/>
          <w:sz w:val="20"/>
          <w:szCs w:val="24"/>
        </w:rPr>
        <w:t xml:space="preserve"> </w:t>
      </w:r>
      <w:r w:rsidRPr="00DD1407">
        <w:rPr>
          <w:rFonts w:ascii="Tahoma" w:eastAsia="Times New Roman" w:hAnsi="Tahoma" w:cs="Tahoma"/>
          <w:b/>
          <w:i/>
          <w:color w:val="000000"/>
          <w:sz w:val="20"/>
          <w:szCs w:val="24"/>
        </w:rPr>
        <w:t>(x. c. 1b)</w:t>
      </w:r>
      <w:r w:rsidRPr="00DD1407">
        <w:rPr>
          <w:rFonts w:ascii="Tahoma" w:eastAsia="Times New Roman" w:hAnsi="Tahoma" w:cs="Tahoma"/>
          <w:b/>
          <w:sz w:val="20"/>
          <w:szCs w:val="20"/>
        </w:rPr>
        <w:t>.</w:t>
      </w:r>
    </w:p>
    <w:p w14:paraId="61D6AE46" w14:textId="07550B23" w:rsidR="00DD1407" w:rsidRPr="00DD1407" w:rsidRDefault="00DD1407" w:rsidP="00DD1407">
      <w:pPr>
        <w:widowControl w:val="0"/>
        <w:spacing w:before="120" w:after="0" w:line="260" w:lineRule="exact"/>
        <w:jc w:val="both"/>
        <w:rPr>
          <w:rFonts w:ascii="Tahoma" w:eastAsia="Times New Roman" w:hAnsi="Tahoma" w:cs="Tahoma"/>
          <w:sz w:val="20"/>
          <w:szCs w:val="20"/>
        </w:rPr>
      </w:pPr>
      <w:r w:rsidRPr="00DD1407">
        <w:rPr>
          <w:rFonts w:ascii="Tahoma" w:eastAsia="Times New Roman" w:hAnsi="Tahoma" w:cs="Tahoma"/>
          <w:sz w:val="20"/>
          <w:szCs w:val="20"/>
        </w:rPr>
        <w:t>1)</w:t>
      </w:r>
      <w:r>
        <w:rPr>
          <w:rFonts w:ascii="Tahoma" w:eastAsia="Times New Roman" w:hAnsi="Tahoma" w:cs="Tahoma"/>
          <w:i/>
          <w:sz w:val="20"/>
          <w:szCs w:val="20"/>
          <w:lang w:val="vi-VN"/>
        </w:rPr>
        <w:t xml:space="preserve"> </w:t>
      </w:r>
      <w:r w:rsidRPr="00DD1407">
        <w:rPr>
          <w:rFonts w:ascii="Tahoma" w:eastAsia="Times New Roman" w:hAnsi="Tahoma" w:cs="Tahoma"/>
          <w:sz w:val="20"/>
          <w:szCs w:val="20"/>
        </w:rPr>
        <w:t>Phúc cho những ai theo đường lối tinh toàn, họ tiến thân trong Luật pháp của Chúa. Phúc cho những ai giữ lời Ngài nghiêm huấn, những người đó tận tâm kiếm tìm Ngài.</w:t>
      </w:r>
      <w:r w:rsidR="0073566C">
        <w:rPr>
          <w:rFonts w:ascii="Tahoma" w:eastAsia="Times New Roman" w:hAnsi="Tahoma" w:cs="Tahoma"/>
          <w:i/>
          <w:sz w:val="20"/>
          <w:szCs w:val="20"/>
        </w:rPr>
        <w:t xml:space="preserve"> </w:t>
      </w:r>
    </w:p>
    <w:p w14:paraId="03E892F8" w14:textId="6498E43A" w:rsidR="00DD1407" w:rsidRPr="00DD1407" w:rsidRDefault="00DD1407" w:rsidP="00DD1407">
      <w:pPr>
        <w:widowControl w:val="0"/>
        <w:spacing w:before="120" w:after="0" w:line="260" w:lineRule="exact"/>
        <w:jc w:val="both"/>
        <w:rPr>
          <w:rFonts w:ascii="Tahoma" w:eastAsia="Times New Roman" w:hAnsi="Tahoma" w:cs="Tahoma"/>
          <w:b/>
          <w:i/>
          <w:sz w:val="20"/>
          <w:szCs w:val="20"/>
        </w:rPr>
      </w:pPr>
      <w:r w:rsidRPr="00DD1407">
        <w:rPr>
          <w:rFonts w:ascii="Tahoma" w:eastAsia="Times New Roman" w:hAnsi="Tahoma" w:cs="Tahoma"/>
          <w:sz w:val="20"/>
          <w:szCs w:val="20"/>
        </w:rPr>
        <w:t>2)</w:t>
      </w:r>
      <w:r>
        <w:rPr>
          <w:rFonts w:ascii="Tahoma" w:eastAsia="Times New Roman" w:hAnsi="Tahoma" w:cs="Tahoma"/>
          <w:i/>
          <w:sz w:val="20"/>
          <w:szCs w:val="20"/>
          <w:lang w:val="vi-VN"/>
        </w:rPr>
        <w:t xml:space="preserve"> </w:t>
      </w:r>
      <w:r w:rsidRPr="00DD1407">
        <w:rPr>
          <w:rFonts w:ascii="Tahoma" w:eastAsia="Times New Roman" w:hAnsi="Tahoma" w:cs="Tahoma"/>
          <w:sz w:val="20"/>
          <w:szCs w:val="20"/>
        </w:rPr>
        <w:t>Phần Chúa, Ngài ban bố những huấn lệnh, cốt để người ta tuân giữ hết sức ân cần. Nguyện cho đường lối của con vững chắc, để tuân giữ các thánh chỉ của Ngài.</w:t>
      </w:r>
      <w:r w:rsidR="0073566C">
        <w:rPr>
          <w:rFonts w:ascii="Tahoma" w:eastAsia="Times New Roman" w:hAnsi="Tahoma" w:cs="Tahoma"/>
          <w:i/>
          <w:sz w:val="20"/>
          <w:szCs w:val="20"/>
        </w:rPr>
        <w:t xml:space="preserve"> </w:t>
      </w:r>
    </w:p>
    <w:p w14:paraId="0C5AD7EA" w14:textId="58786CD8" w:rsidR="00DD1407" w:rsidRPr="00DD1407" w:rsidRDefault="00DD1407" w:rsidP="00DD1407">
      <w:pPr>
        <w:widowControl w:val="0"/>
        <w:spacing w:before="120" w:after="0" w:line="260" w:lineRule="exact"/>
        <w:jc w:val="both"/>
        <w:rPr>
          <w:rFonts w:ascii="Tahoma" w:eastAsia="Times New Roman" w:hAnsi="Tahoma" w:cs="Tahoma"/>
          <w:sz w:val="20"/>
          <w:szCs w:val="20"/>
        </w:rPr>
      </w:pPr>
      <w:r w:rsidRPr="00DD1407">
        <w:rPr>
          <w:rFonts w:ascii="Tahoma" w:eastAsia="Times New Roman" w:hAnsi="Tahoma" w:cs="Tahoma"/>
          <w:sz w:val="20"/>
          <w:szCs w:val="20"/>
        </w:rPr>
        <w:t>3)</w:t>
      </w:r>
      <w:r>
        <w:rPr>
          <w:rFonts w:ascii="Tahoma" w:eastAsia="Times New Roman" w:hAnsi="Tahoma" w:cs="Tahoma"/>
          <w:i/>
          <w:sz w:val="20"/>
          <w:szCs w:val="20"/>
          <w:lang w:val="vi-VN"/>
        </w:rPr>
        <w:t xml:space="preserve"> </w:t>
      </w:r>
      <w:r w:rsidRPr="00DD1407">
        <w:rPr>
          <w:rFonts w:ascii="Tahoma" w:eastAsia="Times New Roman" w:hAnsi="Tahoma" w:cs="Tahoma"/>
          <w:sz w:val="20"/>
          <w:szCs w:val="20"/>
        </w:rPr>
        <w:t>Con ca tụng Chúa với lòng đoan chính, khi học hỏi những thánh dụ của Ngài. Thánh chỉ của Chúa, con tuân giữ, xin Chúa đừng triệt để bỏ rơi con!</w:t>
      </w:r>
      <w:r w:rsidR="0073566C">
        <w:rPr>
          <w:rFonts w:ascii="Tahoma" w:eastAsia="Times New Roman" w:hAnsi="Tahoma" w:cs="Tahoma"/>
          <w:i/>
          <w:sz w:val="20"/>
          <w:szCs w:val="20"/>
        </w:rPr>
        <w:t xml:space="preserve"> </w:t>
      </w:r>
    </w:p>
    <w:p w14:paraId="1419D8BE" w14:textId="3BA485F8" w:rsidR="00DD1407" w:rsidRPr="00DD1407" w:rsidRDefault="00DD1407" w:rsidP="00DD1407">
      <w:pPr>
        <w:widowControl w:val="0"/>
        <w:spacing w:before="120" w:after="0" w:line="260" w:lineRule="exact"/>
        <w:jc w:val="both"/>
        <w:rPr>
          <w:rFonts w:ascii="Tahoma" w:eastAsia="Times New Roman" w:hAnsi="Tahoma" w:cs="Tahoma"/>
          <w:b/>
          <w:sz w:val="20"/>
          <w:szCs w:val="20"/>
        </w:rPr>
      </w:pPr>
      <w:r w:rsidRPr="00DD1407">
        <w:rPr>
          <w:rFonts w:ascii="Tahoma" w:eastAsia="Times New Roman" w:hAnsi="Tahoma" w:cs="Tahoma"/>
          <w:b/>
          <w:sz w:val="20"/>
          <w:szCs w:val="20"/>
        </w:rPr>
        <w:t>CÂU XƯỚNG TRƯỚC PHÚC ÂM:</w:t>
      </w:r>
      <w:r w:rsidR="0073566C">
        <w:rPr>
          <w:rFonts w:ascii="Tahoma" w:eastAsia="Times New Roman" w:hAnsi="Tahoma" w:cs="Tahoma"/>
          <w:b/>
          <w:sz w:val="20"/>
          <w:szCs w:val="20"/>
        </w:rPr>
        <w:t xml:space="preserve"> </w:t>
      </w:r>
      <w:r w:rsidRPr="00DD1407">
        <w:rPr>
          <w:rFonts w:ascii="Tahoma" w:eastAsia="Times New Roman" w:hAnsi="Tahoma" w:cs="Tahoma"/>
          <w:b/>
          <w:sz w:val="20"/>
          <w:szCs w:val="20"/>
        </w:rPr>
        <w:t>Am 5, 14</w:t>
      </w:r>
    </w:p>
    <w:p w14:paraId="3E9CB55C" w14:textId="77777777" w:rsidR="00DD1407" w:rsidRPr="00DD1407" w:rsidRDefault="00DD1407" w:rsidP="00DD1407">
      <w:pPr>
        <w:widowControl w:val="0"/>
        <w:spacing w:before="120" w:after="0" w:line="260" w:lineRule="exact"/>
        <w:jc w:val="both"/>
        <w:rPr>
          <w:rFonts w:ascii="Tahoma" w:eastAsia="Times New Roman" w:hAnsi="Tahoma" w:cs="Tahoma"/>
          <w:b/>
          <w:sz w:val="20"/>
          <w:szCs w:val="20"/>
        </w:rPr>
      </w:pPr>
      <w:r w:rsidRPr="00DD1407">
        <w:rPr>
          <w:rFonts w:ascii="Tahoma" w:eastAsia="Times New Roman" w:hAnsi="Tahoma" w:cs="Tahoma"/>
          <w:b/>
          <w:sz w:val="20"/>
          <w:szCs w:val="20"/>
        </w:rPr>
        <w:t>Các ngươi hãy tìm điều lành, chớ đừng tìm điều dữ, để các ngươi được sống và Chúa sẽ ở cùng các ngươi.</w:t>
      </w:r>
    </w:p>
    <w:p w14:paraId="1CE65713" w14:textId="6B4867BB" w:rsidR="00DD1407" w:rsidRPr="00DD1407" w:rsidRDefault="00DD1407" w:rsidP="00DD1407">
      <w:pPr>
        <w:widowControl w:val="0"/>
        <w:spacing w:before="120" w:after="0" w:line="260" w:lineRule="exact"/>
        <w:jc w:val="both"/>
        <w:rPr>
          <w:rFonts w:ascii="Tahoma" w:eastAsia="Times New Roman" w:hAnsi="Tahoma" w:cs="Tahoma"/>
          <w:b/>
          <w:sz w:val="20"/>
          <w:szCs w:val="20"/>
        </w:rPr>
      </w:pPr>
      <w:r w:rsidRPr="00DD1407">
        <w:rPr>
          <w:rFonts w:ascii="Tahoma" w:eastAsia="Times New Roman" w:hAnsi="Tahoma" w:cs="Tahoma"/>
          <w:b/>
          <w:sz w:val="20"/>
          <w:szCs w:val="20"/>
        </w:rPr>
        <w:t>PHÚC ÂM:</w:t>
      </w:r>
      <w:r w:rsidR="0073566C">
        <w:rPr>
          <w:rFonts w:ascii="Tahoma" w:eastAsia="Times New Roman" w:hAnsi="Tahoma" w:cs="Tahoma"/>
          <w:b/>
          <w:sz w:val="20"/>
          <w:szCs w:val="20"/>
        </w:rPr>
        <w:t xml:space="preserve"> </w:t>
      </w:r>
      <w:r w:rsidRPr="00DD1407">
        <w:rPr>
          <w:rFonts w:ascii="Tahoma" w:eastAsia="Times New Roman" w:hAnsi="Tahoma" w:cs="Tahoma"/>
          <w:b/>
          <w:sz w:val="20"/>
          <w:szCs w:val="20"/>
        </w:rPr>
        <w:t>Mt 5, 43-48</w:t>
      </w:r>
    </w:p>
    <w:p w14:paraId="4BA746C6" w14:textId="77777777" w:rsidR="00DD1407" w:rsidRPr="00DD1407" w:rsidRDefault="00DD1407" w:rsidP="00DD1407">
      <w:pPr>
        <w:widowControl w:val="0"/>
        <w:spacing w:before="120" w:after="0" w:line="260" w:lineRule="exact"/>
        <w:jc w:val="both"/>
        <w:rPr>
          <w:rFonts w:ascii="Tahoma" w:eastAsia="Times New Roman" w:hAnsi="Tahoma" w:cs="Tahoma"/>
          <w:b/>
          <w:sz w:val="20"/>
          <w:szCs w:val="20"/>
        </w:rPr>
      </w:pPr>
      <w:r w:rsidRPr="00DD1407">
        <w:rPr>
          <w:rFonts w:ascii="Tahoma" w:eastAsia="Times New Roman" w:hAnsi="Tahoma" w:cs="Tahoma"/>
          <w:b/>
          <w:sz w:val="20"/>
          <w:szCs w:val="20"/>
        </w:rPr>
        <w:lastRenderedPageBreak/>
        <w:t>"Các ngươi hãy nên trọn lành như Cha các ngươi trên trời".</w:t>
      </w:r>
    </w:p>
    <w:p w14:paraId="6B52EFB8" w14:textId="77777777" w:rsidR="00DD1407" w:rsidRPr="00DD1407" w:rsidRDefault="00DD1407" w:rsidP="00DD1407">
      <w:pPr>
        <w:widowControl w:val="0"/>
        <w:spacing w:before="120" w:after="0" w:line="260" w:lineRule="exact"/>
        <w:jc w:val="both"/>
        <w:rPr>
          <w:rFonts w:ascii="Tahoma" w:eastAsia="Times New Roman" w:hAnsi="Tahoma" w:cs="Tahoma"/>
          <w:b/>
          <w:sz w:val="20"/>
          <w:szCs w:val="20"/>
        </w:rPr>
      </w:pPr>
      <w:r w:rsidRPr="00DD1407">
        <w:rPr>
          <w:rFonts w:ascii="Tahoma" w:eastAsia="Times New Roman" w:hAnsi="Tahoma" w:cs="Tahoma"/>
          <w:b/>
          <w:sz w:val="20"/>
          <w:szCs w:val="20"/>
        </w:rPr>
        <w:t>Tin Mừng Chúa Giêsu Kitô theo Thánh Matthêu.</w:t>
      </w:r>
    </w:p>
    <w:p w14:paraId="67C36538" w14:textId="598CA337" w:rsidR="00C909FD" w:rsidRDefault="00DD1407" w:rsidP="00DD1407">
      <w:pPr>
        <w:spacing w:before="120" w:after="0"/>
        <w:jc w:val="both"/>
        <w:rPr>
          <w:rFonts w:ascii="Tahoma" w:eastAsia="Times New Roman" w:hAnsi="Tahoma" w:cs="Tahoma"/>
          <w:sz w:val="20"/>
          <w:szCs w:val="20"/>
        </w:rPr>
      </w:pPr>
      <w:r w:rsidRPr="00DD1407">
        <w:rPr>
          <w:rFonts w:ascii="Tahoma" w:eastAsia="Times New Roman" w:hAnsi="Tahoma" w:cs="Tahoma"/>
          <w:sz w:val="20"/>
          <w:szCs w:val="20"/>
        </w:rPr>
        <w:t>Khi ấy, Chúa phán cùng các môn đệ rằng: "Các con đã nghe dạy: Ngươi hãy yêu thân nhân, và hãy thù ghét địch thù. Còn Ta, Ta bảo các con: Hãy yêu thương thù địch và làm ơn cho những kẻ ghét các con; hãy cầu nguyện cho những ai bắt bớ và nguyền rủa các con, để như vậy các con nên con cái của Cha các con, Đấng ngự trên trời: Người khiến mặt trời mọc lên cho người lành kẻ dữ, và cho mưa xuống trên người liêm khiết và kẻ bất lương. Vì nếu các con yêu thương những ai mến trọng các con, thì các con được công phúc gì? Các người thu thuế không làm như thế ư? Nếu các con chỉ chào hỏi anh em mình thôi, thì các con đâu có làm chi hơn? Những người ngoại giáo không làm thế ư? Vậy các con hãy nên hoàn hảo như Cha các con trên trời là Đấng hoàn hảo".</w:t>
      </w:r>
      <w:r w:rsidR="0073566C">
        <w:rPr>
          <w:rFonts w:ascii="Tahoma" w:eastAsia="Times New Roman" w:hAnsi="Tahoma" w:cs="Tahoma"/>
          <w:sz w:val="20"/>
          <w:szCs w:val="20"/>
        </w:rPr>
        <w:t xml:space="preserve"> </w:t>
      </w:r>
      <w:r w:rsidRPr="00DD1407">
        <w:rPr>
          <w:rFonts w:ascii="Tahoma" w:eastAsia="Times New Roman" w:hAnsi="Tahoma" w:cs="Tahoma"/>
          <w:sz w:val="20"/>
          <w:szCs w:val="20"/>
        </w:rPr>
        <w:t>Đó là lời Chúa.</w:t>
      </w:r>
    </w:p>
    <w:p w14:paraId="4E0F0D74" w14:textId="77777777" w:rsidR="00DD1407" w:rsidRDefault="00DD1407" w:rsidP="00DD1407">
      <w:pPr>
        <w:spacing w:before="120" w:after="0"/>
        <w:jc w:val="center"/>
        <w:rPr>
          <w:rFonts w:ascii="Tahoma" w:hAnsi="Tahoma" w:cs="Tahoma"/>
          <w:sz w:val="20"/>
        </w:rPr>
      </w:pPr>
    </w:p>
    <w:p w14:paraId="3283FB80" w14:textId="77777777" w:rsidR="00DD1407" w:rsidRDefault="00BC6B9F" w:rsidP="00DD1407">
      <w:pPr>
        <w:spacing w:before="120" w:after="0"/>
        <w:jc w:val="center"/>
        <w:rPr>
          <w:rFonts w:ascii="Tahoma" w:eastAsia="Times New Roman" w:hAnsi="Tahoma" w:cs="Tahoma"/>
          <w:sz w:val="20"/>
          <w:szCs w:val="20"/>
        </w:rPr>
      </w:pPr>
      <w:r>
        <w:rPr>
          <w:rFonts w:ascii="Tahoma" w:hAnsi="Tahoma" w:cs="Tahoma"/>
          <w:sz w:val="20"/>
        </w:rPr>
        <w:pict w14:anchorId="5247D098">
          <v:shape id="_x0000_i1040" type="#_x0000_t75" style="width:258pt;height:33pt">
            <v:imagedata r:id="rId9" o:title="bar_flower2"/>
          </v:shape>
        </w:pict>
      </w:r>
    </w:p>
    <w:p w14:paraId="0C54279C" w14:textId="77777777" w:rsidR="00DD1407" w:rsidRDefault="00DD1407" w:rsidP="00DD1407">
      <w:pPr>
        <w:tabs>
          <w:tab w:val="left" w:pos="2040"/>
        </w:tabs>
        <w:spacing w:before="120" w:after="0"/>
        <w:rPr>
          <w:rFonts w:ascii="Tahoma" w:eastAsia="Times New Roman" w:hAnsi="Tahoma" w:cs="Tahoma"/>
          <w:sz w:val="20"/>
          <w:szCs w:val="20"/>
        </w:rPr>
      </w:pPr>
      <w:r>
        <w:rPr>
          <w:rFonts w:ascii="Tahoma" w:eastAsia="Times New Roman" w:hAnsi="Tahoma" w:cs="Tahoma"/>
          <w:sz w:val="20"/>
          <w:szCs w:val="20"/>
        </w:rPr>
        <w:tab/>
      </w:r>
    </w:p>
    <w:p w14:paraId="13803170" w14:textId="77777777" w:rsidR="005A3D65" w:rsidRPr="005A3D65" w:rsidRDefault="005A3D65" w:rsidP="005A3D65">
      <w:pPr>
        <w:spacing w:before="100" w:beforeAutospacing="1" w:after="80" w:line="310" w:lineRule="atLeast"/>
        <w:jc w:val="both"/>
        <w:rPr>
          <w:rFonts w:ascii="Tahoma" w:eastAsia="Times New Roman" w:hAnsi="Tahoma" w:cs="Tahoma"/>
          <w:i/>
          <w:sz w:val="20"/>
          <w:szCs w:val="20"/>
        </w:rPr>
      </w:pPr>
      <w:r w:rsidRPr="005A3D65">
        <w:rPr>
          <w:rFonts w:ascii="Tahoma" w:eastAsia="Times New Roman" w:hAnsi="Tahoma" w:cs="Tahoma"/>
          <w:i/>
          <w:sz w:val="20"/>
          <w:szCs w:val="20"/>
        </w:rPr>
        <w:t>* Tâm hồn sẽ được phong phú khi nó mãn nguyện, và tâm hồn sẽ luôn được mãn nguyện khi những khát vọng của nó gắn chặt với Thiên Chúa. Không gì có thể mang lại hạnh phúc lớn lao hơn việc chu toàn thánh ý Thiên Chúa với lòng yêu mến. (Chân phúc Miguel tu sĩ)</w:t>
      </w:r>
    </w:p>
    <w:p w14:paraId="37F55E25" w14:textId="77777777" w:rsidR="005A3D65" w:rsidRPr="005A3D65" w:rsidRDefault="005A3D65" w:rsidP="005A3D65">
      <w:pPr>
        <w:spacing w:before="100" w:beforeAutospacing="1" w:after="80" w:line="310" w:lineRule="atLeast"/>
        <w:jc w:val="both"/>
        <w:rPr>
          <w:rFonts w:ascii="Tahoma" w:eastAsia="Times New Roman" w:hAnsi="Tahoma" w:cs="Tahoma"/>
          <w:i/>
          <w:sz w:val="20"/>
          <w:szCs w:val="20"/>
        </w:rPr>
      </w:pPr>
      <w:r w:rsidRPr="005A3D65">
        <w:rPr>
          <w:rFonts w:ascii="Tahoma" w:eastAsia="Times New Roman" w:hAnsi="Tahoma" w:cs="Tahoma"/>
          <w:i/>
          <w:sz w:val="20"/>
          <w:szCs w:val="20"/>
        </w:rPr>
        <w:t>* Việc tập tành nhân đức đã trở nên hấp dẫn và dường như tự nhiên hơn. Lúc đầu, gương mặt của tôi lộ ra cuộc chiến đấu trong lòng, nhưng dần dần, việc hy sinh ngay từ giây phút đầu đã trở nên dễ dàng hơn. (Thánh Thérèse Lisieux)</w:t>
      </w:r>
    </w:p>
    <w:p w14:paraId="5B297DB8" w14:textId="66329DAE" w:rsidR="00C909FD" w:rsidRPr="00AD575E" w:rsidRDefault="00DD1407" w:rsidP="00DD1407">
      <w:pPr>
        <w:spacing w:before="120" w:after="0"/>
        <w:jc w:val="center"/>
        <w:rPr>
          <w:rFonts w:ascii="Tahoma" w:hAnsi="Tahoma" w:cs="Tahoma"/>
          <w:b/>
          <w:sz w:val="20"/>
        </w:rPr>
      </w:pPr>
      <w:r w:rsidRPr="00DD1407">
        <w:rPr>
          <w:rFonts w:ascii="Tahoma" w:eastAsia="Times New Roman" w:hAnsi="Tahoma" w:cs="Tahoma"/>
          <w:sz w:val="20"/>
          <w:szCs w:val="20"/>
        </w:rPr>
        <w:br w:type="page"/>
      </w:r>
      <w:bookmarkStart w:id="12" w:name="_Hlk531541598"/>
      <w:r w:rsidR="00C909FD" w:rsidRPr="00996EF2">
        <w:rPr>
          <w:rStyle w:val="date-display-single"/>
          <w:rFonts w:ascii="Tahoma" w:hAnsi="Tahoma" w:cs="Tahoma"/>
          <w:b/>
          <w:color w:val="000000"/>
          <w:sz w:val="20"/>
          <w:szCs w:val="21"/>
          <w:lang w:val="vi-VN"/>
        </w:rPr>
        <w:lastRenderedPageBreak/>
        <w:t>1</w:t>
      </w:r>
      <w:r w:rsidR="00AD575E">
        <w:rPr>
          <w:rStyle w:val="date-display-single"/>
          <w:rFonts w:ascii="Tahoma" w:hAnsi="Tahoma" w:cs="Tahoma"/>
          <w:b/>
          <w:color w:val="000000"/>
          <w:sz w:val="20"/>
          <w:szCs w:val="21"/>
        </w:rPr>
        <w:t>6</w:t>
      </w:r>
      <w:r w:rsidR="00C909FD" w:rsidRPr="00996EF2">
        <w:rPr>
          <w:rStyle w:val="date-display-single"/>
          <w:rFonts w:ascii="Tahoma" w:hAnsi="Tahoma" w:cs="Tahoma"/>
          <w:b/>
          <w:color w:val="000000"/>
          <w:sz w:val="20"/>
          <w:szCs w:val="21"/>
          <w:lang w:val="vi-VN"/>
        </w:rPr>
        <w:t>/0</w:t>
      </w:r>
      <w:r w:rsidRPr="00BA396E">
        <w:rPr>
          <w:rFonts w:ascii="Tahoma" w:eastAsia="Times New Roman" w:hAnsi="Tahoma" w:cs="Tahoma"/>
          <w:b/>
          <w:sz w:val="20"/>
          <w:szCs w:val="20"/>
        </w:rPr>
        <w:t>3</w:t>
      </w:r>
      <w:r w:rsidR="00C909FD" w:rsidRPr="00996EF2">
        <w:rPr>
          <w:rStyle w:val="date-display-single"/>
          <w:rFonts w:ascii="Tahoma" w:hAnsi="Tahoma" w:cs="Tahoma"/>
          <w:b/>
          <w:color w:val="000000"/>
          <w:sz w:val="20"/>
          <w:szCs w:val="21"/>
          <w:lang w:val="vi-VN"/>
        </w:rPr>
        <w:t>/20</w:t>
      </w:r>
      <w:r w:rsidR="00AD575E">
        <w:rPr>
          <w:rStyle w:val="date-display-single"/>
          <w:rFonts w:ascii="Tahoma" w:hAnsi="Tahoma" w:cs="Tahoma"/>
          <w:b/>
          <w:color w:val="000000"/>
          <w:sz w:val="20"/>
          <w:szCs w:val="21"/>
        </w:rPr>
        <w:t>25</w:t>
      </w:r>
    </w:p>
    <w:bookmarkEnd w:id="12"/>
    <w:p w14:paraId="61C8D23C" w14:textId="77777777" w:rsidR="00BA396E" w:rsidRPr="00221B02" w:rsidRDefault="00BA396E" w:rsidP="00BA396E">
      <w:pPr>
        <w:pBdr>
          <w:bottom w:val="single" w:sz="4" w:space="1" w:color="auto"/>
        </w:pBdr>
        <w:spacing w:after="0"/>
        <w:jc w:val="center"/>
        <w:rPr>
          <w:rFonts w:ascii="Tahoma" w:eastAsia="Times New Roman" w:hAnsi="Tahoma" w:cs="Tahoma"/>
          <w:b/>
          <w:color w:val="000000"/>
          <w:sz w:val="20"/>
          <w:szCs w:val="21"/>
          <w:lang w:val="vi-VN"/>
        </w:rPr>
      </w:pPr>
      <w:r>
        <w:rPr>
          <w:rFonts w:ascii="Tahoma" w:eastAsia="Times New Roman" w:hAnsi="Tahoma" w:cs="Tahoma"/>
          <w:b/>
          <w:color w:val="000000"/>
          <w:sz w:val="20"/>
          <w:szCs w:val="21"/>
          <w:lang w:val="vi-VN"/>
        </w:rPr>
        <w:t xml:space="preserve">Chúa Nhật </w:t>
      </w:r>
      <w:r w:rsidR="00DD1407">
        <w:rPr>
          <w:rFonts w:ascii="Tahoma" w:hAnsi="Tahoma" w:cs="Tahoma"/>
          <w:b/>
          <w:sz w:val="20"/>
        </w:rPr>
        <w:t>I</w:t>
      </w:r>
      <w:r w:rsidR="00DD1407">
        <w:rPr>
          <w:rFonts w:ascii="Tahoma" w:hAnsi="Tahoma" w:cs="Tahoma"/>
          <w:b/>
          <w:sz w:val="20"/>
          <w:lang w:val="vi-VN"/>
        </w:rPr>
        <w:t>I</w:t>
      </w:r>
      <w:r w:rsidR="00DD1407">
        <w:rPr>
          <w:rFonts w:ascii="Tahoma" w:hAnsi="Tahoma" w:cs="Tahoma"/>
          <w:b/>
          <w:sz w:val="20"/>
        </w:rPr>
        <w:t xml:space="preserve"> Mu</w:t>
      </w:r>
      <w:r w:rsidR="00DD1407">
        <w:rPr>
          <w:rFonts w:ascii="Tahoma" w:hAnsi="Tahoma" w:cs="Tahoma"/>
          <w:b/>
          <w:sz w:val="20"/>
          <w:lang w:val="vi-VN"/>
        </w:rPr>
        <w:t xml:space="preserve">̀a Chay </w:t>
      </w:r>
      <w:r>
        <w:rPr>
          <w:rFonts w:ascii="Tahoma" w:eastAsia="Times New Roman" w:hAnsi="Tahoma" w:cs="Tahoma"/>
          <w:b/>
          <w:color w:val="000000"/>
          <w:sz w:val="20"/>
          <w:szCs w:val="21"/>
          <w:lang w:val="vi-VN"/>
        </w:rPr>
        <w:t>Năm C</w:t>
      </w:r>
    </w:p>
    <w:p w14:paraId="70363231" w14:textId="77777777" w:rsidR="00DD1407" w:rsidRPr="00DD1407" w:rsidRDefault="00DD1407" w:rsidP="00DD1407">
      <w:pPr>
        <w:widowControl w:val="0"/>
        <w:spacing w:before="120" w:after="0" w:line="260" w:lineRule="exact"/>
        <w:jc w:val="both"/>
        <w:rPr>
          <w:rFonts w:ascii="Tahoma" w:eastAsia="Times New Roman" w:hAnsi="Tahoma" w:cs="Tahoma"/>
          <w:b/>
          <w:sz w:val="20"/>
          <w:szCs w:val="20"/>
        </w:rPr>
      </w:pPr>
      <w:r w:rsidRPr="00DD1407">
        <w:rPr>
          <w:rFonts w:ascii="Tahoma" w:eastAsia="Times New Roman" w:hAnsi="Tahoma" w:cs="Tahoma"/>
          <w:b/>
          <w:sz w:val="20"/>
          <w:szCs w:val="20"/>
        </w:rPr>
        <w:t xml:space="preserve">BÀI ĐỌC I: St 15, 5-12. 17-18 </w:t>
      </w:r>
    </w:p>
    <w:p w14:paraId="6A307F4E" w14:textId="77777777" w:rsidR="00DD1407" w:rsidRPr="00DD1407" w:rsidRDefault="00DD1407" w:rsidP="00DD1407">
      <w:pPr>
        <w:widowControl w:val="0"/>
        <w:spacing w:before="120" w:after="0" w:line="260" w:lineRule="exact"/>
        <w:jc w:val="both"/>
        <w:rPr>
          <w:rFonts w:ascii="Tahoma" w:eastAsia="Times New Roman" w:hAnsi="Tahoma" w:cs="Tahoma"/>
          <w:b/>
          <w:sz w:val="20"/>
          <w:szCs w:val="20"/>
        </w:rPr>
      </w:pPr>
      <w:r w:rsidRPr="00DD1407">
        <w:rPr>
          <w:rFonts w:ascii="Tahoma" w:eastAsia="Times New Roman" w:hAnsi="Tahoma" w:cs="Tahoma"/>
          <w:b/>
          <w:sz w:val="20"/>
          <w:szCs w:val="20"/>
        </w:rPr>
        <w:t xml:space="preserve">"Thiên Chúa đã thiết lập giao ước với Abraham". </w:t>
      </w:r>
    </w:p>
    <w:p w14:paraId="6190B6C4" w14:textId="77777777" w:rsidR="00DD1407" w:rsidRPr="00DD1407" w:rsidRDefault="00DD1407" w:rsidP="00DD1407">
      <w:pPr>
        <w:widowControl w:val="0"/>
        <w:spacing w:before="120" w:after="0" w:line="260" w:lineRule="exact"/>
        <w:jc w:val="both"/>
        <w:rPr>
          <w:rFonts w:ascii="Tahoma" w:eastAsia="Times New Roman" w:hAnsi="Tahoma" w:cs="Tahoma"/>
          <w:b/>
          <w:sz w:val="20"/>
          <w:szCs w:val="20"/>
        </w:rPr>
      </w:pPr>
      <w:r w:rsidRPr="00DD1407">
        <w:rPr>
          <w:rFonts w:ascii="Tahoma" w:eastAsia="Times New Roman" w:hAnsi="Tahoma" w:cs="Tahoma"/>
          <w:b/>
          <w:sz w:val="20"/>
          <w:szCs w:val="20"/>
        </w:rPr>
        <w:t xml:space="preserve">Trích sách Sáng Thế. </w:t>
      </w:r>
    </w:p>
    <w:p w14:paraId="07C05878" w14:textId="77777777" w:rsidR="00DD1407" w:rsidRPr="00DD1407" w:rsidRDefault="00DD1407" w:rsidP="00DD1407">
      <w:pPr>
        <w:widowControl w:val="0"/>
        <w:spacing w:before="120" w:after="0" w:line="260" w:lineRule="exact"/>
        <w:jc w:val="both"/>
        <w:rPr>
          <w:rFonts w:ascii="Tahoma" w:eastAsia="Times New Roman" w:hAnsi="Tahoma" w:cs="Tahoma"/>
          <w:sz w:val="20"/>
          <w:szCs w:val="20"/>
        </w:rPr>
      </w:pPr>
      <w:r w:rsidRPr="00DD1407">
        <w:rPr>
          <w:rFonts w:ascii="Tahoma" w:eastAsia="Times New Roman" w:hAnsi="Tahoma" w:cs="Tahoma"/>
          <w:sz w:val="20"/>
          <w:szCs w:val="20"/>
        </w:rPr>
        <w:t xml:space="preserve">Trong những ngày ấy, Thiên Chúa dẫn Abram ra ngoài và nói với ông: "Ngươi hãy ngước mắt lên trời, và nếu có thể được, hãy đếm các ngôi sao". Rồi Chúa nói tiếp: "Miêu duệ của ngươi sẽ đông đảo như thế". Abram tin vào Thiên Chúa, và vì đó ông được công chính. </w:t>
      </w:r>
    </w:p>
    <w:p w14:paraId="790EB035" w14:textId="77777777" w:rsidR="00DD1407" w:rsidRPr="00DD1407" w:rsidRDefault="00DD1407" w:rsidP="00DD1407">
      <w:pPr>
        <w:widowControl w:val="0"/>
        <w:spacing w:before="120" w:after="0" w:line="260" w:lineRule="exact"/>
        <w:jc w:val="both"/>
        <w:rPr>
          <w:rFonts w:ascii="Tahoma" w:eastAsia="Times New Roman" w:hAnsi="Tahoma" w:cs="Tahoma"/>
          <w:sz w:val="20"/>
          <w:szCs w:val="20"/>
        </w:rPr>
      </w:pPr>
      <w:r w:rsidRPr="00DD1407">
        <w:rPr>
          <w:rFonts w:ascii="Tahoma" w:eastAsia="Times New Roman" w:hAnsi="Tahoma" w:cs="Tahoma"/>
          <w:sz w:val="20"/>
          <w:szCs w:val="20"/>
        </w:rPr>
        <w:t xml:space="preserve">Và Chúa lại nói: "Ta là Chúa, Đấng dẫn dắt ngươi ra khỏi thành Ur của dân Calđê, để ban cho ngươi xứ này làm gia nghiệp". Abram thưa rằng: "Lạy Chúa là Thiên Chúa, làm sao con có thể biết con sẽ được xứ đó làm gia nghiệp?" Chúa đáp: "Ngươi hãy bắt một con bò cái ba tuổi, một con dê cái ba tuổi, một con cừu đực ba tuổi, một con chim gáy mái và một con bồ câu non". Abram bắt tất cả những con vật ấy, chặt ra làm đôi, đặt phân nửa này đối diện với phân nửa kia; nhưng ông không chặt đôi các con chim. Các mãnh cầm lao xuống trên những con vật vừa bị giết, song ông Abram đuổi chúng đi. Lúc mặt trời lặn, Abram ngủ mê; một cơn sợ hãi khủng khiếp và u tối bao trùm lấy ông. </w:t>
      </w:r>
    </w:p>
    <w:p w14:paraId="438ADF6F" w14:textId="55F109B7" w:rsidR="00DD1407" w:rsidRPr="00DD1407" w:rsidRDefault="00DD1407" w:rsidP="00DD1407">
      <w:pPr>
        <w:widowControl w:val="0"/>
        <w:spacing w:before="120" w:after="0" w:line="260" w:lineRule="exact"/>
        <w:jc w:val="both"/>
        <w:rPr>
          <w:rFonts w:ascii="Tahoma" w:eastAsia="Times New Roman" w:hAnsi="Tahoma" w:cs="Tahoma"/>
          <w:sz w:val="20"/>
          <w:szCs w:val="20"/>
        </w:rPr>
      </w:pPr>
      <w:r w:rsidRPr="00DD1407">
        <w:rPr>
          <w:rFonts w:ascii="Tahoma" w:eastAsia="Times New Roman" w:hAnsi="Tahoma" w:cs="Tahoma"/>
          <w:sz w:val="20"/>
          <w:szCs w:val="20"/>
        </w:rPr>
        <w:t>Khi mặt trời đã lặn rồi, bóng tối mịt mù phủ xuống, có một chiếc lò bốc khói và một khối lửa băng qua giữa những phần con vật bị chia đôi. Trong ngày đó, Chúa đã thiết lập giao ước với Abram mà nói rằng: "Ta ban xứ này cho miêu duệ ngươi, từ sông Ai-cập cho đến sông Eu-phrát".</w:t>
      </w:r>
      <w:r w:rsidR="0073566C">
        <w:rPr>
          <w:rFonts w:ascii="Tahoma" w:eastAsia="Times New Roman" w:hAnsi="Tahoma" w:cs="Tahoma"/>
          <w:sz w:val="20"/>
          <w:szCs w:val="20"/>
        </w:rPr>
        <w:t xml:space="preserve"> </w:t>
      </w:r>
      <w:r w:rsidRPr="00DD1407">
        <w:rPr>
          <w:rFonts w:ascii="Tahoma" w:eastAsia="Times New Roman" w:hAnsi="Tahoma" w:cs="Tahoma"/>
          <w:sz w:val="20"/>
          <w:szCs w:val="20"/>
        </w:rPr>
        <w:t>Đó là lời Chúa.</w:t>
      </w:r>
    </w:p>
    <w:p w14:paraId="41AA7AAB" w14:textId="77777777" w:rsidR="00DD1407" w:rsidRPr="00DD1407" w:rsidRDefault="00DD1407" w:rsidP="00DD1407">
      <w:pPr>
        <w:widowControl w:val="0"/>
        <w:spacing w:before="120" w:after="0" w:line="260" w:lineRule="exact"/>
        <w:jc w:val="both"/>
        <w:rPr>
          <w:rFonts w:ascii="Tahoma" w:eastAsia="Times New Roman" w:hAnsi="Tahoma" w:cs="Tahoma"/>
          <w:b/>
          <w:color w:val="000000"/>
          <w:w w:val="90"/>
          <w:sz w:val="20"/>
          <w:szCs w:val="24"/>
        </w:rPr>
      </w:pPr>
      <w:r w:rsidRPr="00DD1407">
        <w:rPr>
          <w:rFonts w:ascii="Tahoma" w:eastAsia="Times New Roman" w:hAnsi="Tahoma" w:cs="Tahoma"/>
          <w:b/>
          <w:sz w:val="20"/>
          <w:szCs w:val="20"/>
        </w:rPr>
        <w:t xml:space="preserve">ĐÁP CA: Tv 26, 1. 7-8a. 8b-9abc. 13-14 </w:t>
      </w:r>
    </w:p>
    <w:p w14:paraId="4430C7B0" w14:textId="77777777" w:rsidR="00DD1407" w:rsidRPr="00DD1407" w:rsidRDefault="00DD1407" w:rsidP="00DD1407">
      <w:pPr>
        <w:widowControl w:val="0"/>
        <w:spacing w:before="120" w:after="0" w:line="260" w:lineRule="exact"/>
        <w:jc w:val="both"/>
        <w:rPr>
          <w:rFonts w:ascii="Tahoma" w:eastAsia="Times New Roman" w:hAnsi="Tahoma" w:cs="Tahoma"/>
          <w:b/>
          <w:color w:val="000000"/>
          <w:w w:val="90"/>
          <w:sz w:val="20"/>
          <w:szCs w:val="24"/>
        </w:rPr>
      </w:pPr>
      <w:r w:rsidRPr="00DD1407">
        <w:rPr>
          <w:rFonts w:ascii="Tahoma" w:eastAsia="Times New Roman" w:hAnsi="Tahoma" w:cs="Tahoma"/>
          <w:b/>
          <w:color w:val="000000"/>
          <w:w w:val="90"/>
          <w:sz w:val="20"/>
          <w:szCs w:val="24"/>
        </w:rPr>
        <w:t>Đáp:</w:t>
      </w:r>
      <w:r w:rsidRPr="00DD1407">
        <w:rPr>
          <w:rFonts w:ascii="Tahoma" w:eastAsia="Times New Roman" w:hAnsi="Tahoma" w:cs="Tahoma"/>
          <w:b/>
          <w:sz w:val="20"/>
          <w:szCs w:val="20"/>
        </w:rPr>
        <w:t xml:space="preserve"> Chúa là sự sáng và là Đấng Cứu Độ tôi.</w:t>
      </w:r>
      <w:r w:rsidRPr="00DD1407">
        <w:rPr>
          <w:rFonts w:ascii="Tahoma" w:eastAsia="Times New Roman" w:hAnsi="Tahoma" w:cs="Tahoma"/>
          <w:b/>
          <w:color w:val="000000"/>
          <w:w w:val="90"/>
          <w:sz w:val="20"/>
          <w:szCs w:val="24"/>
        </w:rPr>
        <w:t xml:space="preserve"> </w:t>
      </w:r>
      <w:r w:rsidRPr="00DD1407">
        <w:rPr>
          <w:rFonts w:ascii="Tahoma" w:eastAsia="Times New Roman" w:hAnsi="Tahoma" w:cs="Tahoma"/>
          <w:b/>
          <w:i/>
          <w:color w:val="000000"/>
          <w:sz w:val="20"/>
          <w:szCs w:val="24"/>
        </w:rPr>
        <w:t>(c. 1a)</w:t>
      </w:r>
      <w:r w:rsidRPr="00DD1407">
        <w:rPr>
          <w:rFonts w:ascii="Tahoma" w:eastAsia="Times New Roman" w:hAnsi="Tahoma" w:cs="Tahoma"/>
          <w:b/>
          <w:sz w:val="20"/>
          <w:szCs w:val="20"/>
        </w:rPr>
        <w:t xml:space="preserve"> </w:t>
      </w:r>
    </w:p>
    <w:p w14:paraId="1E69956A" w14:textId="5C2BA7AD" w:rsidR="00DD1407" w:rsidRPr="00DD1407" w:rsidRDefault="00DD1407" w:rsidP="00DD1407">
      <w:pPr>
        <w:widowControl w:val="0"/>
        <w:spacing w:before="120" w:after="0" w:line="260" w:lineRule="exact"/>
        <w:jc w:val="both"/>
        <w:rPr>
          <w:rFonts w:ascii="Tahoma" w:eastAsia="Times New Roman" w:hAnsi="Tahoma" w:cs="Tahoma"/>
          <w:w w:val="90"/>
          <w:sz w:val="20"/>
          <w:szCs w:val="20"/>
        </w:rPr>
      </w:pPr>
      <w:r w:rsidRPr="00DD1407">
        <w:rPr>
          <w:rFonts w:ascii="Tahoma" w:eastAsia="Times New Roman" w:hAnsi="Tahoma" w:cs="Tahoma"/>
          <w:sz w:val="20"/>
          <w:szCs w:val="20"/>
        </w:rPr>
        <w:t>1) Chúa là sự sáng, là Đấng Cứu Độ, tôi sợ chi ai? Chúa là Đấng phù trợ đời tôi, tôi sợ gì ai?</w:t>
      </w:r>
      <w:r w:rsidRPr="00DD1407">
        <w:rPr>
          <w:rFonts w:ascii="Tahoma" w:eastAsia="Times New Roman" w:hAnsi="Tahoma" w:cs="Tahoma"/>
          <w:i/>
          <w:sz w:val="20"/>
          <w:szCs w:val="20"/>
        </w:rPr>
        <w:t xml:space="preserve"> </w:t>
      </w:r>
      <w:r w:rsidRPr="00DD1407">
        <w:rPr>
          <w:rFonts w:ascii="Tahoma" w:eastAsia="Times New Roman" w:hAnsi="Tahoma" w:cs="Tahoma"/>
          <w:w w:val="90"/>
          <w:sz w:val="20"/>
          <w:szCs w:val="20"/>
        </w:rPr>
        <w:t>- Đáp.</w:t>
      </w:r>
    </w:p>
    <w:p w14:paraId="5395BB41" w14:textId="77777777" w:rsidR="00DD1407" w:rsidRPr="00DD1407" w:rsidRDefault="00DD1407" w:rsidP="00DD1407">
      <w:pPr>
        <w:widowControl w:val="0"/>
        <w:spacing w:before="120" w:after="0" w:line="260" w:lineRule="exact"/>
        <w:jc w:val="both"/>
        <w:rPr>
          <w:rFonts w:ascii="Tahoma" w:eastAsia="Times New Roman" w:hAnsi="Tahoma" w:cs="Tahoma"/>
          <w:w w:val="90"/>
          <w:sz w:val="20"/>
          <w:szCs w:val="20"/>
        </w:rPr>
      </w:pPr>
      <w:r w:rsidRPr="00DD1407">
        <w:rPr>
          <w:rFonts w:ascii="Tahoma" w:eastAsia="Times New Roman" w:hAnsi="Tahoma" w:cs="Tahoma"/>
          <w:sz w:val="20"/>
          <w:szCs w:val="20"/>
        </w:rPr>
        <w:t>2) Lạy Chúa, xin nghe tiếng con kêu cầu, xin thương xót và nhậm lời con</w:t>
      </w:r>
      <w:r w:rsidRPr="00DD1407">
        <w:rPr>
          <w:rFonts w:ascii="Tahoma" w:eastAsia="Times New Roman" w:hAnsi="Tahoma" w:cs="Tahoma"/>
          <w:w w:val="90"/>
          <w:sz w:val="20"/>
          <w:szCs w:val="20"/>
        </w:rPr>
        <w:t>.</w:t>
      </w:r>
      <w:r w:rsidRPr="00DD1407">
        <w:rPr>
          <w:rFonts w:ascii="Tahoma" w:eastAsia="Times New Roman" w:hAnsi="Tahoma" w:cs="Tahoma"/>
          <w:i/>
          <w:sz w:val="20"/>
          <w:szCs w:val="20"/>
        </w:rPr>
        <w:t xml:space="preserve"> </w:t>
      </w:r>
      <w:r w:rsidRPr="00DD1407">
        <w:rPr>
          <w:rFonts w:ascii="Tahoma" w:eastAsia="Times New Roman" w:hAnsi="Tahoma" w:cs="Tahoma"/>
          <w:sz w:val="20"/>
          <w:szCs w:val="20"/>
        </w:rPr>
        <w:t>Về Chúa</w:t>
      </w:r>
      <w:r w:rsidRPr="00DD1407">
        <w:rPr>
          <w:rFonts w:ascii="Tahoma" w:eastAsia="Times New Roman" w:hAnsi="Tahoma" w:cs="Tahoma"/>
          <w:w w:val="90"/>
          <w:sz w:val="20"/>
          <w:szCs w:val="20"/>
        </w:rPr>
        <w:t>,</w:t>
      </w:r>
      <w:r w:rsidRPr="00DD1407">
        <w:rPr>
          <w:rFonts w:ascii="Tahoma" w:eastAsia="Times New Roman" w:hAnsi="Tahoma" w:cs="Tahoma"/>
          <w:sz w:val="20"/>
          <w:szCs w:val="20"/>
        </w:rPr>
        <w:t xml:space="preserve"> lòng con tự nhắc lời</w:t>
      </w:r>
      <w:r w:rsidRPr="00DD1407">
        <w:rPr>
          <w:rFonts w:ascii="Tahoma" w:eastAsia="Times New Roman" w:hAnsi="Tahoma" w:cs="Tahoma"/>
          <w:w w:val="90"/>
          <w:sz w:val="20"/>
          <w:szCs w:val="20"/>
        </w:rPr>
        <w:t>:</w:t>
      </w:r>
      <w:r w:rsidRPr="00DD1407">
        <w:rPr>
          <w:rFonts w:ascii="Tahoma" w:eastAsia="Times New Roman" w:hAnsi="Tahoma" w:cs="Tahoma"/>
          <w:sz w:val="20"/>
          <w:szCs w:val="20"/>
        </w:rPr>
        <w:t xml:space="preserve"> "Hãy tìm ra mắt Ta".</w:t>
      </w:r>
      <w:r w:rsidRPr="00DD1407">
        <w:rPr>
          <w:rFonts w:ascii="Tahoma" w:eastAsia="Times New Roman" w:hAnsi="Tahoma" w:cs="Tahoma"/>
          <w:w w:val="90"/>
          <w:sz w:val="20"/>
          <w:szCs w:val="20"/>
        </w:rPr>
        <w:t>- Đáp.</w:t>
      </w:r>
    </w:p>
    <w:p w14:paraId="323D8BD9" w14:textId="77777777" w:rsidR="00DD1407" w:rsidRPr="00DD1407" w:rsidRDefault="00DD1407" w:rsidP="00DD1407">
      <w:pPr>
        <w:widowControl w:val="0"/>
        <w:spacing w:before="120" w:after="0" w:line="260" w:lineRule="exact"/>
        <w:jc w:val="both"/>
        <w:rPr>
          <w:rFonts w:ascii="Tahoma" w:eastAsia="Times New Roman" w:hAnsi="Tahoma" w:cs="Tahoma"/>
          <w:w w:val="90"/>
          <w:sz w:val="20"/>
          <w:szCs w:val="20"/>
        </w:rPr>
      </w:pPr>
      <w:r w:rsidRPr="00DD1407">
        <w:rPr>
          <w:rFonts w:ascii="Tahoma" w:eastAsia="Times New Roman" w:hAnsi="Tahoma" w:cs="Tahoma"/>
          <w:sz w:val="20"/>
          <w:szCs w:val="20"/>
        </w:rPr>
        <w:t>3) Và lạy Chúa, con tìm ra mắt Chúa, xin Chúa đừng ẩn mặt xa con, xin đừng xua đuổi tôi tớ Ngài trong cơn thịnh nộ.</w:t>
      </w:r>
      <w:r w:rsidRPr="00DD1407">
        <w:rPr>
          <w:rFonts w:ascii="Tahoma" w:eastAsia="Times New Roman" w:hAnsi="Tahoma" w:cs="Tahoma"/>
          <w:i/>
          <w:sz w:val="20"/>
          <w:szCs w:val="20"/>
        </w:rPr>
        <w:t xml:space="preserve"> </w:t>
      </w:r>
      <w:r w:rsidRPr="00DD1407">
        <w:rPr>
          <w:rFonts w:ascii="Tahoma" w:eastAsia="Times New Roman" w:hAnsi="Tahoma" w:cs="Tahoma"/>
          <w:sz w:val="20"/>
          <w:szCs w:val="20"/>
        </w:rPr>
        <w:t>Chúa là Đấng phù trợ, xin đừng hất hủi con.</w:t>
      </w:r>
      <w:r w:rsidRPr="00DD1407">
        <w:rPr>
          <w:rFonts w:ascii="Tahoma" w:eastAsia="Times New Roman" w:hAnsi="Tahoma" w:cs="Tahoma"/>
          <w:i/>
          <w:sz w:val="20"/>
          <w:szCs w:val="20"/>
        </w:rPr>
        <w:t xml:space="preserve"> </w:t>
      </w:r>
      <w:r w:rsidRPr="00DD1407">
        <w:rPr>
          <w:rFonts w:ascii="Tahoma" w:eastAsia="Times New Roman" w:hAnsi="Tahoma" w:cs="Tahoma"/>
          <w:w w:val="90"/>
          <w:sz w:val="20"/>
          <w:szCs w:val="20"/>
        </w:rPr>
        <w:t>- Đáp.</w:t>
      </w:r>
    </w:p>
    <w:p w14:paraId="7E2AD87F" w14:textId="77777777" w:rsidR="00DD1407" w:rsidRPr="00DD1407" w:rsidRDefault="00DD1407" w:rsidP="00DD1407">
      <w:pPr>
        <w:widowControl w:val="0"/>
        <w:spacing w:before="120" w:after="0" w:line="260" w:lineRule="exact"/>
        <w:jc w:val="both"/>
        <w:rPr>
          <w:rFonts w:ascii="Tahoma" w:eastAsia="Times New Roman" w:hAnsi="Tahoma" w:cs="Tahoma"/>
          <w:w w:val="90"/>
          <w:sz w:val="20"/>
          <w:szCs w:val="20"/>
        </w:rPr>
      </w:pPr>
      <w:r w:rsidRPr="00DD1407">
        <w:rPr>
          <w:rFonts w:ascii="Tahoma" w:eastAsia="Times New Roman" w:hAnsi="Tahoma" w:cs="Tahoma"/>
          <w:sz w:val="20"/>
          <w:szCs w:val="20"/>
        </w:rPr>
        <w:lastRenderedPageBreak/>
        <w:t>4) Con tin rằng con sẽ được nhìn xem những ơn lành của Chúa trong cõi nhân sinh.</w:t>
      </w:r>
      <w:r w:rsidRPr="00DD1407">
        <w:rPr>
          <w:rFonts w:ascii="Tahoma" w:eastAsia="Times New Roman" w:hAnsi="Tahoma" w:cs="Tahoma"/>
          <w:i/>
          <w:sz w:val="20"/>
          <w:szCs w:val="20"/>
        </w:rPr>
        <w:t xml:space="preserve"> </w:t>
      </w:r>
      <w:r w:rsidRPr="00DD1407">
        <w:rPr>
          <w:rFonts w:ascii="Tahoma" w:eastAsia="Times New Roman" w:hAnsi="Tahoma" w:cs="Tahoma"/>
          <w:sz w:val="20"/>
          <w:szCs w:val="20"/>
        </w:rPr>
        <w:t>Hãy chờ đợi Chúa, hãy sống can trường, hãy phấn khởi tâm hồn và chờ đợi Chúa!</w:t>
      </w:r>
      <w:r w:rsidRPr="00DD1407">
        <w:rPr>
          <w:rFonts w:ascii="Tahoma" w:eastAsia="Times New Roman" w:hAnsi="Tahoma" w:cs="Tahoma"/>
          <w:i/>
          <w:sz w:val="20"/>
          <w:szCs w:val="20"/>
        </w:rPr>
        <w:t xml:space="preserve"> </w:t>
      </w:r>
      <w:r w:rsidRPr="00DD1407">
        <w:rPr>
          <w:rFonts w:ascii="Tahoma" w:eastAsia="Times New Roman" w:hAnsi="Tahoma" w:cs="Tahoma"/>
          <w:w w:val="90"/>
          <w:sz w:val="20"/>
          <w:szCs w:val="20"/>
        </w:rPr>
        <w:t>- Đáp.</w:t>
      </w:r>
    </w:p>
    <w:p w14:paraId="4CC08A14" w14:textId="77777777" w:rsidR="00DD1407" w:rsidRPr="00DD1407" w:rsidRDefault="00DD1407" w:rsidP="00DD1407">
      <w:pPr>
        <w:widowControl w:val="0"/>
        <w:spacing w:before="120" w:after="0" w:line="260" w:lineRule="exact"/>
        <w:jc w:val="both"/>
        <w:rPr>
          <w:rFonts w:ascii="Tahoma" w:eastAsia="Times New Roman" w:hAnsi="Tahoma" w:cs="Tahoma"/>
          <w:b/>
          <w:sz w:val="20"/>
          <w:szCs w:val="20"/>
        </w:rPr>
      </w:pPr>
      <w:r w:rsidRPr="00DD1407">
        <w:rPr>
          <w:rFonts w:ascii="Tahoma" w:eastAsia="Times New Roman" w:hAnsi="Tahoma" w:cs="Tahoma"/>
          <w:b/>
          <w:sz w:val="20"/>
          <w:szCs w:val="20"/>
        </w:rPr>
        <w:t xml:space="preserve">BÀI ĐỌC II: Pl 3, 17 </w:t>
      </w:r>
      <w:r w:rsidRPr="00DD1407">
        <w:rPr>
          <w:rFonts w:ascii="Tahoma" w:eastAsia="Times New Roman" w:hAnsi="Tahoma" w:cs="Tahoma"/>
          <w:b/>
          <w:w w:val="150"/>
          <w:sz w:val="20"/>
          <w:szCs w:val="20"/>
        </w:rPr>
        <w:t xml:space="preserve">- </w:t>
      </w:r>
      <w:r w:rsidRPr="00DD1407">
        <w:rPr>
          <w:rFonts w:ascii="Tahoma" w:eastAsia="Times New Roman" w:hAnsi="Tahoma" w:cs="Tahoma"/>
          <w:b/>
          <w:sz w:val="20"/>
          <w:szCs w:val="20"/>
        </w:rPr>
        <w:t xml:space="preserve">4, 1 </w:t>
      </w:r>
    </w:p>
    <w:p w14:paraId="117E0A8B" w14:textId="77777777" w:rsidR="00DD1407" w:rsidRPr="00DD1407" w:rsidRDefault="00DD1407" w:rsidP="00DD1407">
      <w:pPr>
        <w:widowControl w:val="0"/>
        <w:spacing w:before="120" w:after="0" w:line="260" w:lineRule="exact"/>
        <w:jc w:val="both"/>
        <w:rPr>
          <w:rFonts w:ascii="Tahoma" w:eastAsia="Times New Roman" w:hAnsi="Tahoma" w:cs="Tahoma"/>
          <w:b/>
          <w:sz w:val="20"/>
          <w:szCs w:val="20"/>
        </w:rPr>
      </w:pPr>
      <w:r w:rsidRPr="00DD1407">
        <w:rPr>
          <w:rFonts w:ascii="Tahoma" w:eastAsia="Times New Roman" w:hAnsi="Tahoma" w:cs="Tahoma"/>
          <w:b/>
          <w:sz w:val="20"/>
          <w:szCs w:val="20"/>
        </w:rPr>
        <w:t xml:space="preserve">"Chúa Kitô sẽ biến đổi thân xác chúng ta nên giống thân xác hiển vinh của Người". </w:t>
      </w:r>
    </w:p>
    <w:p w14:paraId="2B6731D7" w14:textId="77777777" w:rsidR="00DD1407" w:rsidRPr="00DD1407" w:rsidRDefault="00DD1407" w:rsidP="00DD1407">
      <w:pPr>
        <w:widowControl w:val="0"/>
        <w:spacing w:before="120" w:after="0" w:line="260" w:lineRule="exact"/>
        <w:jc w:val="both"/>
        <w:rPr>
          <w:rFonts w:ascii="Tahoma" w:eastAsia="Times New Roman" w:hAnsi="Tahoma" w:cs="Tahoma"/>
          <w:b/>
          <w:sz w:val="20"/>
          <w:szCs w:val="20"/>
        </w:rPr>
      </w:pPr>
      <w:r w:rsidRPr="00DD1407">
        <w:rPr>
          <w:rFonts w:ascii="Tahoma" w:eastAsia="Times New Roman" w:hAnsi="Tahoma" w:cs="Tahoma"/>
          <w:b/>
          <w:sz w:val="20"/>
          <w:szCs w:val="20"/>
        </w:rPr>
        <w:t xml:space="preserve">Trích thư Thánh Phaolô Tông đồ gửi tín hữu Philípphê. </w:t>
      </w:r>
    </w:p>
    <w:p w14:paraId="30EFD98D" w14:textId="77777777" w:rsidR="00DD1407" w:rsidRPr="00DD1407" w:rsidRDefault="00DD1407" w:rsidP="00DD1407">
      <w:pPr>
        <w:widowControl w:val="0"/>
        <w:spacing w:before="120" w:after="0" w:line="260" w:lineRule="exact"/>
        <w:jc w:val="both"/>
        <w:rPr>
          <w:rFonts w:ascii="Tahoma" w:eastAsia="Times New Roman" w:hAnsi="Tahoma" w:cs="Tahoma"/>
          <w:sz w:val="20"/>
          <w:szCs w:val="20"/>
        </w:rPr>
      </w:pPr>
      <w:r w:rsidRPr="00DD1407">
        <w:rPr>
          <w:rFonts w:ascii="Tahoma" w:eastAsia="Times New Roman" w:hAnsi="Tahoma" w:cs="Tahoma"/>
          <w:sz w:val="20"/>
          <w:szCs w:val="20"/>
        </w:rPr>
        <w:t xml:space="preserve">Anh em thân mến, anh em hãy bắt chước tôi, và hãy để mắt nhìn coi những người ăn ở theo như mẫu mực anh em thấy nơi chúng tôi. Bởi chưng như tôi đã thường nói với anh em, và giờ đây tôi đau lòng ứa lệ mà nói lại, có nhiều người sống thù nghịch với thập giá Đức Kitô. Chung cuộc đời họ là hư vong, chúa tể của họ là cái bụng, và họ đặt vinh danh của họ trong những điều ô nhục; họ chỉ ưa chuộng những cái trên cõi đời này. </w:t>
      </w:r>
    </w:p>
    <w:p w14:paraId="7C79C4E5" w14:textId="77777777" w:rsidR="00DD1407" w:rsidRPr="00DD1407" w:rsidRDefault="00DD1407" w:rsidP="00DD1407">
      <w:pPr>
        <w:widowControl w:val="0"/>
        <w:spacing w:before="120" w:after="0" w:line="260" w:lineRule="exact"/>
        <w:jc w:val="both"/>
        <w:rPr>
          <w:rFonts w:ascii="Tahoma" w:eastAsia="Times New Roman" w:hAnsi="Tahoma" w:cs="Tahoma"/>
          <w:sz w:val="20"/>
          <w:szCs w:val="20"/>
        </w:rPr>
      </w:pPr>
      <w:r w:rsidRPr="00DD1407">
        <w:rPr>
          <w:rFonts w:ascii="Tahoma" w:eastAsia="Times New Roman" w:hAnsi="Tahoma" w:cs="Tahoma"/>
          <w:sz w:val="20"/>
          <w:szCs w:val="20"/>
        </w:rPr>
        <w:t xml:space="preserve">Phần chúng ta, quê hương chúng ta ở trên trời, nơi đó chúng ta mong đợi Đấng Cứu Chuộc là Đức Giêsu Kitô, Chúa chúng ta. Người sẽ biến đổi thân xác hèn hạ của chúng ta nên giống như thân xác hiển vinh của Người, nhờ quyền lực mà Người vẫn có, để bắt muôn vật suy phục Người. </w:t>
      </w:r>
    </w:p>
    <w:p w14:paraId="66837AC0" w14:textId="1DBCF94E" w:rsidR="00DD1407" w:rsidRPr="00DD1407" w:rsidRDefault="00DD1407" w:rsidP="00DD1407">
      <w:pPr>
        <w:widowControl w:val="0"/>
        <w:spacing w:before="120" w:after="0" w:line="260" w:lineRule="exact"/>
        <w:jc w:val="both"/>
        <w:rPr>
          <w:rFonts w:ascii="Tahoma" w:eastAsia="Times New Roman" w:hAnsi="Tahoma" w:cs="Tahoma"/>
          <w:sz w:val="20"/>
          <w:szCs w:val="20"/>
        </w:rPr>
      </w:pPr>
      <w:r w:rsidRPr="00DD1407">
        <w:rPr>
          <w:rFonts w:ascii="Tahoma" w:eastAsia="Times New Roman" w:hAnsi="Tahoma" w:cs="Tahoma"/>
          <w:sz w:val="20"/>
          <w:szCs w:val="20"/>
        </w:rPr>
        <w:t>Bởi thế, anh em thân mến và yêu quý, anh em là niềm hoan lạc và triều thiên của tôi; anh em thân mến, hãy vững vàng trong Chúa.</w:t>
      </w:r>
      <w:r w:rsidR="0073566C">
        <w:rPr>
          <w:rFonts w:ascii="Tahoma" w:eastAsia="Times New Roman" w:hAnsi="Tahoma" w:cs="Tahoma"/>
          <w:sz w:val="20"/>
          <w:szCs w:val="20"/>
        </w:rPr>
        <w:t xml:space="preserve"> </w:t>
      </w:r>
      <w:r w:rsidRPr="00DD1407">
        <w:rPr>
          <w:rFonts w:ascii="Tahoma" w:eastAsia="Times New Roman" w:hAnsi="Tahoma" w:cs="Tahoma"/>
          <w:sz w:val="20"/>
          <w:szCs w:val="20"/>
        </w:rPr>
        <w:t>Đó là lời Chúa.</w:t>
      </w:r>
    </w:p>
    <w:p w14:paraId="5D0917CD" w14:textId="77777777" w:rsidR="00DD1407" w:rsidRPr="00DD1407" w:rsidRDefault="00DD1407" w:rsidP="00DD1407">
      <w:pPr>
        <w:widowControl w:val="0"/>
        <w:spacing w:before="120" w:after="0" w:line="260" w:lineRule="exact"/>
        <w:jc w:val="both"/>
        <w:rPr>
          <w:rFonts w:ascii="Tahoma" w:eastAsia="Times New Roman" w:hAnsi="Tahoma" w:cs="Tahoma"/>
          <w:b/>
          <w:sz w:val="20"/>
          <w:szCs w:val="20"/>
        </w:rPr>
      </w:pPr>
      <w:r w:rsidRPr="00DD1407">
        <w:rPr>
          <w:rFonts w:ascii="Tahoma" w:eastAsia="Times New Roman" w:hAnsi="Tahoma" w:cs="Tahoma"/>
          <w:b/>
          <w:sz w:val="20"/>
          <w:szCs w:val="20"/>
        </w:rPr>
        <w:t xml:space="preserve">Hoặc đọc bài vắn sau đây: Pl 3, 20 </w:t>
      </w:r>
      <w:r w:rsidRPr="00DD1407">
        <w:rPr>
          <w:rFonts w:ascii="Tahoma" w:eastAsia="Times New Roman" w:hAnsi="Tahoma" w:cs="Tahoma"/>
          <w:b/>
          <w:w w:val="150"/>
          <w:sz w:val="20"/>
          <w:szCs w:val="20"/>
        </w:rPr>
        <w:t xml:space="preserve">- </w:t>
      </w:r>
      <w:r w:rsidRPr="00DD1407">
        <w:rPr>
          <w:rFonts w:ascii="Tahoma" w:eastAsia="Times New Roman" w:hAnsi="Tahoma" w:cs="Tahoma"/>
          <w:b/>
          <w:sz w:val="20"/>
          <w:szCs w:val="20"/>
        </w:rPr>
        <w:t xml:space="preserve">4, 1 </w:t>
      </w:r>
    </w:p>
    <w:p w14:paraId="40E2FD92" w14:textId="1AF4B895" w:rsidR="00DD1407" w:rsidRPr="00DD1407" w:rsidRDefault="00DD1407" w:rsidP="00DD1407">
      <w:pPr>
        <w:widowControl w:val="0"/>
        <w:spacing w:before="120" w:after="0" w:line="260" w:lineRule="exact"/>
        <w:jc w:val="both"/>
        <w:rPr>
          <w:rFonts w:ascii="Tahoma" w:eastAsia="Times New Roman" w:hAnsi="Tahoma" w:cs="Tahoma"/>
          <w:sz w:val="20"/>
          <w:szCs w:val="20"/>
        </w:rPr>
      </w:pPr>
      <w:r w:rsidRPr="00DD1407">
        <w:rPr>
          <w:rFonts w:ascii="Tahoma" w:eastAsia="Times New Roman" w:hAnsi="Tahoma" w:cs="Tahoma"/>
          <w:sz w:val="20"/>
          <w:szCs w:val="20"/>
        </w:rPr>
        <w:t>Anh em thân mến, quê hương chúng ta ở trên trời nơi đó chúng ta mong đợi Đấng Cứu Chuộc là Đức Giêsu Kitô, Chúa chúng ta. Người sẽ biến đổi thân xác hèn hạ của chúng ta nên giống như thân xác hiển vinh của Người, nhờ quyền lực mà Người vẫn có, để bắt muôn vật suy phục Người. Bởi thế, anh em thân mến và yêu quý, anh em là niềm hoan lạc và triều thiên của tôi; anh</w:t>
      </w:r>
      <w:r w:rsidRPr="00DD1407">
        <w:rPr>
          <w:rFonts w:ascii="Tahoma" w:eastAsia="Times New Roman" w:hAnsi="Tahoma" w:cs="Tahoma"/>
          <w:w w:val="80"/>
          <w:sz w:val="20"/>
          <w:szCs w:val="20"/>
        </w:rPr>
        <w:t xml:space="preserve"> </w:t>
      </w:r>
      <w:r w:rsidRPr="00DD1407">
        <w:rPr>
          <w:rFonts w:ascii="Tahoma" w:eastAsia="Times New Roman" w:hAnsi="Tahoma" w:cs="Tahoma"/>
          <w:sz w:val="20"/>
          <w:szCs w:val="20"/>
        </w:rPr>
        <w:t>em thân</w:t>
      </w:r>
      <w:r w:rsidRPr="00DD1407">
        <w:rPr>
          <w:rFonts w:ascii="Tahoma" w:eastAsia="Times New Roman" w:hAnsi="Tahoma" w:cs="Tahoma"/>
          <w:w w:val="80"/>
          <w:sz w:val="20"/>
          <w:szCs w:val="20"/>
        </w:rPr>
        <w:t xml:space="preserve"> </w:t>
      </w:r>
      <w:r w:rsidRPr="00DD1407">
        <w:rPr>
          <w:rFonts w:ascii="Tahoma" w:eastAsia="Times New Roman" w:hAnsi="Tahoma" w:cs="Tahoma"/>
          <w:sz w:val="20"/>
          <w:szCs w:val="20"/>
        </w:rPr>
        <w:t>mến,</w:t>
      </w:r>
      <w:r w:rsidRPr="00DD1407">
        <w:rPr>
          <w:rFonts w:ascii="Tahoma" w:eastAsia="Times New Roman" w:hAnsi="Tahoma" w:cs="Tahoma"/>
          <w:w w:val="80"/>
          <w:sz w:val="20"/>
          <w:szCs w:val="20"/>
        </w:rPr>
        <w:t xml:space="preserve"> </w:t>
      </w:r>
      <w:r w:rsidRPr="00DD1407">
        <w:rPr>
          <w:rFonts w:ascii="Tahoma" w:eastAsia="Times New Roman" w:hAnsi="Tahoma" w:cs="Tahoma"/>
          <w:sz w:val="20"/>
          <w:szCs w:val="20"/>
        </w:rPr>
        <w:t>hãy vững</w:t>
      </w:r>
      <w:r w:rsidRPr="00DD1407">
        <w:rPr>
          <w:rFonts w:ascii="Tahoma" w:eastAsia="Times New Roman" w:hAnsi="Tahoma" w:cs="Tahoma"/>
          <w:w w:val="80"/>
          <w:sz w:val="20"/>
          <w:szCs w:val="20"/>
        </w:rPr>
        <w:t xml:space="preserve"> </w:t>
      </w:r>
      <w:r w:rsidRPr="00DD1407">
        <w:rPr>
          <w:rFonts w:ascii="Tahoma" w:eastAsia="Times New Roman" w:hAnsi="Tahoma" w:cs="Tahoma"/>
          <w:sz w:val="20"/>
          <w:szCs w:val="20"/>
        </w:rPr>
        <w:t>vàng trong Chúa.</w:t>
      </w:r>
      <w:r w:rsidR="0073566C">
        <w:rPr>
          <w:rFonts w:ascii="Tahoma" w:eastAsia="Times New Roman" w:hAnsi="Tahoma" w:cs="Tahoma"/>
          <w:sz w:val="20"/>
          <w:szCs w:val="20"/>
        </w:rPr>
        <w:t xml:space="preserve"> </w:t>
      </w:r>
      <w:r w:rsidRPr="00DD1407">
        <w:rPr>
          <w:rFonts w:ascii="Tahoma" w:eastAsia="Times New Roman" w:hAnsi="Tahoma" w:cs="Tahoma"/>
          <w:sz w:val="20"/>
          <w:szCs w:val="20"/>
        </w:rPr>
        <w:t>Đó là lời Chúa.</w:t>
      </w:r>
    </w:p>
    <w:p w14:paraId="5F26ABAB" w14:textId="77777777" w:rsidR="00DD1407" w:rsidRPr="00DD1407" w:rsidRDefault="00DD1407" w:rsidP="00DD1407">
      <w:pPr>
        <w:widowControl w:val="0"/>
        <w:spacing w:before="120" w:after="0" w:line="260" w:lineRule="exact"/>
        <w:jc w:val="both"/>
        <w:rPr>
          <w:rFonts w:ascii="Tahoma" w:eastAsia="Times New Roman" w:hAnsi="Tahoma" w:cs="Tahoma"/>
          <w:b/>
          <w:sz w:val="20"/>
          <w:szCs w:val="20"/>
        </w:rPr>
      </w:pPr>
      <w:r w:rsidRPr="00DD1407">
        <w:rPr>
          <w:rFonts w:ascii="Tahoma" w:eastAsia="Times New Roman" w:hAnsi="Tahoma" w:cs="Tahoma"/>
          <w:b/>
          <w:sz w:val="20"/>
          <w:szCs w:val="20"/>
        </w:rPr>
        <w:t xml:space="preserve">CÂU XƯỚNG TRƯỚC PHÚC ÂM: Mt 17, 5 </w:t>
      </w:r>
    </w:p>
    <w:p w14:paraId="6994B2F5" w14:textId="77777777" w:rsidR="00DD1407" w:rsidRPr="00DD1407" w:rsidRDefault="00DD1407" w:rsidP="00DD1407">
      <w:pPr>
        <w:widowControl w:val="0"/>
        <w:spacing w:before="120" w:after="0" w:line="260" w:lineRule="exact"/>
        <w:jc w:val="both"/>
        <w:rPr>
          <w:rFonts w:ascii="Tahoma" w:eastAsia="Times New Roman" w:hAnsi="Tahoma" w:cs="Tahoma"/>
          <w:b/>
          <w:sz w:val="20"/>
          <w:szCs w:val="20"/>
        </w:rPr>
      </w:pPr>
      <w:r w:rsidRPr="00DD1407">
        <w:rPr>
          <w:rFonts w:ascii="Tahoma" w:eastAsia="Times New Roman" w:hAnsi="Tahoma" w:cs="Tahoma"/>
          <w:b/>
          <w:sz w:val="20"/>
          <w:szCs w:val="20"/>
        </w:rPr>
        <w:t xml:space="preserve">Từ trong đám mây sáng chói có tiếng Chúa Cha phán rằng: "Đây là Con Ta yêu dấu, các ngươi hãy nghe lời Người". </w:t>
      </w:r>
    </w:p>
    <w:p w14:paraId="08A25A2B" w14:textId="77777777" w:rsidR="00DD1407" w:rsidRPr="00DD1407" w:rsidRDefault="00DD1407" w:rsidP="00DD1407">
      <w:pPr>
        <w:widowControl w:val="0"/>
        <w:spacing w:before="120" w:after="0" w:line="260" w:lineRule="exact"/>
        <w:jc w:val="both"/>
        <w:rPr>
          <w:rFonts w:ascii="Tahoma" w:eastAsia="Times New Roman" w:hAnsi="Tahoma" w:cs="Tahoma"/>
          <w:b/>
          <w:sz w:val="20"/>
          <w:szCs w:val="20"/>
        </w:rPr>
      </w:pPr>
      <w:r w:rsidRPr="00DD1407">
        <w:rPr>
          <w:rFonts w:ascii="Tahoma" w:eastAsia="Times New Roman" w:hAnsi="Tahoma" w:cs="Tahoma"/>
          <w:b/>
          <w:sz w:val="20"/>
          <w:szCs w:val="20"/>
        </w:rPr>
        <w:t xml:space="preserve">PHÚC ÂM: Lc 9, 28b-36 </w:t>
      </w:r>
    </w:p>
    <w:p w14:paraId="5769CC15" w14:textId="77777777" w:rsidR="00DD1407" w:rsidRPr="00DD1407" w:rsidRDefault="00DD1407" w:rsidP="00DD1407">
      <w:pPr>
        <w:widowControl w:val="0"/>
        <w:spacing w:before="120" w:after="0" w:line="260" w:lineRule="exact"/>
        <w:jc w:val="both"/>
        <w:rPr>
          <w:rFonts w:ascii="Tahoma" w:eastAsia="Times New Roman" w:hAnsi="Tahoma" w:cs="Tahoma"/>
          <w:b/>
          <w:sz w:val="20"/>
          <w:szCs w:val="20"/>
        </w:rPr>
      </w:pPr>
      <w:r w:rsidRPr="00DD1407">
        <w:rPr>
          <w:rFonts w:ascii="Tahoma" w:eastAsia="Times New Roman" w:hAnsi="Tahoma" w:cs="Tahoma"/>
          <w:b/>
          <w:sz w:val="20"/>
          <w:szCs w:val="20"/>
        </w:rPr>
        <w:lastRenderedPageBreak/>
        <w:t xml:space="preserve">"Đang khi cầu nguyện, diện mạo Người biến đổi khác thường". </w:t>
      </w:r>
    </w:p>
    <w:p w14:paraId="10C71EC5" w14:textId="77777777" w:rsidR="00DD1407" w:rsidRPr="00DD1407" w:rsidRDefault="00DD1407" w:rsidP="00DD1407">
      <w:pPr>
        <w:widowControl w:val="0"/>
        <w:spacing w:before="120" w:after="0" w:line="260" w:lineRule="exact"/>
        <w:jc w:val="both"/>
        <w:rPr>
          <w:rFonts w:ascii="Tahoma" w:eastAsia="Times New Roman" w:hAnsi="Tahoma" w:cs="Tahoma"/>
          <w:b/>
          <w:sz w:val="20"/>
          <w:szCs w:val="20"/>
        </w:rPr>
      </w:pPr>
      <w:r w:rsidRPr="00DD1407">
        <w:rPr>
          <w:rFonts w:ascii="Tahoma" w:eastAsia="Times New Roman" w:hAnsi="Tahoma" w:cs="Tahoma"/>
          <w:b/>
          <w:sz w:val="20"/>
          <w:szCs w:val="20"/>
        </w:rPr>
        <w:t xml:space="preserve">Tin Mừng Chúa Giêsu Kitô theo Thánh Luca. </w:t>
      </w:r>
    </w:p>
    <w:p w14:paraId="7D9407E6" w14:textId="292C1347" w:rsidR="00B4009D" w:rsidRDefault="00DD1407" w:rsidP="005079A4">
      <w:pPr>
        <w:widowControl w:val="0"/>
        <w:spacing w:before="120" w:after="0" w:line="260" w:lineRule="exact"/>
        <w:jc w:val="both"/>
        <w:rPr>
          <w:rFonts w:ascii="Tahoma" w:eastAsia="Times New Roman" w:hAnsi="Tahoma" w:cs="Tahoma"/>
          <w:sz w:val="20"/>
          <w:szCs w:val="20"/>
        </w:rPr>
      </w:pPr>
      <w:r w:rsidRPr="00DD1407">
        <w:rPr>
          <w:rFonts w:ascii="Tahoma" w:eastAsia="Times New Roman" w:hAnsi="Tahoma" w:cs="Tahoma"/>
          <w:sz w:val="20"/>
          <w:szCs w:val="20"/>
        </w:rPr>
        <w:t>Khi ấy, Chúa Giêsu đưa Phêrô, Giacôbê và Gioan lên núi cầu nguyện. Và đang khi cầu nguyện, diện mạo Người biến đổi khác thường và áo Người trở nên trắng tinh sáng láng. Bỗng có hai vị đàm đạo với Người, đó là Môsê và Êlia, hiện đến uy nghi, và nói về sự chết của Người sẽ thực hiện tại Giêrusalem. Phêrô và hai bạn ông đang ngủ mê, chợt tỉnh dậy, thấy vinh quang của Chúa và hai vị đang đứng với Người. Lúc hai vị từ biệt Chúa, Phêrô thưa cùng Chúa Giêsu rằng: "Lạy Thầy, chúng con được ở đây thì tốt lắm; chúng con xin làm ba lều, một cho Thầy, một cho Môsê, và một cho Êlia". Khi nói thế, Phêrô không rõ mình nói gì. Lúc ông còn đang nói, thì một đám mây bao phủ các Ngài và thấy các ngài biến vào trong đám mây, các môn đệ đều kinh hoàng. Bấy giờ từ đám mây có tiếng phán rằng: "Đây là Con Ta yêu dấu, các ngươi hãy nghe lời Người". Và khi tiếng đang phán ra, thì chỉ thấy còn mình Chúa Giêsu. Suốt thời gian đó, các môn đệ giữ kín không nói với ai những điều mình đã chứng kiến.</w:t>
      </w:r>
      <w:r w:rsidR="0073566C">
        <w:rPr>
          <w:rFonts w:ascii="Tahoma" w:eastAsia="Times New Roman" w:hAnsi="Tahoma" w:cs="Tahoma"/>
          <w:sz w:val="20"/>
          <w:szCs w:val="20"/>
        </w:rPr>
        <w:t xml:space="preserve"> </w:t>
      </w:r>
      <w:r w:rsidRPr="00DD1407">
        <w:rPr>
          <w:rFonts w:ascii="Tahoma" w:eastAsia="Times New Roman" w:hAnsi="Tahoma" w:cs="Tahoma"/>
          <w:sz w:val="20"/>
          <w:szCs w:val="20"/>
        </w:rPr>
        <w:t>Đó là lời Chúa.</w:t>
      </w:r>
    </w:p>
    <w:p w14:paraId="1B48D0EA" w14:textId="750FB3E2" w:rsidR="008C6A7A" w:rsidRDefault="00BC6B9F" w:rsidP="008C6A7A">
      <w:pPr>
        <w:spacing w:before="100" w:beforeAutospacing="1" w:after="80" w:line="310" w:lineRule="atLeast"/>
        <w:jc w:val="center"/>
        <w:rPr>
          <w:rFonts w:ascii="Tahoma" w:eastAsia="Times New Roman" w:hAnsi="Tahoma" w:cs="Tahoma"/>
          <w:i/>
          <w:sz w:val="20"/>
          <w:szCs w:val="20"/>
        </w:rPr>
      </w:pPr>
      <w:r>
        <w:rPr>
          <w:rFonts w:ascii="Tahoma" w:hAnsi="Tahoma" w:cs="Tahoma"/>
          <w:sz w:val="20"/>
        </w:rPr>
        <w:pict w14:anchorId="53837441">
          <v:shape id="_x0000_i1041" type="#_x0000_t75" style="width:258pt;height:33pt">
            <v:imagedata r:id="rId9" o:title="bar_flower2"/>
          </v:shape>
        </w:pict>
      </w:r>
    </w:p>
    <w:p w14:paraId="7BE63925" w14:textId="77777777" w:rsidR="008C6A7A" w:rsidRDefault="008C6A7A" w:rsidP="005A3D65">
      <w:pPr>
        <w:spacing w:before="100" w:beforeAutospacing="1" w:after="80" w:line="310" w:lineRule="atLeast"/>
        <w:jc w:val="both"/>
        <w:rPr>
          <w:rFonts w:ascii="Tahoma" w:eastAsia="Times New Roman" w:hAnsi="Tahoma" w:cs="Tahoma"/>
          <w:i/>
          <w:sz w:val="20"/>
          <w:szCs w:val="20"/>
        </w:rPr>
      </w:pPr>
    </w:p>
    <w:p w14:paraId="227F3DEA" w14:textId="5A5EA4D4" w:rsidR="005A3D65" w:rsidRPr="005A3D65" w:rsidRDefault="005A3D65" w:rsidP="005A3D65">
      <w:pPr>
        <w:spacing w:before="100" w:beforeAutospacing="1" w:after="80" w:line="310" w:lineRule="atLeast"/>
        <w:jc w:val="both"/>
        <w:rPr>
          <w:rFonts w:ascii="Tahoma" w:eastAsia="Times New Roman" w:hAnsi="Tahoma" w:cs="Tahoma"/>
          <w:i/>
          <w:sz w:val="20"/>
          <w:szCs w:val="20"/>
        </w:rPr>
      </w:pPr>
      <w:r w:rsidRPr="005A3D65">
        <w:rPr>
          <w:rFonts w:ascii="Tahoma" w:eastAsia="Times New Roman" w:hAnsi="Tahoma" w:cs="Tahoma"/>
          <w:i/>
          <w:sz w:val="20"/>
          <w:szCs w:val="20"/>
        </w:rPr>
        <w:t>* Có những giây phút vô giá khi tôi được cảm nghiệm một hiện tượng diệu kỳ, có thể nói là vui mừng giữa đau khổ. Linh hồn tôi cảm hưởng những hoan lạc chưa từng thấy. Nỗi đau không nguôi ngoai, nhưng mặc lấy một cảm giác ngọt ngào, tạo nên hành vi phó thác vào thánh ý Thiên Chúa và niềm hạnh phúc trong việc làm đẹp lòng Người. (Đầy tớ Chúa Concepci ón Cabrera de Armida)</w:t>
      </w:r>
    </w:p>
    <w:p w14:paraId="0676EE9C" w14:textId="12D8320B" w:rsidR="00C909FD" w:rsidRPr="008C6A7A" w:rsidRDefault="00DD1407" w:rsidP="00DD1407">
      <w:pPr>
        <w:widowControl w:val="0"/>
        <w:spacing w:before="120" w:after="0" w:line="260" w:lineRule="exact"/>
        <w:jc w:val="center"/>
        <w:rPr>
          <w:rFonts w:ascii="Tahoma" w:hAnsi="Tahoma" w:cs="Tahoma"/>
          <w:b/>
          <w:sz w:val="20"/>
        </w:rPr>
      </w:pPr>
      <w:r>
        <w:rPr>
          <w:rFonts w:ascii="Tahoma" w:eastAsia="Times New Roman" w:hAnsi="Tahoma" w:cs="Tahoma"/>
          <w:sz w:val="20"/>
          <w:szCs w:val="20"/>
        </w:rPr>
        <w:br w:type="page"/>
      </w:r>
      <w:r w:rsidR="00C909FD" w:rsidRPr="00996EF2">
        <w:rPr>
          <w:rStyle w:val="date-display-single"/>
          <w:rFonts w:ascii="Tahoma" w:hAnsi="Tahoma" w:cs="Tahoma"/>
          <w:b/>
          <w:color w:val="000000"/>
          <w:sz w:val="20"/>
          <w:szCs w:val="21"/>
          <w:lang w:val="vi-VN"/>
        </w:rPr>
        <w:lastRenderedPageBreak/>
        <w:t>1</w:t>
      </w:r>
      <w:r w:rsidR="008C6A7A">
        <w:rPr>
          <w:rStyle w:val="date-display-single"/>
          <w:rFonts w:ascii="Tahoma" w:hAnsi="Tahoma" w:cs="Tahoma"/>
          <w:b/>
          <w:color w:val="000000"/>
          <w:sz w:val="20"/>
          <w:szCs w:val="21"/>
        </w:rPr>
        <w:t>7</w:t>
      </w:r>
      <w:r w:rsidR="00C909FD" w:rsidRPr="00996EF2">
        <w:rPr>
          <w:rStyle w:val="date-display-single"/>
          <w:rFonts w:ascii="Tahoma" w:hAnsi="Tahoma" w:cs="Tahoma"/>
          <w:b/>
          <w:color w:val="000000"/>
          <w:sz w:val="20"/>
          <w:szCs w:val="21"/>
          <w:lang w:val="vi-VN"/>
        </w:rPr>
        <w:t>/0</w:t>
      </w:r>
      <w:r w:rsidR="00B4009D" w:rsidRPr="00BA396E">
        <w:rPr>
          <w:rFonts w:ascii="Tahoma" w:eastAsia="Times New Roman" w:hAnsi="Tahoma" w:cs="Tahoma"/>
          <w:b/>
          <w:sz w:val="20"/>
          <w:szCs w:val="20"/>
        </w:rPr>
        <w:t>3</w:t>
      </w:r>
      <w:r w:rsidR="00C909FD" w:rsidRPr="00996EF2">
        <w:rPr>
          <w:rStyle w:val="date-display-single"/>
          <w:rFonts w:ascii="Tahoma" w:hAnsi="Tahoma" w:cs="Tahoma"/>
          <w:b/>
          <w:color w:val="000000"/>
          <w:sz w:val="20"/>
          <w:szCs w:val="21"/>
          <w:lang w:val="vi-VN"/>
        </w:rPr>
        <w:t>/20</w:t>
      </w:r>
      <w:r w:rsidR="008C6A7A">
        <w:rPr>
          <w:rStyle w:val="date-display-single"/>
          <w:rFonts w:ascii="Tahoma" w:hAnsi="Tahoma" w:cs="Tahoma"/>
          <w:b/>
          <w:color w:val="000000"/>
          <w:sz w:val="20"/>
          <w:szCs w:val="21"/>
        </w:rPr>
        <w:t>25</w:t>
      </w:r>
    </w:p>
    <w:p w14:paraId="1BAC9DC8" w14:textId="77777777" w:rsidR="00C909FD" w:rsidRPr="00996EF2" w:rsidRDefault="00C909FD" w:rsidP="00C909FD">
      <w:pPr>
        <w:pBdr>
          <w:bottom w:val="single" w:sz="4" w:space="1" w:color="auto"/>
        </w:pBdr>
        <w:spacing w:after="0"/>
        <w:jc w:val="center"/>
        <w:rPr>
          <w:rFonts w:ascii="Tahoma" w:hAnsi="Tahoma" w:cs="Tahoma"/>
          <w:b/>
          <w:sz w:val="20"/>
          <w:lang w:val="vi-VN"/>
        </w:rPr>
      </w:pPr>
      <w:r w:rsidRPr="00996EF2">
        <w:rPr>
          <w:rStyle w:val="date-display-single"/>
          <w:rFonts w:ascii="Tahoma" w:hAnsi="Tahoma" w:cs="Tahoma"/>
          <w:b/>
          <w:color w:val="000000"/>
          <w:sz w:val="20"/>
          <w:szCs w:val="21"/>
          <w:lang w:val="vi-VN"/>
        </w:rPr>
        <w:t>Thứ</w:t>
      </w:r>
      <w:r>
        <w:rPr>
          <w:rStyle w:val="date-display-single"/>
          <w:rFonts w:ascii="Tahoma" w:hAnsi="Tahoma" w:cs="Tahoma"/>
          <w:b/>
          <w:color w:val="000000"/>
          <w:sz w:val="20"/>
          <w:szCs w:val="21"/>
        </w:rPr>
        <w:t xml:space="preserve"> </w:t>
      </w:r>
      <w:r w:rsidR="00BA396E">
        <w:rPr>
          <w:rStyle w:val="date-display-single"/>
          <w:rFonts w:ascii="Tahoma" w:hAnsi="Tahoma" w:cs="Tahoma"/>
          <w:b/>
          <w:color w:val="000000"/>
          <w:sz w:val="20"/>
          <w:szCs w:val="21"/>
          <w:lang w:val="vi-VN"/>
        </w:rPr>
        <w:t>Hai</w:t>
      </w:r>
      <w:r w:rsidRPr="00996EF2">
        <w:rPr>
          <w:rStyle w:val="date-display-single"/>
          <w:rFonts w:ascii="Tahoma" w:hAnsi="Tahoma" w:cs="Tahoma"/>
          <w:b/>
          <w:color w:val="000000"/>
          <w:sz w:val="20"/>
          <w:szCs w:val="21"/>
          <w:lang w:val="vi-VN"/>
        </w:rPr>
        <w:t xml:space="preserve"> </w:t>
      </w:r>
      <w:r w:rsidR="00C7604D">
        <w:rPr>
          <w:rFonts w:ascii="Tahoma" w:hAnsi="Tahoma" w:cs="Tahoma"/>
          <w:b/>
          <w:sz w:val="20"/>
        </w:rPr>
        <w:t>I</w:t>
      </w:r>
      <w:r w:rsidR="00C7604D">
        <w:rPr>
          <w:rFonts w:ascii="Tahoma" w:hAnsi="Tahoma" w:cs="Tahoma"/>
          <w:b/>
          <w:sz w:val="20"/>
          <w:lang w:val="vi-VN"/>
        </w:rPr>
        <w:t>I</w:t>
      </w:r>
      <w:r w:rsidR="00C7604D">
        <w:rPr>
          <w:rFonts w:ascii="Tahoma" w:hAnsi="Tahoma" w:cs="Tahoma"/>
          <w:b/>
          <w:sz w:val="20"/>
        </w:rPr>
        <w:t xml:space="preserve"> Mu</w:t>
      </w:r>
      <w:r w:rsidR="00C7604D">
        <w:rPr>
          <w:rFonts w:ascii="Tahoma" w:hAnsi="Tahoma" w:cs="Tahoma"/>
          <w:b/>
          <w:sz w:val="20"/>
          <w:lang w:val="vi-VN"/>
        </w:rPr>
        <w:t>̀a Chay</w:t>
      </w:r>
    </w:p>
    <w:p w14:paraId="482DC398" w14:textId="77777777" w:rsidR="00B4009D" w:rsidRPr="00B4009D" w:rsidRDefault="00B4009D" w:rsidP="00B4009D">
      <w:pPr>
        <w:widowControl w:val="0"/>
        <w:spacing w:before="120" w:after="0" w:line="260" w:lineRule="exact"/>
        <w:jc w:val="both"/>
        <w:rPr>
          <w:rFonts w:ascii="Tahoma" w:eastAsia="Times New Roman" w:hAnsi="Tahoma" w:cs="Tahoma"/>
          <w:b/>
          <w:sz w:val="20"/>
          <w:szCs w:val="20"/>
        </w:rPr>
      </w:pPr>
      <w:r w:rsidRPr="00B4009D">
        <w:rPr>
          <w:rFonts w:ascii="Tahoma" w:eastAsia="Times New Roman" w:hAnsi="Tahoma" w:cs="Tahoma"/>
          <w:b/>
          <w:sz w:val="20"/>
          <w:szCs w:val="20"/>
        </w:rPr>
        <w:t xml:space="preserve">BÀI ĐỌC I: Đn 9, 4b-10 </w:t>
      </w:r>
    </w:p>
    <w:p w14:paraId="1EB57211" w14:textId="77777777" w:rsidR="00B4009D" w:rsidRPr="00B4009D" w:rsidRDefault="00B4009D" w:rsidP="00B4009D">
      <w:pPr>
        <w:widowControl w:val="0"/>
        <w:spacing w:before="120" w:after="0" w:line="260" w:lineRule="exact"/>
        <w:jc w:val="both"/>
        <w:rPr>
          <w:rFonts w:ascii="Tahoma" w:eastAsia="Times New Roman" w:hAnsi="Tahoma" w:cs="Tahoma"/>
          <w:b/>
          <w:sz w:val="20"/>
          <w:szCs w:val="20"/>
        </w:rPr>
      </w:pPr>
      <w:r w:rsidRPr="00B4009D">
        <w:rPr>
          <w:rFonts w:ascii="Tahoma" w:eastAsia="Times New Roman" w:hAnsi="Tahoma" w:cs="Tahoma"/>
          <w:b/>
          <w:sz w:val="20"/>
          <w:szCs w:val="20"/>
        </w:rPr>
        <w:t xml:space="preserve">"Chúng con đã phạm tội và đã làm điều gian ác". </w:t>
      </w:r>
    </w:p>
    <w:p w14:paraId="31E5B378" w14:textId="77777777" w:rsidR="00B4009D" w:rsidRPr="00B4009D" w:rsidRDefault="00B4009D" w:rsidP="00B4009D">
      <w:pPr>
        <w:widowControl w:val="0"/>
        <w:spacing w:before="120" w:after="0" w:line="260" w:lineRule="exact"/>
        <w:jc w:val="both"/>
        <w:rPr>
          <w:rFonts w:ascii="Tahoma" w:eastAsia="Times New Roman" w:hAnsi="Tahoma" w:cs="Tahoma"/>
          <w:b/>
          <w:sz w:val="20"/>
          <w:szCs w:val="20"/>
        </w:rPr>
      </w:pPr>
      <w:r w:rsidRPr="00B4009D">
        <w:rPr>
          <w:rFonts w:ascii="Tahoma" w:eastAsia="Times New Roman" w:hAnsi="Tahoma" w:cs="Tahoma"/>
          <w:b/>
          <w:sz w:val="20"/>
          <w:szCs w:val="20"/>
        </w:rPr>
        <w:t xml:space="preserve">Trích sách Tiên tri Đaniel. </w:t>
      </w:r>
    </w:p>
    <w:p w14:paraId="5422CC66" w14:textId="46FE1954" w:rsidR="00B4009D" w:rsidRPr="00B4009D" w:rsidRDefault="00B4009D" w:rsidP="00B4009D">
      <w:pPr>
        <w:widowControl w:val="0"/>
        <w:spacing w:before="120" w:after="0" w:line="260" w:lineRule="exact"/>
        <w:jc w:val="both"/>
        <w:rPr>
          <w:rFonts w:ascii="Tahoma" w:eastAsia="Times New Roman" w:hAnsi="Tahoma" w:cs="Tahoma"/>
          <w:sz w:val="20"/>
          <w:szCs w:val="20"/>
        </w:rPr>
      </w:pPr>
      <w:r w:rsidRPr="00B4009D">
        <w:rPr>
          <w:rFonts w:ascii="Tahoma" w:eastAsia="Times New Roman" w:hAnsi="Tahoma" w:cs="Tahoma"/>
          <w:sz w:val="20"/>
          <w:szCs w:val="20"/>
        </w:rPr>
        <w:t>Lạy Chúa là Thiên Chúa cao cả và đáng kính sợ, Đấng giữ lời giao ước và lòng từ bi đối với những ai kính mến Người và tuân giữ những giới răn của Người. Chúng con đã phạm tội và làm điều gian ác; chúng con đã bỏ các giới răn và lề luật Chúa. Chúng con đã không nghe lời các tiên tri tôi tớ Chúa, những người đã nhân danh Chúa nói với các vua chúa, thủ lãnh, cha ông và toàn dân trong xứ chúng con. Lạy Chúa, sự công chính thuộc về Chúa, còn phần chúng con là phải chịu hổ mặt như ngày hôm nay, chúng con là những người thuộc dòng dõi Giuđa, những dân cư ở Giêrusalem, toàn dân Israel, những kẻ gần xa, sống trong mọi nước mà Chúa đã phân tán họ tới đó, vì tội ác mà họ đã phạm nghịch cùng Chúa. Lạy Chúa, điều dành cho chúng con, các vua chúa, thủ lãnh, cha ông chúng con là phải chịu hổ mặt, vì đã phạm tội. Lòng từ bi và tha thứ thuộc về Chúa là Thiên Chúa chúng con, vì chúng con phản bội cùng Chúa. Chúng con đã không vâng theo tiếng Chúa là Thiên Chúa chúng con, để sống theo lề luật mà Chúa đã dùng các tiên tri, tôi tớ Chúa, rao giảng cho chúng con.</w:t>
      </w:r>
      <w:r w:rsidR="0073566C">
        <w:rPr>
          <w:rFonts w:ascii="Tahoma" w:eastAsia="Times New Roman" w:hAnsi="Tahoma" w:cs="Tahoma"/>
          <w:sz w:val="20"/>
          <w:szCs w:val="20"/>
        </w:rPr>
        <w:t xml:space="preserve"> </w:t>
      </w:r>
      <w:r w:rsidRPr="00B4009D">
        <w:rPr>
          <w:rFonts w:ascii="Tahoma" w:eastAsia="Times New Roman" w:hAnsi="Tahoma" w:cs="Tahoma"/>
          <w:sz w:val="20"/>
          <w:szCs w:val="20"/>
        </w:rPr>
        <w:t>Đó là lời Chúa.</w:t>
      </w:r>
    </w:p>
    <w:p w14:paraId="56083BAC" w14:textId="77777777" w:rsidR="00B4009D" w:rsidRPr="00B4009D" w:rsidRDefault="00B4009D" w:rsidP="00B4009D">
      <w:pPr>
        <w:widowControl w:val="0"/>
        <w:spacing w:before="120" w:after="0" w:line="260" w:lineRule="exact"/>
        <w:jc w:val="both"/>
        <w:rPr>
          <w:rFonts w:ascii="Tahoma" w:eastAsia="Times New Roman" w:hAnsi="Tahoma" w:cs="Tahoma"/>
          <w:b/>
          <w:color w:val="000000"/>
          <w:w w:val="90"/>
          <w:sz w:val="20"/>
          <w:szCs w:val="24"/>
        </w:rPr>
      </w:pPr>
      <w:r w:rsidRPr="00B4009D">
        <w:rPr>
          <w:rFonts w:ascii="Tahoma" w:eastAsia="Times New Roman" w:hAnsi="Tahoma" w:cs="Tahoma"/>
          <w:b/>
          <w:sz w:val="20"/>
          <w:szCs w:val="20"/>
        </w:rPr>
        <w:t xml:space="preserve">ĐÁP CA: Tv 78, 8. 9. 11 và 13 </w:t>
      </w:r>
    </w:p>
    <w:p w14:paraId="14E60E6D" w14:textId="77777777" w:rsidR="00B4009D" w:rsidRPr="00B4009D" w:rsidRDefault="00B4009D" w:rsidP="00B4009D">
      <w:pPr>
        <w:widowControl w:val="0"/>
        <w:spacing w:before="120" w:after="0" w:line="260" w:lineRule="exact"/>
        <w:jc w:val="both"/>
        <w:rPr>
          <w:rFonts w:ascii="Tahoma" w:eastAsia="Times New Roman" w:hAnsi="Tahoma" w:cs="Tahoma"/>
          <w:b/>
          <w:color w:val="000000"/>
          <w:w w:val="90"/>
          <w:sz w:val="20"/>
          <w:szCs w:val="24"/>
        </w:rPr>
      </w:pPr>
      <w:r w:rsidRPr="00B4009D">
        <w:rPr>
          <w:rFonts w:ascii="Tahoma" w:eastAsia="Times New Roman" w:hAnsi="Tahoma" w:cs="Tahoma"/>
          <w:b/>
          <w:color w:val="000000"/>
          <w:w w:val="90"/>
          <w:sz w:val="20"/>
          <w:szCs w:val="24"/>
        </w:rPr>
        <w:t>Đáp:</w:t>
      </w:r>
      <w:r w:rsidRPr="00B4009D">
        <w:rPr>
          <w:rFonts w:ascii="Tahoma" w:eastAsia="Times New Roman" w:hAnsi="Tahoma" w:cs="Tahoma"/>
          <w:b/>
          <w:i/>
          <w:sz w:val="20"/>
          <w:szCs w:val="20"/>
        </w:rPr>
        <w:t xml:space="preserve"> </w:t>
      </w:r>
      <w:r w:rsidRPr="00B4009D">
        <w:rPr>
          <w:rFonts w:ascii="Tahoma" w:eastAsia="Times New Roman" w:hAnsi="Tahoma" w:cs="Tahoma"/>
          <w:b/>
          <w:sz w:val="20"/>
          <w:szCs w:val="20"/>
        </w:rPr>
        <w:t>Lạy</w:t>
      </w:r>
      <w:r w:rsidRPr="00B4009D">
        <w:rPr>
          <w:rFonts w:ascii="Tahoma" w:eastAsia="Times New Roman" w:hAnsi="Tahoma" w:cs="Tahoma"/>
          <w:b/>
          <w:w w:val="80"/>
          <w:sz w:val="20"/>
          <w:szCs w:val="20"/>
        </w:rPr>
        <w:t xml:space="preserve"> </w:t>
      </w:r>
      <w:r w:rsidRPr="00B4009D">
        <w:rPr>
          <w:rFonts w:ascii="Tahoma" w:eastAsia="Times New Roman" w:hAnsi="Tahoma" w:cs="Tahoma"/>
          <w:b/>
          <w:sz w:val="20"/>
          <w:szCs w:val="20"/>
        </w:rPr>
        <w:t>Chúa,</w:t>
      </w:r>
      <w:r w:rsidRPr="00B4009D">
        <w:rPr>
          <w:rFonts w:ascii="Tahoma" w:eastAsia="Times New Roman" w:hAnsi="Tahoma" w:cs="Tahoma"/>
          <w:b/>
          <w:w w:val="80"/>
          <w:sz w:val="20"/>
          <w:szCs w:val="20"/>
        </w:rPr>
        <w:t xml:space="preserve"> </w:t>
      </w:r>
      <w:r w:rsidRPr="00B4009D">
        <w:rPr>
          <w:rFonts w:ascii="Tahoma" w:eastAsia="Times New Roman" w:hAnsi="Tahoma" w:cs="Tahoma"/>
          <w:b/>
          <w:sz w:val="20"/>
          <w:szCs w:val="20"/>
        </w:rPr>
        <w:t>xin</w:t>
      </w:r>
      <w:r w:rsidRPr="00B4009D">
        <w:rPr>
          <w:rFonts w:ascii="Tahoma" w:eastAsia="Times New Roman" w:hAnsi="Tahoma" w:cs="Tahoma"/>
          <w:b/>
          <w:w w:val="80"/>
          <w:sz w:val="20"/>
          <w:szCs w:val="20"/>
        </w:rPr>
        <w:t xml:space="preserve"> </w:t>
      </w:r>
      <w:r w:rsidRPr="00B4009D">
        <w:rPr>
          <w:rFonts w:ascii="Tahoma" w:eastAsia="Times New Roman" w:hAnsi="Tahoma" w:cs="Tahoma"/>
          <w:b/>
          <w:sz w:val="20"/>
          <w:szCs w:val="20"/>
        </w:rPr>
        <w:t>đừng</w:t>
      </w:r>
      <w:r w:rsidRPr="00B4009D">
        <w:rPr>
          <w:rFonts w:ascii="Tahoma" w:eastAsia="Times New Roman" w:hAnsi="Tahoma" w:cs="Tahoma"/>
          <w:b/>
          <w:w w:val="80"/>
          <w:sz w:val="20"/>
          <w:szCs w:val="20"/>
        </w:rPr>
        <w:t xml:space="preserve"> </w:t>
      </w:r>
      <w:r w:rsidRPr="00B4009D">
        <w:rPr>
          <w:rFonts w:ascii="Tahoma" w:eastAsia="Times New Roman" w:hAnsi="Tahoma" w:cs="Tahoma"/>
          <w:b/>
          <w:sz w:val="20"/>
          <w:szCs w:val="20"/>
        </w:rPr>
        <w:t>xử</w:t>
      </w:r>
      <w:r w:rsidRPr="00B4009D">
        <w:rPr>
          <w:rFonts w:ascii="Tahoma" w:eastAsia="Times New Roman" w:hAnsi="Tahoma" w:cs="Tahoma"/>
          <w:b/>
          <w:w w:val="80"/>
          <w:sz w:val="20"/>
          <w:szCs w:val="20"/>
        </w:rPr>
        <w:t xml:space="preserve"> </w:t>
      </w:r>
      <w:r w:rsidRPr="00B4009D">
        <w:rPr>
          <w:rFonts w:ascii="Tahoma" w:eastAsia="Times New Roman" w:hAnsi="Tahoma" w:cs="Tahoma"/>
          <w:b/>
          <w:sz w:val="20"/>
          <w:szCs w:val="20"/>
        </w:rPr>
        <w:t>với</w:t>
      </w:r>
      <w:r w:rsidRPr="00B4009D">
        <w:rPr>
          <w:rFonts w:ascii="Tahoma" w:eastAsia="Times New Roman" w:hAnsi="Tahoma" w:cs="Tahoma"/>
          <w:b/>
          <w:w w:val="80"/>
          <w:sz w:val="20"/>
          <w:szCs w:val="20"/>
        </w:rPr>
        <w:t xml:space="preserve"> </w:t>
      </w:r>
      <w:r w:rsidRPr="00B4009D">
        <w:rPr>
          <w:rFonts w:ascii="Tahoma" w:eastAsia="Times New Roman" w:hAnsi="Tahoma" w:cs="Tahoma"/>
          <w:b/>
          <w:sz w:val="20"/>
          <w:szCs w:val="20"/>
        </w:rPr>
        <w:t>chúng</w:t>
      </w:r>
      <w:r w:rsidRPr="00B4009D">
        <w:rPr>
          <w:rFonts w:ascii="Tahoma" w:eastAsia="Times New Roman" w:hAnsi="Tahoma" w:cs="Tahoma"/>
          <w:b/>
          <w:w w:val="80"/>
          <w:sz w:val="20"/>
          <w:szCs w:val="20"/>
        </w:rPr>
        <w:t xml:space="preserve"> </w:t>
      </w:r>
      <w:r w:rsidRPr="00B4009D">
        <w:rPr>
          <w:rFonts w:ascii="Tahoma" w:eastAsia="Times New Roman" w:hAnsi="Tahoma" w:cs="Tahoma"/>
          <w:b/>
          <w:sz w:val="20"/>
          <w:szCs w:val="20"/>
        </w:rPr>
        <w:t>con</w:t>
      </w:r>
      <w:r w:rsidRPr="00B4009D">
        <w:rPr>
          <w:rFonts w:ascii="Tahoma" w:eastAsia="Times New Roman" w:hAnsi="Tahoma" w:cs="Tahoma"/>
          <w:b/>
          <w:w w:val="80"/>
          <w:sz w:val="20"/>
          <w:szCs w:val="20"/>
        </w:rPr>
        <w:t xml:space="preserve"> </w:t>
      </w:r>
      <w:r w:rsidRPr="00B4009D">
        <w:rPr>
          <w:rFonts w:ascii="Tahoma" w:eastAsia="Times New Roman" w:hAnsi="Tahoma" w:cs="Tahoma"/>
          <w:b/>
          <w:sz w:val="20"/>
          <w:szCs w:val="20"/>
        </w:rPr>
        <w:t>như</w:t>
      </w:r>
      <w:r w:rsidRPr="00B4009D">
        <w:rPr>
          <w:rFonts w:ascii="Tahoma" w:eastAsia="Times New Roman" w:hAnsi="Tahoma" w:cs="Tahoma"/>
          <w:b/>
          <w:w w:val="80"/>
          <w:sz w:val="20"/>
          <w:szCs w:val="20"/>
        </w:rPr>
        <w:t xml:space="preserve"> </w:t>
      </w:r>
      <w:r w:rsidRPr="00B4009D">
        <w:rPr>
          <w:rFonts w:ascii="Tahoma" w:eastAsia="Times New Roman" w:hAnsi="Tahoma" w:cs="Tahoma"/>
          <w:b/>
          <w:sz w:val="20"/>
          <w:szCs w:val="20"/>
        </w:rPr>
        <w:t>chúng</w:t>
      </w:r>
      <w:r w:rsidRPr="00B4009D">
        <w:rPr>
          <w:rFonts w:ascii="Tahoma" w:eastAsia="Times New Roman" w:hAnsi="Tahoma" w:cs="Tahoma"/>
          <w:b/>
          <w:w w:val="80"/>
          <w:sz w:val="20"/>
          <w:szCs w:val="20"/>
        </w:rPr>
        <w:t xml:space="preserve"> </w:t>
      </w:r>
      <w:r w:rsidRPr="00B4009D">
        <w:rPr>
          <w:rFonts w:ascii="Tahoma" w:eastAsia="Times New Roman" w:hAnsi="Tahoma" w:cs="Tahoma"/>
          <w:b/>
          <w:sz w:val="20"/>
          <w:szCs w:val="20"/>
        </w:rPr>
        <w:t>con</w:t>
      </w:r>
      <w:r w:rsidRPr="00B4009D">
        <w:rPr>
          <w:rFonts w:ascii="Tahoma" w:eastAsia="Times New Roman" w:hAnsi="Tahoma" w:cs="Tahoma"/>
          <w:b/>
          <w:w w:val="80"/>
          <w:sz w:val="20"/>
          <w:szCs w:val="20"/>
        </w:rPr>
        <w:t xml:space="preserve"> </w:t>
      </w:r>
      <w:r w:rsidRPr="00B4009D">
        <w:rPr>
          <w:rFonts w:ascii="Tahoma" w:eastAsia="Times New Roman" w:hAnsi="Tahoma" w:cs="Tahoma"/>
          <w:b/>
          <w:sz w:val="20"/>
          <w:szCs w:val="20"/>
        </w:rPr>
        <w:t>đáng</w:t>
      </w:r>
      <w:r w:rsidRPr="00B4009D">
        <w:rPr>
          <w:rFonts w:ascii="Tahoma" w:eastAsia="Times New Roman" w:hAnsi="Tahoma" w:cs="Tahoma"/>
          <w:b/>
          <w:w w:val="80"/>
          <w:sz w:val="20"/>
          <w:szCs w:val="20"/>
        </w:rPr>
        <w:t xml:space="preserve"> </w:t>
      </w:r>
      <w:r w:rsidRPr="00B4009D">
        <w:rPr>
          <w:rFonts w:ascii="Tahoma" w:eastAsia="Times New Roman" w:hAnsi="Tahoma" w:cs="Tahoma"/>
          <w:b/>
          <w:sz w:val="20"/>
          <w:szCs w:val="20"/>
        </w:rPr>
        <w:t>tội</w:t>
      </w:r>
      <w:r w:rsidRPr="00B4009D">
        <w:rPr>
          <w:rFonts w:ascii="Tahoma" w:eastAsia="Times New Roman" w:hAnsi="Tahoma" w:cs="Tahoma"/>
          <w:b/>
          <w:color w:val="000000"/>
          <w:w w:val="90"/>
          <w:sz w:val="20"/>
          <w:szCs w:val="24"/>
        </w:rPr>
        <w:t xml:space="preserve"> </w:t>
      </w:r>
      <w:r w:rsidRPr="00B4009D">
        <w:rPr>
          <w:rFonts w:ascii="Tahoma" w:eastAsia="Times New Roman" w:hAnsi="Tahoma" w:cs="Tahoma"/>
          <w:b/>
          <w:i/>
          <w:color w:val="000000"/>
          <w:sz w:val="20"/>
          <w:szCs w:val="24"/>
        </w:rPr>
        <w:t>(Tv 102, 10a)</w:t>
      </w:r>
      <w:r w:rsidRPr="00B4009D">
        <w:rPr>
          <w:rFonts w:ascii="Tahoma" w:eastAsia="Times New Roman" w:hAnsi="Tahoma" w:cs="Tahoma"/>
          <w:b/>
          <w:sz w:val="20"/>
          <w:szCs w:val="20"/>
        </w:rPr>
        <w:t xml:space="preserve">. </w:t>
      </w:r>
    </w:p>
    <w:p w14:paraId="58C43660" w14:textId="11CC70A4" w:rsidR="00B4009D" w:rsidRPr="00B4009D" w:rsidRDefault="00B4009D" w:rsidP="00B4009D">
      <w:pPr>
        <w:widowControl w:val="0"/>
        <w:spacing w:before="120" w:after="0" w:line="260" w:lineRule="exact"/>
        <w:jc w:val="both"/>
        <w:rPr>
          <w:rFonts w:ascii="Tahoma" w:eastAsia="Times New Roman" w:hAnsi="Tahoma" w:cs="Tahoma"/>
          <w:w w:val="90"/>
          <w:sz w:val="20"/>
          <w:szCs w:val="20"/>
        </w:rPr>
      </w:pPr>
      <w:r w:rsidRPr="00B4009D">
        <w:rPr>
          <w:rFonts w:ascii="Tahoma" w:eastAsia="Times New Roman" w:hAnsi="Tahoma" w:cs="Tahoma"/>
          <w:sz w:val="20"/>
          <w:szCs w:val="20"/>
        </w:rPr>
        <w:t>1) Xin đừng nhớ lỗi tiền nhân để trị chúng con; xin kíp mở lòng từ bi đón nhận chúng con, vì chúng con lầm than quá đỗi!</w:t>
      </w:r>
      <w:r w:rsidRPr="00B4009D">
        <w:rPr>
          <w:rFonts w:ascii="Tahoma" w:eastAsia="Times New Roman" w:hAnsi="Tahoma" w:cs="Tahoma"/>
          <w:w w:val="105"/>
          <w:sz w:val="20"/>
          <w:szCs w:val="20"/>
        </w:rPr>
        <w:t xml:space="preserve"> -</w:t>
      </w:r>
      <w:r w:rsidRPr="00B4009D">
        <w:rPr>
          <w:rFonts w:ascii="Tahoma" w:eastAsia="Times New Roman" w:hAnsi="Tahoma" w:cs="Tahoma"/>
          <w:w w:val="90"/>
          <w:sz w:val="20"/>
          <w:szCs w:val="20"/>
        </w:rPr>
        <w:t xml:space="preserve"> Đáp.</w:t>
      </w:r>
    </w:p>
    <w:p w14:paraId="7A66E55A" w14:textId="77777777" w:rsidR="00B4009D" w:rsidRPr="00B4009D" w:rsidRDefault="00B4009D" w:rsidP="00B4009D">
      <w:pPr>
        <w:widowControl w:val="0"/>
        <w:spacing w:before="120" w:after="0" w:line="260" w:lineRule="exact"/>
        <w:jc w:val="both"/>
        <w:rPr>
          <w:rFonts w:ascii="Tahoma" w:eastAsia="Times New Roman" w:hAnsi="Tahoma" w:cs="Tahoma"/>
          <w:w w:val="90"/>
          <w:sz w:val="20"/>
          <w:szCs w:val="20"/>
        </w:rPr>
      </w:pPr>
      <w:r w:rsidRPr="00B4009D">
        <w:rPr>
          <w:rFonts w:ascii="Tahoma" w:eastAsia="Times New Roman" w:hAnsi="Tahoma" w:cs="Tahoma"/>
          <w:sz w:val="20"/>
          <w:szCs w:val="20"/>
        </w:rPr>
        <w:t>2) Ôi Thiên Chúa, Đấng cứu độ chúng con, xin phù trợ chúng con vì vinh quang danh Chúa; xin giải thoát và tha tội chúng con vì danh Ngài.</w:t>
      </w:r>
      <w:r w:rsidRPr="00B4009D">
        <w:rPr>
          <w:rFonts w:ascii="Tahoma" w:eastAsia="Times New Roman" w:hAnsi="Tahoma" w:cs="Tahoma"/>
          <w:i/>
          <w:sz w:val="20"/>
          <w:szCs w:val="20"/>
        </w:rPr>
        <w:t xml:space="preserve"> </w:t>
      </w:r>
      <w:r w:rsidRPr="00B4009D">
        <w:rPr>
          <w:rFonts w:ascii="Tahoma" w:eastAsia="Times New Roman" w:hAnsi="Tahoma" w:cs="Tahoma"/>
          <w:w w:val="90"/>
          <w:sz w:val="20"/>
          <w:szCs w:val="20"/>
        </w:rPr>
        <w:t>- Đáp.</w:t>
      </w:r>
    </w:p>
    <w:p w14:paraId="58799DC9" w14:textId="77777777" w:rsidR="00B4009D" w:rsidRPr="00B4009D" w:rsidRDefault="00B4009D" w:rsidP="00B4009D">
      <w:pPr>
        <w:widowControl w:val="0"/>
        <w:spacing w:before="120" w:after="0" w:line="260" w:lineRule="exact"/>
        <w:jc w:val="both"/>
        <w:rPr>
          <w:rFonts w:ascii="Tahoma" w:eastAsia="Times New Roman" w:hAnsi="Tahoma" w:cs="Tahoma"/>
          <w:w w:val="90"/>
          <w:sz w:val="20"/>
          <w:szCs w:val="20"/>
        </w:rPr>
      </w:pPr>
      <w:r w:rsidRPr="00B4009D">
        <w:rPr>
          <w:rFonts w:ascii="Tahoma" w:eastAsia="Times New Roman" w:hAnsi="Tahoma" w:cs="Tahoma"/>
          <w:sz w:val="20"/>
          <w:szCs w:val="20"/>
        </w:rPr>
        <w:t>3) Xin cho tiếng tù binh rên siết vọng tới thiên nhan; xin ra tay thần lực giải thoát người mang án tử. Phần chúng con là thần dân Chúa, là đoàn chiên Chúa chăn nuôi, chúng con sẽ ca tụng Chúa tới muôn đời; đời nọ sang đời kia, chúng con loan truyền lời ca khen Chúa.</w:t>
      </w:r>
      <w:r w:rsidRPr="00B4009D">
        <w:rPr>
          <w:rFonts w:ascii="Tahoma" w:eastAsia="Times New Roman" w:hAnsi="Tahoma" w:cs="Tahoma"/>
          <w:i/>
          <w:sz w:val="20"/>
          <w:szCs w:val="20"/>
        </w:rPr>
        <w:t xml:space="preserve"> </w:t>
      </w:r>
      <w:r w:rsidRPr="00B4009D">
        <w:rPr>
          <w:rFonts w:ascii="Tahoma" w:eastAsia="Times New Roman" w:hAnsi="Tahoma" w:cs="Tahoma"/>
          <w:w w:val="90"/>
          <w:sz w:val="20"/>
          <w:szCs w:val="20"/>
        </w:rPr>
        <w:t>- Đáp.</w:t>
      </w:r>
    </w:p>
    <w:p w14:paraId="4CA71E08" w14:textId="77777777" w:rsidR="00B4009D" w:rsidRPr="00B4009D" w:rsidRDefault="00B4009D" w:rsidP="00B4009D">
      <w:pPr>
        <w:widowControl w:val="0"/>
        <w:spacing w:before="120" w:after="0" w:line="260" w:lineRule="exact"/>
        <w:jc w:val="both"/>
        <w:rPr>
          <w:rFonts w:ascii="Tahoma" w:eastAsia="Times New Roman" w:hAnsi="Tahoma" w:cs="Tahoma"/>
          <w:b/>
          <w:sz w:val="20"/>
          <w:szCs w:val="20"/>
        </w:rPr>
      </w:pPr>
      <w:r w:rsidRPr="00B4009D">
        <w:rPr>
          <w:rFonts w:ascii="Tahoma" w:eastAsia="Times New Roman" w:hAnsi="Tahoma" w:cs="Tahoma"/>
          <w:b/>
          <w:sz w:val="20"/>
          <w:szCs w:val="20"/>
        </w:rPr>
        <w:t xml:space="preserve">CÂU XƯỚNG TRƯỚC PHÚC ÂM: Ga 3, 16 </w:t>
      </w:r>
    </w:p>
    <w:p w14:paraId="4237F5F8" w14:textId="77777777" w:rsidR="00B4009D" w:rsidRPr="00B4009D" w:rsidRDefault="00B4009D" w:rsidP="00B4009D">
      <w:pPr>
        <w:widowControl w:val="0"/>
        <w:spacing w:before="120" w:after="0" w:line="260" w:lineRule="exact"/>
        <w:jc w:val="both"/>
        <w:rPr>
          <w:rFonts w:ascii="Tahoma" w:eastAsia="Times New Roman" w:hAnsi="Tahoma" w:cs="Tahoma"/>
          <w:b/>
          <w:sz w:val="20"/>
          <w:szCs w:val="20"/>
        </w:rPr>
      </w:pPr>
      <w:r w:rsidRPr="00B4009D">
        <w:rPr>
          <w:rFonts w:ascii="Tahoma" w:eastAsia="Times New Roman" w:hAnsi="Tahoma" w:cs="Tahoma"/>
          <w:b/>
          <w:sz w:val="20"/>
          <w:szCs w:val="20"/>
        </w:rPr>
        <w:lastRenderedPageBreak/>
        <w:t xml:space="preserve">Thiên Chúa đã yêu thương thế gian đến nỗi ban Con Một của Người; mọi kẻ tin Ngài, thì được sống đời đời. </w:t>
      </w:r>
    </w:p>
    <w:p w14:paraId="77E3F57F" w14:textId="77777777" w:rsidR="00B4009D" w:rsidRPr="00B4009D" w:rsidRDefault="00B4009D" w:rsidP="00B4009D">
      <w:pPr>
        <w:widowControl w:val="0"/>
        <w:spacing w:before="120" w:after="0" w:line="260" w:lineRule="exact"/>
        <w:jc w:val="both"/>
        <w:rPr>
          <w:rFonts w:ascii="Tahoma" w:eastAsia="Times New Roman" w:hAnsi="Tahoma" w:cs="Tahoma"/>
          <w:b/>
          <w:sz w:val="20"/>
          <w:szCs w:val="20"/>
        </w:rPr>
      </w:pPr>
      <w:r w:rsidRPr="00B4009D">
        <w:rPr>
          <w:rFonts w:ascii="Tahoma" w:eastAsia="Times New Roman" w:hAnsi="Tahoma" w:cs="Tahoma"/>
          <w:b/>
          <w:sz w:val="20"/>
          <w:szCs w:val="20"/>
        </w:rPr>
        <w:t xml:space="preserve">PHÚC ÂM: Lc 6, 36-38 </w:t>
      </w:r>
    </w:p>
    <w:p w14:paraId="7F4DF122" w14:textId="77777777" w:rsidR="00B4009D" w:rsidRPr="00B4009D" w:rsidRDefault="00B4009D" w:rsidP="00B4009D">
      <w:pPr>
        <w:widowControl w:val="0"/>
        <w:spacing w:before="120" w:after="0" w:line="260" w:lineRule="exact"/>
        <w:jc w:val="both"/>
        <w:rPr>
          <w:rFonts w:ascii="Tahoma" w:eastAsia="Times New Roman" w:hAnsi="Tahoma" w:cs="Tahoma"/>
          <w:b/>
          <w:sz w:val="20"/>
          <w:szCs w:val="20"/>
        </w:rPr>
      </w:pPr>
      <w:r w:rsidRPr="00B4009D">
        <w:rPr>
          <w:rFonts w:ascii="Tahoma" w:eastAsia="Times New Roman" w:hAnsi="Tahoma" w:cs="Tahoma"/>
          <w:b/>
          <w:sz w:val="20"/>
          <w:szCs w:val="20"/>
        </w:rPr>
        <w:t xml:space="preserve">"Hãy tha thứ thì các con sẽ được thứ tha". </w:t>
      </w:r>
    </w:p>
    <w:p w14:paraId="6C28AA0C" w14:textId="77777777" w:rsidR="00B4009D" w:rsidRPr="00B4009D" w:rsidRDefault="00B4009D" w:rsidP="00B4009D">
      <w:pPr>
        <w:widowControl w:val="0"/>
        <w:spacing w:before="120" w:after="0" w:line="260" w:lineRule="exact"/>
        <w:jc w:val="both"/>
        <w:rPr>
          <w:rFonts w:ascii="Tahoma" w:eastAsia="Times New Roman" w:hAnsi="Tahoma" w:cs="Tahoma"/>
          <w:b/>
          <w:sz w:val="20"/>
          <w:szCs w:val="20"/>
        </w:rPr>
      </w:pPr>
      <w:r w:rsidRPr="00B4009D">
        <w:rPr>
          <w:rFonts w:ascii="Tahoma" w:eastAsia="Times New Roman" w:hAnsi="Tahoma" w:cs="Tahoma"/>
          <w:b/>
          <w:sz w:val="20"/>
          <w:szCs w:val="20"/>
        </w:rPr>
        <w:t xml:space="preserve">Tin Mừng Chúa Giêsu Kitô theo Thánh Luca. </w:t>
      </w:r>
    </w:p>
    <w:p w14:paraId="6F108292" w14:textId="3487A168" w:rsidR="00145110" w:rsidRPr="00145110" w:rsidRDefault="00B4009D" w:rsidP="00145110">
      <w:pPr>
        <w:widowControl w:val="0"/>
        <w:spacing w:before="120" w:after="0" w:line="260" w:lineRule="exact"/>
        <w:jc w:val="both"/>
        <w:rPr>
          <w:rFonts w:ascii="Tahoma" w:eastAsia="Times New Roman" w:hAnsi="Tahoma" w:cs="Tahoma"/>
          <w:sz w:val="20"/>
          <w:szCs w:val="20"/>
        </w:rPr>
      </w:pPr>
      <w:r w:rsidRPr="00B4009D">
        <w:rPr>
          <w:rFonts w:ascii="Tahoma" w:eastAsia="Times New Roman" w:hAnsi="Tahoma" w:cs="Tahoma"/>
          <w:sz w:val="20"/>
          <w:szCs w:val="20"/>
        </w:rPr>
        <w:t>Khi ấy, Chúa Giêsu phán cùng các môn đệ rằng: "Các con hãy ở nhân từ như Cha các con là Đấng nhân từ. Đừng xét đoán thì các con khỏi bị xét đoán; đừng kết án thì các con khỏi bị kết án. Hãy tha thứ, thì các con sẽ được tha thứ. Hãy cho thì sẽ cho lại các con: Người ta sẽ lấy đấu hảo hạng, đã dằn, đã lắc và đầy tràn mà đổ vào vạt áo các con. Vì các con đong bằng đấu nào, thì cũng được đong trả lại bằng đấu ấy!"</w:t>
      </w:r>
      <w:r w:rsidR="0073566C">
        <w:rPr>
          <w:rFonts w:ascii="Tahoma" w:eastAsia="Times New Roman" w:hAnsi="Tahoma" w:cs="Tahoma"/>
          <w:sz w:val="20"/>
          <w:szCs w:val="20"/>
        </w:rPr>
        <w:t xml:space="preserve"> </w:t>
      </w:r>
      <w:r w:rsidRPr="00B4009D">
        <w:rPr>
          <w:rFonts w:ascii="Tahoma" w:eastAsia="Times New Roman" w:hAnsi="Tahoma" w:cs="Tahoma"/>
          <w:sz w:val="20"/>
          <w:szCs w:val="20"/>
        </w:rPr>
        <w:t>Đó là lời Chúa.</w:t>
      </w:r>
      <w:r w:rsidR="00145110" w:rsidRPr="00145110">
        <w:rPr>
          <w:rFonts w:ascii="Tahoma" w:eastAsia="Times New Roman" w:hAnsi="Tahoma" w:cs="Tahoma"/>
          <w:sz w:val="20"/>
          <w:szCs w:val="20"/>
        </w:rPr>
        <w:t xml:space="preserve"> </w:t>
      </w:r>
    </w:p>
    <w:p w14:paraId="676E10C0" w14:textId="77777777" w:rsidR="002279C3" w:rsidRDefault="002279C3" w:rsidP="002279C3">
      <w:pPr>
        <w:widowControl w:val="0"/>
        <w:spacing w:before="120" w:after="0" w:line="260" w:lineRule="exact"/>
        <w:jc w:val="both"/>
        <w:rPr>
          <w:rFonts w:ascii="Tahoma" w:eastAsia="Times New Roman" w:hAnsi="Tahoma" w:cs="Tahoma"/>
          <w:sz w:val="20"/>
          <w:szCs w:val="20"/>
        </w:rPr>
      </w:pPr>
    </w:p>
    <w:p w14:paraId="04857D61" w14:textId="77777777" w:rsidR="002279C3" w:rsidRDefault="00BC6B9F" w:rsidP="002279C3">
      <w:pPr>
        <w:spacing w:after="0"/>
        <w:jc w:val="center"/>
        <w:rPr>
          <w:rFonts w:ascii="Tahoma" w:hAnsi="Tahoma" w:cs="Tahoma"/>
          <w:sz w:val="20"/>
        </w:rPr>
      </w:pPr>
      <w:r>
        <w:rPr>
          <w:rFonts w:ascii="Tahoma" w:hAnsi="Tahoma" w:cs="Tahoma"/>
          <w:sz w:val="20"/>
        </w:rPr>
        <w:pict w14:anchorId="1379545A">
          <v:shape id="_x0000_i1042" type="#_x0000_t75" style="width:258pt;height:33pt">
            <v:imagedata r:id="rId9" o:title="bar_flower2"/>
          </v:shape>
        </w:pict>
      </w:r>
    </w:p>
    <w:p w14:paraId="1027ADBC" w14:textId="77777777" w:rsidR="005A3D65" w:rsidRPr="005A3D65" w:rsidRDefault="008352F4" w:rsidP="005A3D65">
      <w:pPr>
        <w:spacing w:before="100" w:beforeAutospacing="1" w:after="80" w:line="310" w:lineRule="atLeast"/>
        <w:jc w:val="both"/>
        <w:rPr>
          <w:rFonts w:ascii="Tahoma" w:eastAsia="Times New Roman" w:hAnsi="Tahoma" w:cs="Tahoma"/>
          <w:i/>
          <w:sz w:val="20"/>
          <w:szCs w:val="20"/>
        </w:rPr>
      </w:pPr>
      <w:r w:rsidRPr="00FE4255">
        <w:rPr>
          <w:rFonts w:ascii="Tahoma" w:hAnsi="Tahoma" w:cs="Tahoma"/>
          <w:i/>
          <w:sz w:val="20"/>
          <w:szCs w:val="20"/>
        </w:rPr>
        <w:t>*</w:t>
      </w:r>
      <w:r w:rsidR="005A3D65" w:rsidRPr="005A3D65">
        <w:rPr>
          <w:rFonts w:ascii="Tahoma" w:eastAsia="Times New Roman" w:hAnsi="Tahoma" w:cs="Tahoma"/>
          <w:i/>
          <w:sz w:val="20"/>
          <w:szCs w:val="20"/>
        </w:rPr>
        <w:t>* Lãnh tụ của chúng ta là Ngôi Lời Thiên Chúa không đòi một thân thể khỏe mạnh và một khuôn mặt đẹp đẽ, cũng không đòi một giòng tộc cao sang và quí phái, nhưng là một linh hồn trong sạch, vững vàng trong sự thánh thiện. (Thánh Justin tử đạo)</w:t>
      </w:r>
    </w:p>
    <w:p w14:paraId="5D40C150" w14:textId="77777777" w:rsidR="005A3D65" w:rsidRPr="005A3D65" w:rsidRDefault="005A3D65" w:rsidP="005A3D65">
      <w:pPr>
        <w:spacing w:before="100" w:beforeAutospacing="1" w:after="80" w:line="310" w:lineRule="atLeast"/>
        <w:jc w:val="both"/>
        <w:rPr>
          <w:rFonts w:ascii="Tahoma" w:eastAsia="Times New Roman" w:hAnsi="Tahoma" w:cs="Tahoma"/>
          <w:i/>
          <w:sz w:val="20"/>
          <w:szCs w:val="20"/>
        </w:rPr>
      </w:pPr>
      <w:r w:rsidRPr="005A3D65">
        <w:rPr>
          <w:rFonts w:ascii="Tahoma" w:eastAsia="Times New Roman" w:hAnsi="Tahoma" w:cs="Tahoma"/>
          <w:i/>
          <w:sz w:val="20"/>
          <w:szCs w:val="20"/>
        </w:rPr>
        <w:t>* Ai có thể yêu bản thân thì cũng yêu tất cả mọi người. (Thánh Anthony Ai cập)</w:t>
      </w:r>
    </w:p>
    <w:p w14:paraId="184506DC" w14:textId="77777777" w:rsidR="005A3D65" w:rsidRPr="005A3D65" w:rsidRDefault="005A3D65" w:rsidP="005A3D65">
      <w:pPr>
        <w:spacing w:before="100" w:beforeAutospacing="1" w:after="80" w:line="310" w:lineRule="atLeast"/>
        <w:jc w:val="both"/>
        <w:rPr>
          <w:rFonts w:ascii="Tahoma" w:eastAsia="Times New Roman" w:hAnsi="Tahoma" w:cs="Tahoma"/>
          <w:i/>
          <w:sz w:val="20"/>
          <w:szCs w:val="20"/>
        </w:rPr>
      </w:pPr>
      <w:r w:rsidRPr="005A3D65">
        <w:rPr>
          <w:rFonts w:ascii="Tahoma" w:eastAsia="Times New Roman" w:hAnsi="Tahoma" w:cs="Tahoma"/>
          <w:i/>
          <w:sz w:val="20"/>
          <w:szCs w:val="20"/>
        </w:rPr>
        <w:t>* Một người chán ngán với bản thân một cách vô lý hoặc bị cha linh hướng xử đối một cách khắc khe, tâm hồn họ đều đau khổ vì những vết thương. Họ bị đánh ngã đau đớn nhưng chẳng được ích gì. Họ giống như một người bệnh được cho uống lầm thuốc. (Thánh Mark khổ tu)</w:t>
      </w:r>
    </w:p>
    <w:p w14:paraId="2B24F5DF" w14:textId="77777777" w:rsidR="008352F4" w:rsidRPr="005A3D65" w:rsidRDefault="005A3D65" w:rsidP="008352F4">
      <w:pPr>
        <w:spacing w:before="100" w:beforeAutospacing="1" w:after="80" w:line="310" w:lineRule="atLeast"/>
        <w:jc w:val="both"/>
        <w:rPr>
          <w:rFonts w:ascii="Tahoma" w:eastAsia="Times New Roman" w:hAnsi="Tahoma" w:cs="Tahoma"/>
          <w:i/>
          <w:sz w:val="20"/>
          <w:szCs w:val="20"/>
        </w:rPr>
      </w:pPr>
      <w:r w:rsidRPr="005A3D65">
        <w:rPr>
          <w:rFonts w:ascii="Tahoma" w:eastAsia="Times New Roman" w:hAnsi="Tahoma" w:cs="Tahoma"/>
          <w:i/>
          <w:sz w:val="20"/>
          <w:szCs w:val="20"/>
        </w:rPr>
        <w:t>* Phần chúng ta là hiến dâng những gì chúng ta có thể, phần của Chúa là chu cấp những gì chúng ta không thể. (Thánh Jerome)</w:t>
      </w:r>
    </w:p>
    <w:p w14:paraId="43F93E95" w14:textId="0D184DB8" w:rsidR="002279C3" w:rsidRPr="004437A1" w:rsidRDefault="002279C3" w:rsidP="002279C3">
      <w:pPr>
        <w:spacing w:after="0"/>
        <w:jc w:val="center"/>
        <w:rPr>
          <w:rFonts w:ascii="Tahoma" w:hAnsi="Tahoma" w:cs="Tahoma"/>
          <w:b/>
          <w:sz w:val="20"/>
        </w:rPr>
      </w:pPr>
      <w:r>
        <w:rPr>
          <w:rFonts w:ascii="Tahoma" w:hAnsi="Tahoma" w:cs="Tahoma"/>
          <w:sz w:val="20"/>
        </w:rPr>
        <w:br w:type="page"/>
      </w:r>
      <w:r w:rsidRPr="00996EF2">
        <w:rPr>
          <w:rStyle w:val="date-display-single"/>
          <w:rFonts w:ascii="Tahoma" w:hAnsi="Tahoma" w:cs="Tahoma"/>
          <w:b/>
          <w:color w:val="000000"/>
          <w:sz w:val="20"/>
          <w:szCs w:val="21"/>
          <w:lang w:val="vi-VN"/>
        </w:rPr>
        <w:lastRenderedPageBreak/>
        <w:t>1</w:t>
      </w:r>
      <w:r w:rsidR="004437A1">
        <w:rPr>
          <w:rStyle w:val="date-display-single"/>
          <w:rFonts w:ascii="Tahoma" w:hAnsi="Tahoma" w:cs="Tahoma"/>
          <w:b/>
          <w:color w:val="000000"/>
          <w:sz w:val="20"/>
          <w:szCs w:val="21"/>
        </w:rPr>
        <w:t>8</w:t>
      </w:r>
      <w:r w:rsidRPr="00996EF2">
        <w:rPr>
          <w:rStyle w:val="date-display-single"/>
          <w:rFonts w:ascii="Tahoma" w:hAnsi="Tahoma" w:cs="Tahoma"/>
          <w:b/>
          <w:color w:val="000000"/>
          <w:sz w:val="20"/>
          <w:szCs w:val="21"/>
          <w:lang w:val="vi-VN"/>
        </w:rPr>
        <w:t>/0</w:t>
      </w:r>
      <w:r w:rsidR="00B4009D" w:rsidRPr="00BA396E">
        <w:rPr>
          <w:rFonts w:ascii="Tahoma" w:eastAsia="Times New Roman" w:hAnsi="Tahoma" w:cs="Tahoma"/>
          <w:b/>
          <w:sz w:val="20"/>
          <w:szCs w:val="20"/>
        </w:rPr>
        <w:t>3</w:t>
      </w:r>
      <w:r w:rsidRPr="00996EF2">
        <w:rPr>
          <w:rStyle w:val="date-display-single"/>
          <w:rFonts w:ascii="Tahoma" w:hAnsi="Tahoma" w:cs="Tahoma"/>
          <w:b/>
          <w:color w:val="000000"/>
          <w:sz w:val="20"/>
          <w:szCs w:val="21"/>
          <w:lang w:val="vi-VN"/>
        </w:rPr>
        <w:t>/20</w:t>
      </w:r>
      <w:r w:rsidR="004437A1">
        <w:rPr>
          <w:rStyle w:val="date-display-single"/>
          <w:rFonts w:ascii="Tahoma" w:hAnsi="Tahoma" w:cs="Tahoma"/>
          <w:b/>
          <w:color w:val="000000"/>
          <w:sz w:val="20"/>
          <w:szCs w:val="21"/>
        </w:rPr>
        <w:t>25</w:t>
      </w:r>
    </w:p>
    <w:p w14:paraId="4BE2BA69" w14:textId="77777777" w:rsidR="002279C3" w:rsidRPr="00996EF2" w:rsidRDefault="002279C3" w:rsidP="002279C3">
      <w:pPr>
        <w:pBdr>
          <w:bottom w:val="single" w:sz="4" w:space="1" w:color="auto"/>
        </w:pBdr>
        <w:spacing w:after="0"/>
        <w:jc w:val="center"/>
        <w:rPr>
          <w:rFonts w:ascii="Tahoma" w:hAnsi="Tahoma" w:cs="Tahoma"/>
          <w:b/>
          <w:sz w:val="20"/>
          <w:lang w:val="vi-VN"/>
        </w:rPr>
      </w:pPr>
      <w:r w:rsidRPr="00996EF2">
        <w:rPr>
          <w:rStyle w:val="date-display-single"/>
          <w:rFonts w:ascii="Tahoma" w:hAnsi="Tahoma" w:cs="Tahoma"/>
          <w:b/>
          <w:color w:val="000000"/>
          <w:sz w:val="20"/>
          <w:szCs w:val="21"/>
          <w:lang w:val="vi-VN"/>
        </w:rPr>
        <w:t>Thứ</w:t>
      </w:r>
      <w:r>
        <w:rPr>
          <w:rStyle w:val="date-display-single"/>
          <w:rFonts w:ascii="Tahoma" w:hAnsi="Tahoma" w:cs="Tahoma"/>
          <w:b/>
          <w:color w:val="000000"/>
          <w:sz w:val="20"/>
          <w:szCs w:val="21"/>
        </w:rPr>
        <w:t xml:space="preserve"> B</w:t>
      </w:r>
      <w:r>
        <w:rPr>
          <w:rStyle w:val="date-display-single"/>
          <w:rFonts w:ascii="Tahoma" w:hAnsi="Tahoma" w:cs="Tahoma"/>
          <w:b/>
          <w:color w:val="000000"/>
          <w:sz w:val="20"/>
          <w:szCs w:val="21"/>
          <w:lang w:val="vi-VN"/>
        </w:rPr>
        <w:t>a</w:t>
      </w:r>
      <w:r w:rsidRPr="00996EF2">
        <w:rPr>
          <w:rStyle w:val="date-display-single"/>
          <w:rFonts w:ascii="Tahoma" w:hAnsi="Tahoma" w:cs="Tahoma"/>
          <w:b/>
          <w:color w:val="000000"/>
          <w:sz w:val="20"/>
          <w:szCs w:val="21"/>
          <w:lang w:val="vi-VN"/>
        </w:rPr>
        <w:t xml:space="preserve"> </w:t>
      </w:r>
      <w:r w:rsidR="00B4009D">
        <w:rPr>
          <w:rFonts w:ascii="Tahoma" w:hAnsi="Tahoma" w:cs="Tahoma"/>
          <w:b/>
          <w:sz w:val="20"/>
        </w:rPr>
        <w:t>I</w:t>
      </w:r>
      <w:r w:rsidR="00B4009D">
        <w:rPr>
          <w:rFonts w:ascii="Tahoma" w:hAnsi="Tahoma" w:cs="Tahoma"/>
          <w:b/>
          <w:sz w:val="20"/>
          <w:lang w:val="vi-VN"/>
        </w:rPr>
        <w:t>I</w:t>
      </w:r>
      <w:r w:rsidR="00B4009D">
        <w:rPr>
          <w:rFonts w:ascii="Tahoma" w:hAnsi="Tahoma" w:cs="Tahoma"/>
          <w:b/>
          <w:sz w:val="20"/>
        </w:rPr>
        <w:t xml:space="preserve"> Mu</w:t>
      </w:r>
      <w:r w:rsidR="00B4009D">
        <w:rPr>
          <w:rFonts w:ascii="Tahoma" w:hAnsi="Tahoma" w:cs="Tahoma"/>
          <w:b/>
          <w:sz w:val="20"/>
          <w:lang w:val="vi-VN"/>
        </w:rPr>
        <w:t>̀a Chay</w:t>
      </w:r>
    </w:p>
    <w:p w14:paraId="1F251CB7" w14:textId="77777777" w:rsidR="00192271" w:rsidRPr="00192271" w:rsidRDefault="00192271" w:rsidP="00192271">
      <w:pPr>
        <w:spacing w:before="120" w:after="0"/>
        <w:jc w:val="both"/>
        <w:rPr>
          <w:rFonts w:ascii="Tahoma" w:hAnsi="Tahoma" w:cs="Tahoma"/>
          <w:b/>
          <w:sz w:val="20"/>
        </w:rPr>
      </w:pPr>
      <w:r w:rsidRPr="00192271">
        <w:rPr>
          <w:rFonts w:ascii="Tahoma" w:hAnsi="Tahoma" w:cs="Tahoma"/>
          <w:b/>
          <w:sz w:val="20"/>
        </w:rPr>
        <w:t xml:space="preserve">BÀI ĐỌC I: Is 1, 10. 16-20 </w:t>
      </w:r>
    </w:p>
    <w:p w14:paraId="6DCB686D" w14:textId="77777777" w:rsidR="00192271" w:rsidRPr="00192271" w:rsidRDefault="00192271" w:rsidP="00192271">
      <w:pPr>
        <w:spacing w:before="120" w:after="0"/>
        <w:jc w:val="both"/>
        <w:rPr>
          <w:rFonts w:ascii="Tahoma" w:hAnsi="Tahoma" w:cs="Tahoma"/>
          <w:b/>
          <w:sz w:val="20"/>
        </w:rPr>
      </w:pPr>
      <w:r w:rsidRPr="00192271">
        <w:rPr>
          <w:rFonts w:ascii="Tahoma" w:hAnsi="Tahoma" w:cs="Tahoma"/>
          <w:b/>
          <w:sz w:val="20"/>
        </w:rPr>
        <w:t xml:space="preserve">"Các ngươi hãy học làm điều lành và tìm kiếm công lý". </w:t>
      </w:r>
    </w:p>
    <w:p w14:paraId="2F721689" w14:textId="77777777" w:rsidR="00192271" w:rsidRPr="00192271" w:rsidRDefault="00192271" w:rsidP="00192271">
      <w:pPr>
        <w:spacing w:before="120" w:after="0"/>
        <w:jc w:val="both"/>
        <w:rPr>
          <w:rFonts w:ascii="Tahoma" w:hAnsi="Tahoma" w:cs="Tahoma"/>
          <w:b/>
          <w:sz w:val="20"/>
        </w:rPr>
      </w:pPr>
      <w:r w:rsidRPr="00192271">
        <w:rPr>
          <w:rFonts w:ascii="Tahoma" w:hAnsi="Tahoma" w:cs="Tahoma"/>
          <w:b/>
          <w:sz w:val="20"/>
        </w:rPr>
        <w:t xml:space="preserve">Trích sách Tiên tri Isaia. </w:t>
      </w:r>
    </w:p>
    <w:p w14:paraId="46D73FD7" w14:textId="77777777" w:rsidR="00192271" w:rsidRPr="00192271" w:rsidRDefault="00192271" w:rsidP="00192271">
      <w:pPr>
        <w:spacing w:before="120" w:after="0"/>
        <w:jc w:val="both"/>
        <w:rPr>
          <w:rFonts w:ascii="Tahoma" w:hAnsi="Tahoma" w:cs="Tahoma"/>
          <w:sz w:val="20"/>
        </w:rPr>
      </w:pPr>
      <w:r w:rsidRPr="00192271">
        <w:rPr>
          <w:rFonts w:ascii="Tahoma" w:hAnsi="Tahoma" w:cs="Tahoma"/>
          <w:sz w:val="20"/>
        </w:rPr>
        <w:t xml:space="preserve">Hỡi các Thủ lãnh thành Sôđôma, hãy nghe lời Chúa; hỡi dân thành Gômôra, hãy lắng nghe lề luật của Thiên Chúa chúng ta. Các ngươi hãy tắm rửa, hãy thanh tẩy, đừng làm điều xấu nữa, hãy làm điều lành; hãy tìm kiếm công lý, hãy cứu giúp kẻ bị áp bức, hãy xét xử công bằng cho những trẻ mồ côi và bênh vực người goá bụa. </w:t>
      </w:r>
    </w:p>
    <w:p w14:paraId="4AB8EC2D" w14:textId="2C2AE2FD" w:rsidR="00192271" w:rsidRPr="00192271" w:rsidRDefault="00192271" w:rsidP="00192271">
      <w:pPr>
        <w:spacing w:before="120" w:after="0"/>
        <w:jc w:val="both"/>
        <w:rPr>
          <w:rFonts w:ascii="Tahoma" w:hAnsi="Tahoma" w:cs="Tahoma"/>
          <w:sz w:val="20"/>
        </w:rPr>
      </w:pPr>
      <w:r w:rsidRPr="00192271">
        <w:rPr>
          <w:rFonts w:ascii="Tahoma" w:hAnsi="Tahoma" w:cs="Tahoma"/>
          <w:sz w:val="20"/>
        </w:rPr>
        <w:t>Và Chúa phán: "Các ngươi hãy đến và đối chất với Ta: cho dầu tội lỗi các ngươi như màu đỏ thắm, cũng sẽ trở nên trắng như tuyết; cho dầu đỏ như vải điều, cũng sẽ trở nên trắng như len. Nếu các ngươi quyết tâm nghe Ta, các ngươi sẽ hưởng hoa màu ruộng đất; nhưng nếu các ngươi cố chấp không nghe và khiêu khích Ta, thì lưỡi gươm sẽ tiêu diệt các ngươi, vì miệng Chúa phán như thế".</w:t>
      </w:r>
      <w:r w:rsidR="0073566C">
        <w:rPr>
          <w:rFonts w:ascii="Tahoma" w:hAnsi="Tahoma" w:cs="Tahoma"/>
          <w:sz w:val="20"/>
        </w:rPr>
        <w:t xml:space="preserve"> </w:t>
      </w:r>
      <w:r w:rsidRPr="00192271">
        <w:rPr>
          <w:rFonts w:ascii="Tahoma" w:hAnsi="Tahoma" w:cs="Tahoma"/>
          <w:sz w:val="20"/>
        </w:rPr>
        <w:t>Đó là lời Chúa.</w:t>
      </w:r>
    </w:p>
    <w:p w14:paraId="334968B8" w14:textId="77777777" w:rsidR="00192271" w:rsidRPr="00192271" w:rsidRDefault="00192271" w:rsidP="00192271">
      <w:pPr>
        <w:spacing w:before="120" w:after="0"/>
        <w:jc w:val="both"/>
        <w:rPr>
          <w:rFonts w:ascii="Tahoma" w:hAnsi="Tahoma" w:cs="Tahoma"/>
          <w:b/>
          <w:color w:val="000000"/>
          <w:w w:val="90"/>
          <w:sz w:val="20"/>
          <w:szCs w:val="24"/>
        </w:rPr>
      </w:pPr>
      <w:r w:rsidRPr="00192271">
        <w:rPr>
          <w:rFonts w:ascii="Tahoma" w:hAnsi="Tahoma" w:cs="Tahoma"/>
          <w:b/>
          <w:sz w:val="20"/>
        </w:rPr>
        <w:t xml:space="preserve">ĐÁP CA: Tv 49, 8-9. 16bc-17. 21 và 23 </w:t>
      </w:r>
    </w:p>
    <w:p w14:paraId="224323AD" w14:textId="77777777" w:rsidR="00192271" w:rsidRPr="00192271" w:rsidRDefault="00192271" w:rsidP="00192271">
      <w:pPr>
        <w:spacing w:before="120" w:after="0"/>
        <w:jc w:val="both"/>
        <w:rPr>
          <w:rFonts w:ascii="Tahoma" w:hAnsi="Tahoma" w:cs="Tahoma"/>
          <w:b/>
          <w:color w:val="000000"/>
          <w:w w:val="90"/>
          <w:sz w:val="20"/>
          <w:szCs w:val="24"/>
        </w:rPr>
      </w:pPr>
      <w:r w:rsidRPr="00192271">
        <w:rPr>
          <w:rFonts w:ascii="Tahoma" w:hAnsi="Tahoma" w:cs="Tahoma"/>
          <w:b/>
          <w:color w:val="000000"/>
          <w:w w:val="90"/>
          <w:sz w:val="20"/>
          <w:szCs w:val="24"/>
        </w:rPr>
        <w:t>Đáp:</w:t>
      </w:r>
      <w:r w:rsidRPr="00192271">
        <w:rPr>
          <w:rFonts w:ascii="Tahoma" w:hAnsi="Tahoma" w:cs="Tahoma"/>
          <w:b/>
          <w:i/>
          <w:sz w:val="20"/>
        </w:rPr>
        <w:t xml:space="preserve"> </w:t>
      </w:r>
      <w:r w:rsidRPr="00192271">
        <w:rPr>
          <w:rFonts w:ascii="Tahoma" w:hAnsi="Tahoma" w:cs="Tahoma"/>
          <w:b/>
          <w:sz w:val="20"/>
        </w:rPr>
        <w:t>Ai đi đường ngay thẳng, Ta chỉ cho thấy ơn Thiên Chúa cứu độ</w:t>
      </w:r>
      <w:r w:rsidRPr="00192271">
        <w:rPr>
          <w:rFonts w:ascii="Tahoma" w:hAnsi="Tahoma" w:cs="Tahoma"/>
          <w:b/>
          <w:color w:val="000000"/>
          <w:w w:val="90"/>
          <w:sz w:val="20"/>
          <w:szCs w:val="24"/>
        </w:rPr>
        <w:t xml:space="preserve"> </w:t>
      </w:r>
      <w:r w:rsidRPr="00192271">
        <w:rPr>
          <w:rFonts w:ascii="Tahoma" w:hAnsi="Tahoma" w:cs="Tahoma"/>
          <w:b/>
          <w:i/>
          <w:color w:val="000000"/>
          <w:sz w:val="20"/>
          <w:szCs w:val="24"/>
        </w:rPr>
        <w:t>(c. 23b)</w:t>
      </w:r>
      <w:r w:rsidRPr="00192271">
        <w:rPr>
          <w:rFonts w:ascii="Tahoma" w:hAnsi="Tahoma" w:cs="Tahoma"/>
          <w:b/>
          <w:sz w:val="20"/>
        </w:rPr>
        <w:t xml:space="preserve">. </w:t>
      </w:r>
    </w:p>
    <w:p w14:paraId="04BC6C9B" w14:textId="6B0A006B" w:rsidR="00192271" w:rsidRPr="00192271" w:rsidRDefault="00192271" w:rsidP="00192271">
      <w:pPr>
        <w:spacing w:before="120" w:after="0"/>
        <w:jc w:val="both"/>
        <w:rPr>
          <w:rFonts w:ascii="Tahoma" w:hAnsi="Tahoma" w:cs="Tahoma"/>
          <w:w w:val="90"/>
          <w:sz w:val="20"/>
        </w:rPr>
      </w:pPr>
      <w:r w:rsidRPr="00192271">
        <w:rPr>
          <w:rFonts w:ascii="Tahoma" w:hAnsi="Tahoma" w:cs="Tahoma"/>
          <w:sz w:val="20"/>
        </w:rPr>
        <w:t>1) Ta không khiển trách ngươi về chuyện dâng lễ vật, vì lễ toàn thiêu của ngươi đặt ở trước mặt Ta luôn. Ta không nhận từ nhà ngươi một con bò non, cũng không nhận từ đoàn chiên ngươi những con dê đực.</w:t>
      </w:r>
      <w:r w:rsidRPr="00192271">
        <w:rPr>
          <w:rFonts w:ascii="Tahoma" w:hAnsi="Tahoma" w:cs="Tahoma"/>
          <w:i/>
          <w:sz w:val="20"/>
        </w:rPr>
        <w:t xml:space="preserve"> </w:t>
      </w:r>
      <w:r w:rsidRPr="00192271">
        <w:rPr>
          <w:rFonts w:ascii="Tahoma" w:hAnsi="Tahoma" w:cs="Tahoma"/>
          <w:w w:val="90"/>
          <w:sz w:val="20"/>
        </w:rPr>
        <w:t>- Đáp.</w:t>
      </w:r>
    </w:p>
    <w:p w14:paraId="4B9F3818" w14:textId="77777777" w:rsidR="00192271" w:rsidRPr="00192271" w:rsidRDefault="00192271" w:rsidP="00192271">
      <w:pPr>
        <w:spacing w:before="120" w:after="0"/>
        <w:jc w:val="both"/>
        <w:rPr>
          <w:rFonts w:ascii="Tahoma" w:hAnsi="Tahoma" w:cs="Tahoma"/>
          <w:w w:val="90"/>
          <w:sz w:val="20"/>
        </w:rPr>
      </w:pPr>
      <w:r w:rsidRPr="00192271">
        <w:rPr>
          <w:rFonts w:ascii="Tahoma" w:hAnsi="Tahoma" w:cs="Tahoma"/>
          <w:sz w:val="20"/>
        </w:rPr>
        <w:t>2) Tại sao ngươi ưa kể ra những điều huấn lệnh, và miệng ngươi thường nói về minh ước của Ta, ngươi là kẻ không ưa lời giáo huấn, và ném bỏ lời Ta lại sau lưng?</w:t>
      </w:r>
      <w:r w:rsidRPr="00192271">
        <w:rPr>
          <w:rFonts w:ascii="Tahoma" w:hAnsi="Tahoma" w:cs="Tahoma"/>
          <w:i/>
          <w:sz w:val="20"/>
        </w:rPr>
        <w:t xml:space="preserve"> </w:t>
      </w:r>
      <w:r w:rsidRPr="00192271">
        <w:rPr>
          <w:rFonts w:ascii="Tahoma" w:hAnsi="Tahoma" w:cs="Tahoma"/>
          <w:w w:val="90"/>
          <w:sz w:val="20"/>
        </w:rPr>
        <w:t>- Đáp.</w:t>
      </w:r>
    </w:p>
    <w:p w14:paraId="3637DCFE" w14:textId="77777777" w:rsidR="00192271" w:rsidRPr="00192271" w:rsidRDefault="00192271" w:rsidP="00192271">
      <w:pPr>
        <w:spacing w:before="120" w:after="0"/>
        <w:jc w:val="both"/>
        <w:rPr>
          <w:rFonts w:ascii="Tahoma" w:hAnsi="Tahoma" w:cs="Tahoma"/>
          <w:w w:val="90"/>
          <w:sz w:val="20"/>
        </w:rPr>
      </w:pPr>
      <w:r w:rsidRPr="00192271">
        <w:rPr>
          <w:rFonts w:ascii="Tahoma" w:hAnsi="Tahoma" w:cs="Tahoma"/>
          <w:sz w:val="20"/>
        </w:rPr>
        <w:t>3) Ngươi làm thế, mà Ta đành yên lặng? Ngươi đã tưởng rằng Ta giống như ngươi? Ta sẽ bắt lỗi, sẽ phơi bày trước mặt ngươi tất cả. Ai hiến dâng lời khen ngợi, người đó trọng kính Ta; ai đi đường ngay thẳng, Ta chỉ cho thấy ơn Thiên Chúa cứu độ.</w:t>
      </w:r>
      <w:r w:rsidRPr="00192271">
        <w:rPr>
          <w:rFonts w:ascii="Tahoma" w:hAnsi="Tahoma" w:cs="Tahoma"/>
          <w:w w:val="90"/>
          <w:sz w:val="20"/>
        </w:rPr>
        <w:t xml:space="preserve"> - Đáp.</w:t>
      </w:r>
    </w:p>
    <w:p w14:paraId="1825C1CF" w14:textId="77777777" w:rsidR="00192271" w:rsidRPr="00192271" w:rsidRDefault="00192271" w:rsidP="00192271">
      <w:pPr>
        <w:spacing w:before="120" w:after="0"/>
        <w:jc w:val="both"/>
        <w:rPr>
          <w:rFonts w:ascii="Tahoma" w:hAnsi="Tahoma" w:cs="Tahoma"/>
          <w:b/>
          <w:sz w:val="20"/>
        </w:rPr>
      </w:pPr>
      <w:r w:rsidRPr="00192271">
        <w:rPr>
          <w:rFonts w:ascii="Tahoma" w:hAnsi="Tahoma" w:cs="Tahoma"/>
          <w:b/>
          <w:sz w:val="20"/>
        </w:rPr>
        <w:t xml:space="preserve">CÂU XƯỚNG TRƯỚC PHÚC ÂM: Ga 6, 64b và 69b </w:t>
      </w:r>
    </w:p>
    <w:p w14:paraId="7B88EB40" w14:textId="77777777" w:rsidR="00192271" w:rsidRPr="00192271" w:rsidRDefault="00192271" w:rsidP="00192271">
      <w:pPr>
        <w:spacing w:before="120" w:after="0"/>
        <w:jc w:val="both"/>
        <w:rPr>
          <w:rFonts w:ascii="Tahoma" w:hAnsi="Tahoma" w:cs="Tahoma"/>
          <w:b/>
          <w:sz w:val="20"/>
        </w:rPr>
      </w:pPr>
      <w:r w:rsidRPr="00192271">
        <w:rPr>
          <w:rFonts w:ascii="Tahoma" w:hAnsi="Tahoma" w:cs="Tahoma"/>
          <w:b/>
          <w:sz w:val="20"/>
        </w:rPr>
        <w:lastRenderedPageBreak/>
        <w:t xml:space="preserve">Lạy Chúa, lời của Chúa là thần trí và là sự sống; Chúa có những lời ban sự sống đời đời. </w:t>
      </w:r>
    </w:p>
    <w:p w14:paraId="4EB5FA46" w14:textId="77777777" w:rsidR="00192271" w:rsidRPr="00192271" w:rsidRDefault="00192271" w:rsidP="00192271">
      <w:pPr>
        <w:spacing w:before="120" w:after="0"/>
        <w:jc w:val="both"/>
        <w:rPr>
          <w:rFonts w:ascii="Tahoma" w:hAnsi="Tahoma" w:cs="Tahoma"/>
          <w:b/>
          <w:sz w:val="20"/>
        </w:rPr>
      </w:pPr>
      <w:r w:rsidRPr="00192271">
        <w:rPr>
          <w:rFonts w:ascii="Tahoma" w:hAnsi="Tahoma" w:cs="Tahoma"/>
          <w:b/>
          <w:sz w:val="20"/>
        </w:rPr>
        <w:t xml:space="preserve">PHÚC ÂM: Mt 23, 1-12 </w:t>
      </w:r>
    </w:p>
    <w:p w14:paraId="364F2B5E" w14:textId="77777777" w:rsidR="00192271" w:rsidRPr="00192271" w:rsidRDefault="00192271" w:rsidP="00192271">
      <w:pPr>
        <w:spacing w:before="120" w:after="0"/>
        <w:jc w:val="both"/>
        <w:rPr>
          <w:rFonts w:ascii="Tahoma" w:hAnsi="Tahoma" w:cs="Tahoma"/>
          <w:b/>
          <w:sz w:val="20"/>
        </w:rPr>
      </w:pPr>
      <w:r w:rsidRPr="00192271">
        <w:rPr>
          <w:rFonts w:ascii="Tahoma" w:hAnsi="Tahoma" w:cs="Tahoma"/>
          <w:b/>
          <w:sz w:val="20"/>
        </w:rPr>
        <w:t xml:space="preserve">"Họ nói mà không làm". </w:t>
      </w:r>
    </w:p>
    <w:p w14:paraId="163F8A1F" w14:textId="77777777" w:rsidR="00192271" w:rsidRPr="00192271" w:rsidRDefault="00192271" w:rsidP="00192271">
      <w:pPr>
        <w:spacing w:before="120" w:after="0"/>
        <w:jc w:val="both"/>
        <w:rPr>
          <w:rFonts w:ascii="Tahoma" w:hAnsi="Tahoma" w:cs="Tahoma"/>
          <w:b/>
          <w:sz w:val="20"/>
        </w:rPr>
      </w:pPr>
      <w:r w:rsidRPr="00192271">
        <w:rPr>
          <w:rFonts w:ascii="Tahoma" w:hAnsi="Tahoma" w:cs="Tahoma"/>
          <w:b/>
          <w:sz w:val="20"/>
        </w:rPr>
        <w:t xml:space="preserve">Tin Mừng Chúa Giêsu Kitô theo Thánh Matthêu. </w:t>
      </w:r>
    </w:p>
    <w:p w14:paraId="1EA279FE" w14:textId="75EA5045" w:rsidR="00192271" w:rsidRPr="00192271" w:rsidRDefault="00192271" w:rsidP="00192271">
      <w:pPr>
        <w:spacing w:before="120" w:after="0"/>
        <w:jc w:val="both"/>
        <w:rPr>
          <w:rFonts w:ascii="Tahoma" w:hAnsi="Tahoma" w:cs="Tahoma"/>
          <w:sz w:val="20"/>
        </w:rPr>
      </w:pPr>
      <w:r w:rsidRPr="00192271">
        <w:rPr>
          <w:rFonts w:ascii="Tahoma" w:hAnsi="Tahoma" w:cs="Tahoma"/>
          <w:sz w:val="20"/>
        </w:rPr>
        <w:t>Khi ấy, Chúa Giêsu phán cùng dân chúng và các môn đệ rằng: "Các Luật sĩ và các người biệt phái ngồi trên toà Môsê: vậy những gì họ nói với các ngươi, hãy làm và tuân giữ, nhưng đừng noi theo hành vi của họ, vì họ nói mà không làm. Họ buộc những bó nặng và chất lên vai người ta, còn chính họ lại không muốn giơ ngón tay lay thử. Mọi công việc họ làm đều có ý cho người ta thấy, vì thế họ nới rộng thẻ Kinh, may dài tua áo. Họ muốn được chỗ nhất trong đám tiệc và ghế đầu trong hội đường, ưa được bái chào nơi đường phố và được người ta xưng hô là "thầy". Phần các ngươi, các ngươi đừng muốn được người ta gọi là thầy, vì các ngươi chỉ có một Thầy, còn tất cả các ngươi đều là anh em với nhau. Và các ngươi cũng đừng gọi ai dưới đất là cha, vì các ngươi chỉ có một Cha, Người ngự trên trời. Các ngươi cũng đừng bắt người ta gọi là người chỉ đạo, vì các ngươi có một người chỉ đạo, đó là Đức Kitô. Trong các ngươi ai quyền thế hơn sẽ là người phục vụ các ngươi. Hễ ai tự nhắc mình lên, sẽ bị hạ xuống, và ai tự hạ mình xuống, sẽ được nâng lên".</w:t>
      </w:r>
      <w:r w:rsidR="0073566C">
        <w:rPr>
          <w:rFonts w:ascii="Tahoma" w:hAnsi="Tahoma" w:cs="Tahoma"/>
          <w:sz w:val="20"/>
        </w:rPr>
        <w:t xml:space="preserve"> </w:t>
      </w:r>
      <w:r w:rsidRPr="00192271">
        <w:rPr>
          <w:rFonts w:ascii="Tahoma" w:hAnsi="Tahoma" w:cs="Tahoma"/>
          <w:sz w:val="20"/>
        </w:rPr>
        <w:t>Đó là lời Chúa.</w:t>
      </w:r>
    </w:p>
    <w:p w14:paraId="5A2EB7A0" w14:textId="77777777" w:rsidR="00192271" w:rsidRPr="00192271" w:rsidRDefault="00192271" w:rsidP="00192271">
      <w:pPr>
        <w:spacing w:before="120" w:after="0"/>
        <w:jc w:val="both"/>
        <w:rPr>
          <w:rFonts w:ascii="Tahoma" w:hAnsi="Tahoma" w:cs="Tahoma"/>
          <w:sz w:val="20"/>
        </w:rPr>
      </w:pPr>
    </w:p>
    <w:p w14:paraId="4D47515C" w14:textId="77777777" w:rsidR="00192271" w:rsidRPr="00192271" w:rsidRDefault="00BC6B9F" w:rsidP="00192271">
      <w:pPr>
        <w:spacing w:before="120" w:after="0"/>
        <w:jc w:val="center"/>
        <w:rPr>
          <w:rFonts w:ascii="Tahoma" w:hAnsi="Tahoma" w:cs="Tahoma"/>
          <w:sz w:val="20"/>
          <w:szCs w:val="20"/>
        </w:rPr>
      </w:pPr>
      <w:r>
        <w:rPr>
          <w:rFonts w:ascii="Tahoma" w:hAnsi="Tahoma" w:cs="Tahoma"/>
          <w:sz w:val="20"/>
          <w:szCs w:val="20"/>
        </w:rPr>
        <w:pict w14:anchorId="77E4C9F8">
          <v:shape id="_x0000_i1043" type="#_x0000_t75" style="width:258.75pt;height:33pt">
            <v:imagedata r:id="rId9" o:title="bar_flower2"/>
          </v:shape>
        </w:pict>
      </w:r>
    </w:p>
    <w:p w14:paraId="44092744" w14:textId="77777777" w:rsidR="00192271" w:rsidRPr="00192271" w:rsidRDefault="00192271" w:rsidP="00192271">
      <w:pPr>
        <w:spacing w:before="120" w:after="0"/>
        <w:jc w:val="both"/>
        <w:rPr>
          <w:rFonts w:ascii="Tahoma" w:hAnsi="Tahoma" w:cs="Tahoma"/>
          <w:b/>
          <w:sz w:val="20"/>
          <w:szCs w:val="20"/>
        </w:rPr>
      </w:pPr>
      <w:r w:rsidRPr="00192271">
        <w:rPr>
          <w:rFonts w:ascii="Tahoma" w:hAnsi="Tahoma" w:cs="Tahoma"/>
          <w:b/>
          <w:sz w:val="20"/>
          <w:szCs w:val="20"/>
        </w:rPr>
        <w:t>Lời Hay Ý Đẹp:</w:t>
      </w:r>
    </w:p>
    <w:p w14:paraId="2E34244F" w14:textId="77777777" w:rsidR="00192271" w:rsidRPr="00192271" w:rsidRDefault="00192271" w:rsidP="00192271">
      <w:pPr>
        <w:spacing w:before="100" w:beforeAutospacing="1" w:after="80" w:line="310" w:lineRule="atLeast"/>
        <w:jc w:val="both"/>
        <w:rPr>
          <w:rFonts w:ascii="Tahoma" w:hAnsi="Tahoma" w:cs="Tahoma"/>
          <w:i/>
          <w:sz w:val="20"/>
          <w:szCs w:val="20"/>
        </w:rPr>
      </w:pPr>
      <w:r w:rsidRPr="00192271">
        <w:rPr>
          <w:rFonts w:ascii="Tahoma" w:hAnsi="Tahoma" w:cs="Tahoma"/>
          <w:i/>
          <w:sz w:val="20"/>
          <w:szCs w:val="20"/>
        </w:rPr>
        <w:t>* Trong sạch à? Họ hỏi. Rồi họ cười. Họ là những con người đến với hôn nhân bằng thân xác tàn tạ và tâm trí vỡ mộng.</w:t>
      </w:r>
    </w:p>
    <w:p w14:paraId="230215B8" w14:textId="2161C4EA" w:rsidR="0047386B" w:rsidRPr="00070B57" w:rsidRDefault="00192271" w:rsidP="00192271">
      <w:pPr>
        <w:spacing w:after="0"/>
        <w:jc w:val="center"/>
        <w:rPr>
          <w:rFonts w:ascii="Tahoma" w:hAnsi="Tahoma" w:cs="Tahoma"/>
          <w:b/>
          <w:sz w:val="20"/>
        </w:rPr>
      </w:pPr>
      <w:r w:rsidRPr="00192271">
        <w:rPr>
          <w:rFonts w:ascii="Tahoma" w:hAnsi="Tahoma" w:cs="Tahoma"/>
          <w:i/>
          <w:sz w:val="20"/>
          <w:szCs w:val="20"/>
        </w:rPr>
        <w:t xml:space="preserve">Tôi muốn cung cách và câu chuyện của bạn phải như thế này, khi nhìn thấy bạn hoặc nghe lời bạn nói, người ta sẽ nhận xét: người này sống cuộc sống của Chúa Giêsu Kitô. (Thánh José Escriva) </w:t>
      </w:r>
      <w:r w:rsidR="002279C3">
        <w:rPr>
          <w:rFonts w:ascii="Tahoma" w:hAnsi="Tahoma" w:cs="Tahoma"/>
          <w:sz w:val="20"/>
        </w:rPr>
        <w:br w:type="page"/>
      </w:r>
      <w:bookmarkStart w:id="13" w:name="_Hlk531547563"/>
      <w:r w:rsidR="00070B57">
        <w:rPr>
          <w:rStyle w:val="date-display-single"/>
          <w:rFonts w:ascii="Tahoma" w:hAnsi="Tahoma" w:cs="Tahoma"/>
          <w:b/>
          <w:color w:val="000000"/>
          <w:sz w:val="20"/>
          <w:szCs w:val="21"/>
        </w:rPr>
        <w:lastRenderedPageBreak/>
        <w:t>19</w:t>
      </w:r>
      <w:r w:rsidR="0047386B" w:rsidRPr="00996EF2">
        <w:rPr>
          <w:rStyle w:val="date-display-single"/>
          <w:rFonts w:ascii="Tahoma" w:hAnsi="Tahoma" w:cs="Tahoma"/>
          <w:b/>
          <w:color w:val="000000"/>
          <w:sz w:val="20"/>
          <w:szCs w:val="21"/>
          <w:lang w:val="vi-VN"/>
        </w:rPr>
        <w:t>/0</w:t>
      </w:r>
      <w:r w:rsidR="00B4009D" w:rsidRPr="00BA396E">
        <w:rPr>
          <w:rFonts w:ascii="Tahoma" w:eastAsia="Times New Roman" w:hAnsi="Tahoma" w:cs="Tahoma"/>
          <w:b/>
          <w:sz w:val="20"/>
          <w:szCs w:val="20"/>
        </w:rPr>
        <w:t>3</w:t>
      </w:r>
      <w:r w:rsidR="0047386B" w:rsidRPr="00996EF2">
        <w:rPr>
          <w:rStyle w:val="date-display-single"/>
          <w:rFonts w:ascii="Tahoma" w:hAnsi="Tahoma" w:cs="Tahoma"/>
          <w:b/>
          <w:color w:val="000000"/>
          <w:sz w:val="20"/>
          <w:szCs w:val="21"/>
          <w:lang w:val="vi-VN"/>
        </w:rPr>
        <w:t>/20</w:t>
      </w:r>
      <w:r w:rsidR="00070B57">
        <w:rPr>
          <w:rStyle w:val="date-display-single"/>
          <w:rFonts w:ascii="Tahoma" w:hAnsi="Tahoma" w:cs="Tahoma"/>
          <w:b/>
          <w:color w:val="000000"/>
          <w:sz w:val="20"/>
          <w:szCs w:val="21"/>
        </w:rPr>
        <w:t>25</w:t>
      </w:r>
    </w:p>
    <w:p w14:paraId="2207FEA0" w14:textId="5CA4A7A2" w:rsidR="0047386B" w:rsidRPr="00996EF2" w:rsidRDefault="00F90FBF" w:rsidP="0047386B">
      <w:pPr>
        <w:pBdr>
          <w:bottom w:val="single" w:sz="4" w:space="1" w:color="auto"/>
        </w:pBdr>
        <w:spacing w:after="0"/>
        <w:jc w:val="center"/>
        <w:rPr>
          <w:rFonts w:ascii="Tahoma" w:hAnsi="Tahoma" w:cs="Tahoma"/>
          <w:b/>
          <w:sz w:val="20"/>
          <w:lang w:val="vi-VN"/>
        </w:rPr>
      </w:pPr>
      <w:r>
        <w:rPr>
          <w:rStyle w:val="date-display-single"/>
          <w:rFonts w:ascii="Tahoma" w:hAnsi="Tahoma" w:cs="Tahoma"/>
          <w:b/>
          <w:color w:val="000000"/>
          <w:sz w:val="20"/>
          <w:szCs w:val="21"/>
          <w:lang w:val="vi-VN"/>
        </w:rPr>
        <w:t>Thứ</w:t>
      </w:r>
      <w:r w:rsidR="00215CEB" w:rsidRPr="00215CEB">
        <w:rPr>
          <w:rStyle w:val="date-display-single"/>
          <w:rFonts w:ascii="Tahoma" w:hAnsi="Tahoma" w:cs="Tahoma"/>
          <w:b/>
          <w:color w:val="000000"/>
          <w:sz w:val="20"/>
          <w:szCs w:val="21"/>
          <w:lang w:val="vi-VN"/>
        </w:rPr>
        <w:t xml:space="preserve"> </w:t>
      </w:r>
      <w:r w:rsidR="00145110">
        <w:rPr>
          <w:rStyle w:val="date-display-single"/>
          <w:rFonts w:ascii="Tahoma" w:hAnsi="Tahoma" w:cs="Tahoma"/>
          <w:b/>
          <w:color w:val="000000"/>
          <w:sz w:val="20"/>
          <w:szCs w:val="21"/>
          <w:lang w:val="vi-VN"/>
        </w:rPr>
        <w:t>Tư</w:t>
      </w:r>
      <w:r w:rsidR="00215CEB">
        <w:rPr>
          <w:rStyle w:val="views-field-field-date-value"/>
          <w:rFonts w:ascii="Tahoma" w:hAnsi="Tahoma" w:cs="Tahoma"/>
          <w:b/>
          <w:color w:val="000000"/>
          <w:sz w:val="20"/>
          <w:szCs w:val="21"/>
        </w:rPr>
        <w:t xml:space="preserve"> </w:t>
      </w:r>
      <w:r w:rsidR="00B4009D">
        <w:rPr>
          <w:rFonts w:ascii="Tahoma" w:hAnsi="Tahoma" w:cs="Tahoma"/>
          <w:b/>
          <w:sz w:val="20"/>
        </w:rPr>
        <w:t>I</w:t>
      </w:r>
      <w:r w:rsidR="00B4009D">
        <w:rPr>
          <w:rFonts w:ascii="Tahoma" w:hAnsi="Tahoma" w:cs="Tahoma"/>
          <w:b/>
          <w:sz w:val="20"/>
          <w:lang w:val="vi-VN"/>
        </w:rPr>
        <w:t>I</w:t>
      </w:r>
      <w:r w:rsidR="00B4009D">
        <w:rPr>
          <w:rFonts w:ascii="Tahoma" w:hAnsi="Tahoma" w:cs="Tahoma"/>
          <w:b/>
          <w:sz w:val="20"/>
        </w:rPr>
        <w:t xml:space="preserve"> Mu</w:t>
      </w:r>
      <w:r w:rsidR="00B4009D">
        <w:rPr>
          <w:rFonts w:ascii="Tahoma" w:hAnsi="Tahoma" w:cs="Tahoma"/>
          <w:b/>
          <w:sz w:val="20"/>
          <w:lang w:val="vi-VN"/>
        </w:rPr>
        <w:t>̀a Chay</w:t>
      </w:r>
    </w:p>
    <w:bookmarkEnd w:id="13"/>
    <w:p w14:paraId="1FB290B4" w14:textId="77777777" w:rsidR="00070B57" w:rsidRPr="00975858" w:rsidRDefault="00070B57" w:rsidP="00070B57">
      <w:pPr>
        <w:widowControl w:val="0"/>
        <w:spacing w:before="120" w:after="0" w:line="260" w:lineRule="exact"/>
        <w:jc w:val="both"/>
        <w:rPr>
          <w:rFonts w:ascii="Tahoma" w:eastAsia="Times New Roman" w:hAnsi="Tahoma" w:cs="Tahoma"/>
          <w:b/>
          <w:color w:val="FF0000"/>
          <w:sz w:val="20"/>
          <w:szCs w:val="20"/>
        </w:rPr>
      </w:pPr>
      <w:r w:rsidRPr="00975858">
        <w:rPr>
          <w:rFonts w:ascii="Tahoma" w:eastAsia="Times New Roman" w:hAnsi="Tahoma" w:cs="Tahoma"/>
          <w:b/>
          <w:color w:val="FF0000"/>
          <w:sz w:val="20"/>
          <w:szCs w:val="20"/>
        </w:rPr>
        <w:t>Thánh Giuse, Bạn Thanh Khiết Đức Maria</w:t>
      </w:r>
    </w:p>
    <w:p w14:paraId="206608C8" w14:textId="77777777" w:rsidR="00070B57" w:rsidRPr="00975858" w:rsidRDefault="00070B57" w:rsidP="00070B57">
      <w:pPr>
        <w:widowControl w:val="0"/>
        <w:spacing w:before="120" w:after="0" w:line="260" w:lineRule="exact"/>
        <w:jc w:val="both"/>
        <w:rPr>
          <w:rFonts w:ascii="Tahoma" w:eastAsia="Times New Roman" w:hAnsi="Tahoma" w:cs="Tahoma"/>
          <w:b/>
          <w:sz w:val="20"/>
          <w:szCs w:val="20"/>
        </w:rPr>
      </w:pPr>
      <w:r w:rsidRPr="00975858">
        <w:rPr>
          <w:rFonts w:ascii="Tahoma" w:eastAsia="Times New Roman" w:hAnsi="Tahoma" w:cs="Tahoma"/>
          <w:b/>
          <w:sz w:val="20"/>
          <w:szCs w:val="20"/>
        </w:rPr>
        <w:t>BÀI ĐỌC I: 2 Sm 7, 4-5a. 12-14a. 16</w:t>
      </w:r>
    </w:p>
    <w:p w14:paraId="056BADC3" w14:textId="77777777" w:rsidR="00070B57" w:rsidRPr="00975858" w:rsidRDefault="00070B57" w:rsidP="00070B57">
      <w:pPr>
        <w:widowControl w:val="0"/>
        <w:spacing w:before="120" w:after="0" w:line="260" w:lineRule="exact"/>
        <w:jc w:val="both"/>
        <w:rPr>
          <w:rFonts w:ascii="Tahoma" w:eastAsia="Times New Roman" w:hAnsi="Tahoma" w:cs="Tahoma"/>
          <w:b/>
          <w:sz w:val="20"/>
          <w:szCs w:val="20"/>
        </w:rPr>
      </w:pPr>
      <w:r w:rsidRPr="00975858">
        <w:rPr>
          <w:rFonts w:ascii="Tahoma" w:eastAsia="Times New Roman" w:hAnsi="Tahoma" w:cs="Tahoma"/>
          <w:b/>
          <w:sz w:val="20"/>
          <w:szCs w:val="20"/>
        </w:rPr>
        <w:t>"Thiên Chúa sẽ ban cho Người ngôi báu của Đavít, tổ phụ Người".</w:t>
      </w:r>
    </w:p>
    <w:p w14:paraId="0EF5C1CC" w14:textId="77777777" w:rsidR="00070B57" w:rsidRPr="00975858" w:rsidRDefault="00070B57" w:rsidP="00070B57">
      <w:pPr>
        <w:widowControl w:val="0"/>
        <w:spacing w:before="120" w:after="0" w:line="260" w:lineRule="exact"/>
        <w:jc w:val="both"/>
        <w:rPr>
          <w:rFonts w:ascii="Tahoma" w:eastAsia="Times New Roman" w:hAnsi="Tahoma" w:cs="Tahoma"/>
          <w:b/>
          <w:sz w:val="20"/>
          <w:szCs w:val="20"/>
        </w:rPr>
      </w:pPr>
      <w:r w:rsidRPr="00975858">
        <w:rPr>
          <w:rFonts w:ascii="Tahoma" w:eastAsia="Times New Roman" w:hAnsi="Tahoma" w:cs="Tahoma"/>
          <w:b/>
          <w:sz w:val="20"/>
          <w:szCs w:val="20"/>
        </w:rPr>
        <w:t>Trích sách Samuel quyển thứ hai.</w:t>
      </w:r>
    </w:p>
    <w:p w14:paraId="05186C2E" w14:textId="29FDA567" w:rsidR="00070B57" w:rsidRPr="00975858" w:rsidRDefault="00070B57" w:rsidP="00070B57">
      <w:pPr>
        <w:widowControl w:val="0"/>
        <w:spacing w:before="120" w:after="0" w:line="260" w:lineRule="exact"/>
        <w:jc w:val="both"/>
        <w:rPr>
          <w:rFonts w:ascii="Tahoma" w:eastAsia="Times New Roman" w:hAnsi="Tahoma" w:cs="Tahoma"/>
          <w:sz w:val="20"/>
          <w:szCs w:val="20"/>
        </w:rPr>
      </w:pPr>
      <w:r w:rsidRPr="00975858">
        <w:rPr>
          <w:rFonts w:ascii="Tahoma" w:eastAsia="Times New Roman" w:hAnsi="Tahoma" w:cs="Tahoma"/>
          <w:sz w:val="20"/>
          <w:szCs w:val="20"/>
        </w:rPr>
        <w:t>Trong những ngày ấy, Chúa phán cùng Nathan rằng: "Hãy đi nói với Đavít tôi tớ Ta rằng: Khi ngày của ngươi đã viên mãn, ngươi sẽ yên nghỉ với các tổ phụ ngươi; sau đó, Ta sẽ cho miêu duệ ngươi lên kế vị và Ta sẽ làm cho triều đại người được vững bền. Chính người sẽ xây cất một ngôi nhà để kính danh Ta, và Ta sẽ làm cho ngôi báu triều đại người được củng cố đến muôn đời. Ta sẽ là Cha của người, và người sẽ là con Ta. Nhà của ngươi và triều đại của ngươi sẽ vững chắc đến muôn đời trước mặt Ta, ngôi báu ngươi sẽ vững bền mãi mãi".</w:t>
      </w:r>
      <w:r w:rsidR="0073566C">
        <w:rPr>
          <w:rFonts w:ascii="Tahoma" w:eastAsia="Times New Roman" w:hAnsi="Tahoma" w:cs="Tahoma"/>
          <w:sz w:val="20"/>
          <w:szCs w:val="20"/>
        </w:rPr>
        <w:t xml:space="preserve"> </w:t>
      </w:r>
      <w:r w:rsidRPr="00975858">
        <w:rPr>
          <w:rFonts w:ascii="Tahoma" w:eastAsia="Times New Roman" w:hAnsi="Tahoma" w:cs="Tahoma"/>
          <w:sz w:val="20"/>
          <w:szCs w:val="20"/>
        </w:rPr>
        <w:t>Đó là lời Chúa.</w:t>
      </w:r>
    </w:p>
    <w:p w14:paraId="14FAD59D" w14:textId="77777777" w:rsidR="00070B57" w:rsidRPr="00975858" w:rsidRDefault="00070B57" w:rsidP="00070B57">
      <w:pPr>
        <w:widowControl w:val="0"/>
        <w:spacing w:before="120" w:after="0" w:line="260" w:lineRule="exact"/>
        <w:jc w:val="both"/>
        <w:rPr>
          <w:rFonts w:ascii="Tahoma" w:eastAsia="Times New Roman" w:hAnsi="Tahoma" w:cs="Tahoma"/>
          <w:b/>
          <w:sz w:val="20"/>
          <w:szCs w:val="20"/>
        </w:rPr>
      </w:pPr>
      <w:r w:rsidRPr="00975858">
        <w:rPr>
          <w:rFonts w:ascii="Tahoma" w:eastAsia="Times New Roman" w:hAnsi="Tahoma" w:cs="Tahoma"/>
          <w:b/>
          <w:sz w:val="20"/>
          <w:szCs w:val="20"/>
        </w:rPr>
        <w:t>ĐÁP CA: Tv 88, 2-3. 4-5. 27 và 29</w:t>
      </w:r>
    </w:p>
    <w:p w14:paraId="75E1A4A6" w14:textId="77777777" w:rsidR="00070B57" w:rsidRPr="00975858" w:rsidRDefault="00070B57" w:rsidP="00070B57">
      <w:pPr>
        <w:widowControl w:val="0"/>
        <w:spacing w:before="120" w:after="0" w:line="260" w:lineRule="exact"/>
        <w:jc w:val="both"/>
        <w:rPr>
          <w:rFonts w:ascii="Tahoma" w:eastAsia="Times New Roman" w:hAnsi="Tahoma" w:cs="Tahoma"/>
          <w:b/>
          <w:sz w:val="20"/>
          <w:szCs w:val="20"/>
        </w:rPr>
      </w:pPr>
      <w:r w:rsidRPr="00975858">
        <w:rPr>
          <w:rFonts w:ascii="Tahoma" w:eastAsia="Times New Roman" w:hAnsi="Tahoma" w:cs="Tahoma"/>
          <w:b/>
          <w:color w:val="000000"/>
          <w:sz w:val="20"/>
          <w:szCs w:val="24"/>
        </w:rPr>
        <w:t>Đáp:</w:t>
      </w:r>
      <w:r w:rsidRPr="00975858">
        <w:rPr>
          <w:rFonts w:ascii="Tahoma" w:eastAsia="Times New Roman" w:hAnsi="Tahoma" w:cs="Tahoma"/>
          <w:b/>
          <w:sz w:val="20"/>
          <w:szCs w:val="20"/>
        </w:rPr>
        <w:t xml:space="preserve"> Miêu duệ người tồn tại đến muôn đời</w:t>
      </w:r>
      <w:r w:rsidRPr="00975858">
        <w:rPr>
          <w:rFonts w:ascii="Tahoma" w:eastAsia="Times New Roman" w:hAnsi="Tahoma" w:cs="Tahoma"/>
          <w:b/>
          <w:color w:val="000000"/>
          <w:sz w:val="20"/>
          <w:szCs w:val="24"/>
        </w:rPr>
        <w:t xml:space="preserve"> </w:t>
      </w:r>
      <w:r w:rsidRPr="00975858">
        <w:rPr>
          <w:rFonts w:ascii="Tahoma" w:eastAsia="Times New Roman" w:hAnsi="Tahoma" w:cs="Tahoma"/>
          <w:b/>
          <w:i/>
          <w:color w:val="000000"/>
          <w:sz w:val="20"/>
          <w:szCs w:val="24"/>
        </w:rPr>
        <w:t>(c. 37)</w:t>
      </w:r>
      <w:r w:rsidRPr="00975858">
        <w:rPr>
          <w:rFonts w:ascii="Tahoma" w:eastAsia="Times New Roman" w:hAnsi="Tahoma" w:cs="Tahoma"/>
          <w:b/>
          <w:sz w:val="20"/>
          <w:szCs w:val="20"/>
        </w:rPr>
        <w:t>.</w:t>
      </w:r>
    </w:p>
    <w:p w14:paraId="6C76727B" w14:textId="79BEF597" w:rsidR="00070B57" w:rsidRPr="00975858" w:rsidRDefault="00070B57" w:rsidP="00070B57">
      <w:pPr>
        <w:widowControl w:val="0"/>
        <w:spacing w:before="120" w:after="0" w:line="260" w:lineRule="exact"/>
        <w:jc w:val="both"/>
        <w:rPr>
          <w:rFonts w:ascii="Tahoma" w:eastAsia="Times New Roman" w:hAnsi="Tahoma" w:cs="Tahoma"/>
          <w:sz w:val="20"/>
          <w:szCs w:val="20"/>
        </w:rPr>
      </w:pPr>
      <w:r w:rsidRPr="00975858">
        <w:rPr>
          <w:rFonts w:ascii="Tahoma" w:eastAsia="Times New Roman" w:hAnsi="Tahoma" w:cs="Tahoma"/>
          <w:sz w:val="20"/>
          <w:szCs w:val="20"/>
        </w:rPr>
        <w:t xml:space="preserve">1) Tôi sẽ ca ngợi tình thương của Chúa tới muôn đời; qua mọi thế hệ, miệng tôi loan truyền lòng trung thành Chúa. Vì Ngài đã phán: "Tình thương của Ta đứng vững muôn đời"; trên cõi trời cao, Ngài thiết lập lòng trung tín. - </w:t>
      </w:r>
      <w:r w:rsidRPr="00975858">
        <w:rPr>
          <w:rFonts w:ascii="Tahoma" w:eastAsia="Times New Roman" w:hAnsi="Tahoma" w:cs="Tahoma"/>
          <w:color w:val="000000"/>
          <w:sz w:val="20"/>
          <w:szCs w:val="24"/>
        </w:rPr>
        <w:t>Đáp.</w:t>
      </w:r>
    </w:p>
    <w:p w14:paraId="1712D465" w14:textId="77777777" w:rsidR="00070B57" w:rsidRPr="00975858" w:rsidRDefault="00070B57" w:rsidP="00070B57">
      <w:pPr>
        <w:widowControl w:val="0"/>
        <w:spacing w:before="120" w:after="0" w:line="260" w:lineRule="exact"/>
        <w:jc w:val="both"/>
        <w:rPr>
          <w:rFonts w:ascii="Tahoma" w:eastAsia="Times New Roman" w:hAnsi="Tahoma" w:cs="Tahoma"/>
          <w:sz w:val="20"/>
          <w:szCs w:val="20"/>
        </w:rPr>
      </w:pPr>
      <w:r w:rsidRPr="00975858">
        <w:rPr>
          <w:rFonts w:ascii="Tahoma" w:eastAsia="Times New Roman" w:hAnsi="Tahoma" w:cs="Tahoma"/>
          <w:sz w:val="20"/>
          <w:szCs w:val="20"/>
        </w:rPr>
        <w:t>2) Ta đã ký minh ước cùng người ta tuyển lựa, Ta đã thề cùng Đavít là tôi tớ của Ta rằng: "Cho tới muôn đời Ta bảo tồn miêu duệ của ngươi, và Ta thiết lập ngai báu ngươi qua muôn thế hệ".</w:t>
      </w:r>
      <w:r w:rsidRPr="00975858">
        <w:rPr>
          <w:rFonts w:ascii="Tahoma" w:eastAsia="Times New Roman" w:hAnsi="Tahoma" w:cs="Tahoma"/>
          <w:i/>
          <w:sz w:val="20"/>
          <w:szCs w:val="20"/>
        </w:rPr>
        <w:t xml:space="preserve"> </w:t>
      </w:r>
      <w:r w:rsidRPr="00975858">
        <w:rPr>
          <w:rFonts w:ascii="Tahoma" w:eastAsia="Times New Roman" w:hAnsi="Tahoma" w:cs="Tahoma"/>
          <w:sz w:val="20"/>
          <w:szCs w:val="20"/>
        </w:rPr>
        <w:t xml:space="preserve">- </w:t>
      </w:r>
      <w:r w:rsidRPr="00975858">
        <w:rPr>
          <w:rFonts w:ascii="Tahoma" w:eastAsia="Times New Roman" w:hAnsi="Tahoma" w:cs="Tahoma"/>
          <w:color w:val="000000"/>
          <w:sz w:val="20"/>
          <w:szCs w:val="24"/>
        </w:rPr>
        <w:t>Đáp.</w:t>
      </w:r>
    </w:p>
    <w:p w14:paraId="486AD5F9" w14:textId="77777777" w:rsidR="00070B57" w:rsidRPr="00975858" w:rsidRDefault="00070B57" w:rsidP="00070B57">
      <w:pPr>
        <w:widowControl w:val="0"/>
        <w:spacing w:before="120" w:after="0" w:line="260" w:lineRule="exact"/>
        <w:jc w:val="both"/>
        <w:rPr>
          <w:rFonts w:ascii="Tahoma" w:eastAsia="Times New Roman" w:hAnsi="Tahoma" w:cs="Tahoma"/>
          <w:sz w:val="20"/>
          <w:szCs w:val="20"/>
        </w:rPr>
      </w:pPr>
      <w:r w:rsidRPr="00975858">
        <w:rPr>
          <w:rFonts w:ascii="Tahoma" w:eastAsia="Times New Roman" w:hAnsi="Tahoma" w:cs="Tahoma"/>
          <w:sz w:val="20"/>
          <w:szCs w:val="20"/>
        </w:rPr>
        <w:t>3) Chính người sẽ thưa cùng Ta: "Chúa là Cha con, và Thiên Chúa là Đá Tảng cứu độ của con". Đời đời Ta sẽ dành cho người lòng sủng ái, và lời ước Ta ký với người sẽ được mãi mãi duy trì.</w:t>
      </w:r>
      <w:r w:rsidRPr="00975858">
        <w:rPr>
          <w:rFonts w:ascii="Tahoma" w:eastAsia="Times New Roman" w:hAnsi="Tahoma" w:cs="Tahoma"/>
          <w:i/>
          <w:sz w:val="20"/>
          <w:szCs w:val="20"/>
        </w:rPr>
        <w:t xml:space="preserve"> </w:t>
      </w:r>
      <w:r w:rsidRPr="00975858">
        <w:rPr>
          <w:rFonts w:ascii="Tahoma" w:eastAsia="Times New Roman" w:hAnsi="Tahoma" w:cs="Tahoma"/>
          <w:sz w:val="20"/>
          <w:szCs w:val="20"/>
        </w:rPr>
        <w:t xml:space="preserve">- </w:t>
      </w:r>
      <w:r w:rsidRPr="00975858">
        <w:rPr>
          <w:rFonts w:ascii="Tahoma" w:eastAsia="Times New Roman" w:hAnsi="Tahoma" w:cs="Tahoma"/>
          <w:color w:val="000000"/>
          <w:sz w:val="20"/>
          <w:szCs w:val="24"/>
        </w:rPr>
        <w:t>Đáp.</w:t>
      </w:r>
    </w:p>
    <w:p w14:paraId="459F7C89" w14:textId="77777777" w:rsidR="00070B57" w:rsidRPr="00975858" w:rsidRDefault="00070B57" w:rsidP="00070B57">
      <w:pPr>
        <w:widowControl w:val="0"/>
        <w:spacing w:before="120" w:after="0" w:line="260" w:lineRule="exact"/>
        <w:jc w:val="both"/>
        <w:rPr>
          <w:rFonts w:ascii="Tahoma" w:eastAsia="Times New Roman" w:hAnsi="Tahoma" w:cs="Tahoma"/>
          <w:b/>
          <w:sz w:val="20"/>
          <w:szCs w:val="20"/>
        </w:rPr>
      </w:pPr>
      <w:r w:rsidRPr="00975858">
        <w:rPr>
          <w:rFonts w:ascii="Tahoma" w:eastAsia="Times New Roman" w:hAnsi="Tahoma" w:cs="Tahoma"/>
          <w:b/>
          <w:sz w:val="20"/>
          <w:szCs w:val="20"/>
        </w:rPr>
        <w:t>BÀI ĐỌC II: Rm 4, 13. 16-18. 22</w:t>
      </w:r>
    </w:p>
    <w:p w14:paraId="12796DC3" w14:textId="77777777" w:rsidR="00070B57" w:rsidRPr="00975858" w:rsidRDefault="00070B57" w:rsidP="00070B57">
      <w:pPr>
        <w:widowControl w:val="0"/>
        <w:spacing w:before="120" w:after="0" w:line="260" w:lineRule="exact"/>
        <w:jc w:val="both"/>
        <w:rPr>
          <w:rFonts w:ascii="Tahoma" w:eastAsia="Times New Roman" w:hAnsi="Tahoma" w:cs="Tahoma"/>
          <w:b/>
          <w:sz w:val="20"/>
          <w:szCs w:val="20"/>
        </w:rPr>
      </w:pPr>
      <w:r w:rsidRPr="00975858">
        <w:rPr>
          <w:rFonts w:ascii="Tahoma" w:eastAsia="Times New Roman" w:hAnsi="Tahoma" w:cs="Tahoma"/>
          <w:b/>
          <w:sz w:val="20"/>
          <w:szCs w:val="20"/>
        </w:rPr>
        <w:t>"Mặc dầu tuyệt vọng, ông vẫn tin".</w:t>
      </w:r>
    </w:p>
    <w:p w14:paraId="57748B15" w14:textId="77777777" w:rsidR="00070B57" w:rsidRPr="00975858" w:rsidRDefault="00070B57" w:rsidP="00070B57">
      <w:pPr>
        <w:widowControl w:val="0"/>
        <w:spacing w:before="120" w:after="0" w:line="260" w:lineRule="exact"/>
        <w:jc w:val="both"/>
        <w:rPr>
          <w:rFonts w:ascii="Tahoma" w:eastAsia="Times New Roman" w:hAnsi="Tahoma" w:cs="Tahoma"/>
          <w:b/>
          <w:sz w:val="20"/>
          <w:szCs w:val="20"/>
        </w:rPr>
      </w:pPr>
      <w:r w:rsidRPr="00975858">
        <w:rPr>
          <w:rFonts w:ascii="Tahoma" w:eastAsia="Times New Roman" w:hAnsi="Tahoma" w:cs="Tahoma"/>
          <w:b/>
          <w:sz w:val="20"/>
          <w:szCs w:val="20"/>
        </w:rPr>
        <w:t>Trích thư Thánh Phaolô Tông đồ gửi tín hữu Rôma.</w:t>
      </w:r>
    </w:p>
    <w:p w14:paraId="2D089C24" w14:textId="1CDBAE9B" w:rsidR="00070B57" w:rsidRPr="00975858" w:rsidRDefault="00070B57" w:rsidP="00070B57">
      <w:pPr>
        <w:widowControl w:val="0"/>
        <w:spacing w:before="120" w:after="0" w:line="260" w:lineRule="exact"/>
        <w:jc w:val="both"/>
        <w:rPr>
          <w:rFonts w:ascii="Tahoma" w:eastAsia="Times New Roman" w:hAnsi="Tahoma" w:cs="Tahoma"/>
          <w:sz w:val="20"/>
          <w:szCs w:val="20"/>
        </w:rPr>
      </w:pPr>
      <w:r w:rsidRPr="00975858">
        <w:rPr>
          <w:rFonts w:ascii="Tahoma" w:eastAsia="Times New Roman" w:hAnsi="Tahoma" w:cs="Tahoma"/>
          <w:sz w:val="20"/>
          <w:szCs w:val="20"/>
        </w:rPr>
        <w:t xml:space="preserve">Anh em thân mến, không phải nhờ lề luật mới có lời hứa ban cho Abraham hay dòng dõi của ông trở nên kẻ thừa kế thế gian, nhưng là </w:t>
      </w:r>
      <w:r w:rsidRPr="00975858">
        <w:rPr>
          <w:rFonts w:ascii="Tahoma" w:eastAsia="Times New Roman" w:hAnsi="Tahoma" w:cs="Tahoma"/>
          <w:sz w:val="20"/>
          <w:szCs w:val="20"/>
        </w:rPr>
        <w:lastRenderedPageBreak/>
        <w:t>nhờ sự công chính của đức tin. Vì thế, do đức tin, được coi như là theo ân sủng, lời hứa cho mọi dòng dõi được vững bền, không phải chỉ cho kẻ sinh bởi lề luật, mà còn cho kẻ sinh bởi đức tin của Abraham, tổ phụ của mọi người chúng ta, (như có lời chép rằng: Ta đã đặt ngươi làm cha nhiều dân tộc) trước mặt Thiên Chúa, Đấng ông đã tin, Đấng cho kẻ chết sống lại, và kêu gọi cái không có như có. Mặc dầu tuyệt vọng, ông vẫn tin rằng mình sẽ trở thành cha nhiều dân tộc, như có lời đã phán với ông rằng: "Dòng dõi ngươi sẽ như thế". Vì vậy, ông đã được kể như sự công chính.</w:t>
      </w:r>
      <w:r w:rsidR="0073566C">
        <w:rPr>
          <w:rFonts w:ascii="Tahoma" w:eastAsia="Times New Roman" w:hAnsi="Tahoma" w:cs="Tahoma"/>
          <w:sz w:val="20"/>
          <w:szCs w:val="20"/>
        </w:rPr>
        <w:t xml:space="preserve"> </w:t>
      </w:r>
      <w:r w:rsidRPr="00975858">
        <w:rPr>
          <w:rFonts w:ascii="Tahoma" w:eastAsia="Times New Roman" w:hAnsi="Tahoma" w:cs="Tahoma"/>
          <w:sz w:val="20"/>
          <w:szCs w:val="20"/>
        </w:rPr>
        <w:t>Đó là lời Chúa.</w:t>
      </w:r>
    </w:p>
    <w:p w14:paraId="3E5AE00E" w14:textId="0641003E" w:rsidR="00070B57" w:rsidRPr="00975858" w:rsidRDefault="00070B57" w:rsidP="00070B57">
      <w:pPr>
        <w:widowControl w:val="0"/>
        <w:spacing w:before="120" w:after="0" w:line="260" w:lineRule="exact"/>
        <w:jc w:val="both"/>
        <w:rPr>
          <w:rFonts w:ascii="Tahoma" w:eastAsia="Times New Roman" w:hAnsi="Tahoma" w:cs="Tahoma"/>
          <w:sz w:val="20"/>
          <w:szCs w:val="20"/>
        </w:rPr>
      </w:pPr>
      <w:r w:rsidRPr="00975858">
        <w:rPr>
          <w:rFonts w:ascii="Tahoma" w:eastAsia="Times New Roman" w:hAnsi="Tahoma" w:cs="Tahoma"/>
          <w:sz w:val="20"/>
          <w:szCs w:val="20"/>
        </w:rPr>
        <w:t>ALLELUIA</w:t>
      </w:r>
      <w:r w:rsidRPr="00975858">
        <w:rPr>
          <w:rFonts w:ascii="Tahoma" w:eastAsia="Times New Roman" w:hAnsi="Tahoma" w:cs="Tahoma"/>
          <w:b/>
          <w:sz w:val="20"/>
          <w:szCs w:val="20"/>
        </w:rPr>
        <w:t xml:space="preserve"> HOẶC CÂU XƯỚNG TRƯỚC PHÚC ÂM</w:t>
      </w:r>
      <w:r w:rsidRPr="00975858">
        <w:rPr>
          <w:rFonts w:ascii="Tahoma" w:eastAsia="Times New Roman" w:hAnsi="Tahoma" w:cs="Tahoma"/>
          <w:sz w:val="20"/>
          <w:szCs w:val="20"/>
        </w:rPr>
        <w:t xml:space="preserve"> </w:t>
      </w:r>
      <w:r w:rsidRPr="00975858">
        <w:rPr>
          <w:rFonts w:ascii="Tahoma" w:eastAsia="Times New Roman" w:hAnsi="Tahoma" w:cs="Tahoma"/>
          <w:b/>
          <w:sz w:val="20"/>
          <w:szCs w:val="20"/>
        </w:rPr>
        <w:t>(Mùa Chay: bỏ Alleluia)</w:t>
      </w:r>
      <w:r w:rsidR="0073566C">
        <w:rPr>
          <w:rFonts w:ascii="Tahoma" w:eastAsia="Times New Roman" w:hAnsi="Tahoma" w:cs="Tahoma"/>
          <w:sz w:val="20"/>
          <w:szCs w:val="20"/>
          <w:lang w:val="vi-VN"/>
        </w:rPr>
        <w:t xml:space="preserve"> </w:t>
      </w:r>
      <w:r w:rsidRPr="00975858">
        <w:rPr>
          <w:rFonts w:ascii="Tahoma" w:eastAsia="Times New Roman" w:hAnsi="Tahoma" w:cs="Tahoma"/>
          <w:sz w:val="20"/>
          <w:szCs w:val="20"/>
        </w:rPr>
        <w:t>Tv 83, 5</w:t>
      </w:r>
    </w:p>
    <w:p w14:paraId="3F523DCC" w14:textId="77777777" w:rsidR="00070B57" w:rsidRPr="00975858" w:rsidRDefault="00070B57" w:rsidP="00070B57">
      <w:pPr>
        <w:widowControl w:val="0"/>
        <w:spacing w:before="120" w:after="0" w:line="260" w:lineRule="exact"/>
        <w:jc w:val="both"/>
        <w:rPr>
          <w:rFonts w:ascii="Tahoma" w:eastAsia="Times New Roman" w:hAnsi="Tahoma" w:cs="Tahoma"/>
          <w:b/>
          <w:sz w:val="20"/>
          <w:szCs w:val="20"/>
        </w:rPr>
      </w:pPr>
      <w:r w:rsidRPr="00975858">
        <w:rPr>
          <w:rFonts w:ascii="Tahoma" w:eastAsia="Times New Roman" w:hAnsi="Tahoma" w:cs="Tahoma"/>
          <w:sz w:val="20"/>
          <w:szCs w:val="20"/>
        </w:rPr>
        <w:t>Alleluia, alleluia! -</w:t>
      </w:r>
      <w:r w:rsidRPr="00975858">
        <w:rPr>
          <w:rFonts w:ascii="Tahoma" w:eastAsia="Times New Roman" w:hAnsi="Tahoma" w:cs="Tahoma"/>
          <w:b/>
          <w:sz w:val="20"/>
          <w:szCs w:val="20"/>
        </w:rPr>
        <w:t xml:space="preserve"> Lạy Chúa, phúc cho những ai ngụ nơi nhà Chúa, họ sẽ khen ngợi Chúa đến muôn đời. - </w:t>
      </w:r>
      <w:r w:rsidRPr="00975858">
        <w:rPr>
          <w:rFonts w:ascii="Tahoma" w:eastAsia="Times New Roman" w:hAnsi="Tahoma" w:cs="Tahoma"/>
          <w:sz w:val="20"/>
          <w:szCs w:val="20"/>
        </w:rPr>
        <w:t>Alleluia.</w:t>
      </w:r>
    </w:p>
    <w:p w14:paraId="5119843D" w14:textId="77777777" w:rsidR="00070B57" w:rsidRPr="00975858" w:rsidRDefault="00070B57" w:rsidP="00070B57">
      <w:pPr>
        <w:widowControl w:val="0"/>
        <w:spacing w:before="120" w:after="0" w:line="260" w:lineRule="exact"/>
        <w:jc w:val="both"/>
        <w:rPr>
          <w:rFonts w:ascii="Tahoma" w:eastAsia="Times New Roman" w:hAnsi="Tahoma" w:cs="Tahoma"/>
          <w:b/>
          <w:sz w:val="20"/>
          <w:szCs w:val="20"/>
        </w:rPr>
      </w:pPr>
      <w:r w:rsidRPr="00975858">
        <w:rPr>
          <w:rFonts w:ascii="Tahoma" w:eastAsia="Times New Roman" w:hAnsi="Tahoma" w:cs="Tahoma"/>
          <w:b/>
          <w:sz w:val="20"/>
          <w:szCs w:val="20"/>
        </w:rPr>
        <w:t>PHÚC ÂM: Mt 1, 16. 18-21. 24a</w:t>
      </w:r>
    </w:p>
    <w:p w14:paraId="5AF2FCCA" w14:textId="77777777" w:rsidR="00070B57" w:rsidRPr="00975858" w:rsidRDefault="00070B57" w:rsidP="00070B57">
      <w:pPr>
        <w:widowControl w:val="0"/>
        <w:spacing w:before="120" w:after="0" w:line="260" w:lineRule="exact"/>
        <w:jc w:val="both"/>
        <w:rPr>
          <w:rFonts w:ascii="Tahoma" w:eastAsia="Times New Roman" w:hAnsi="Tahoma" w:cs="Tahoma"/>
          <w:b/>
          <w:sz w:val="20"/>
          <w:szCs w:val="20"/>
        </w:rPr>
      </w:pPr>
      <w:r w:rsidRPr="00975858">
        <w:rPr>
          <w:rFonts w:ascii="Tahoma" w:eastAsia="Times New Roman" w:hAnsi="Tahoma" w:cs="Tahoma"/>
          <w:b/>
          <w:sz w:val="20"/>
          <w:szCs w:val="20"/>
        </w:rPr>
        <w:t>"Giuse đã thực hiện như lời Thiên thần Chúa truyền".</w:t>
      </w:r>
    </w:p>
    <w:p w14:paraId="36D8A90D" w14:textId="77777777" w:rsidR="00070B57" w:rsidRPr="00975858" w:rsidRDefault="00070B57" w:rsidP="00070B57">
      <w:pPr>
        <w:widowControl w:val="0"/>
        <w:spacing w:before="120" w:after="0" w:line="260" w:lineRule="exact"/>
        <w:jc w:val="both"/>
        <w:rPr>
          <w:rFonts w:ascii="Tahoma" w:eastAsia="Times New Roman" w:hAnsi="Tahoma" w:cs="Tahoma"/>
          <w:b/>
          <w:sz w:val="20"/>
          <w:szCs w:val="20"/>
        </w:rPr>
      </w:pPr>
      <w:r w:rsidRPr="00975858">
        <w:rPr>
          <w:rFonts w:ascii="Tahoma" w:eastAsia="Times New Roman" w:hAnsi="Tahoma" w:cs="Tahoma"/>
          <w:b/>
          <w:sz w:val="20"/>
          <w:szCs w:val="20"/>
        </w:rPr>
        <w:t>Tin Mừng Chúa Giêsu Kitô theo Thánh Matthêu.</w:t>
      </w:r>
    </w:p>
    <w:p w14:paraId="30DA1F21" w14:textId="7597105A" w:rsidR="00070B57" w:rsidRPr="00975858" w:rsidRDefault="00070B57" w:rsidP="00070B57">
      <w:pPr>
        <w:widowControl w:val="0"/>
        <w:spacing w:before="120" w:after="0" w:line="260" w:lineRule="exact"/>
        <w:jc w:val="both"/>
        <w:rPr>
          <w:rFonts w:ascii="Tahoma" w:eastAsia="Times New Roman" w:hAnsi="Tahoma" w:cs="Tahoma"/>
          <w:sz w:val="20"/>
          <w:szCs w:val="20"/>
        </w:rPr>
      </w:pPr>
      <w:r w:rsidRPr="00975858">
        <w:rPr>
          <w:rFonts w:ascii="Tahoma" w:eastAsia="Times New Roman" w:hAnsi="Tahoma" w:cs="Tahoma"/>
          <w:sz w:val="20"/>
          <w:szCs w:val="20"/>
        </w:rPr>
        <w:t>Giacóp sinh Giuse là bạn của Maria, mẹ của Chúa Giêsu gọi là Đức Kitô. Chúa Kitô giáng sinh trong hoàn cảnh sau đây: Mẹ Người là Maria đính hôn với Giuse, trước khi về chung sống với nhau, đã thụ thai bởi phép Chúa Thánh Thần. Giuse bạn của bà là người công chính, không muốn tố cáo bà, nên định tâm lìa bỏ bà cách kín đáo. Nhưng đang khi định tâm như vậy, thì Thiên thần hiện đến cùng ông trong giấc mơ và bảo: "Hỡi Giuse con vua Đavít, đừng ngại nhận Maria về nhà làm bạn mình, vì Maria mang thai là bởi phép Chúa Thánh Thần; bà sẽ sinh hạ một con trai mà ông đặt tên là Giêsu: vì chính Người sẽ cứu dân mình khỏi tội". Khi tỉnh dậy, Giuse đã thực hiện như lời Thiên thần Chúa truyền.</w:t>
      </w:r>
      <w:r w:rsidR="0073566C">
        <w:rPr>
          <w:rFonts w:ascii="Tahoma" w:eastAsia="Times New Roman" w:hAnsi="Tahoma" w:cs="Tahoma"/>
          <w:sz w:val="20"/>
          <w:szCs w:val="20"/>
        </w:rPr>
        <w:t xml:space="preserve"> </w:t>
      </w:r>
      <w:r w:rsidRPr="00975858">
        <w:rPr>
          <w:rFonts w:ascii="Tahoma" w:eastAsia="Times New Roman" w:hAnsi="Tahoma" w:cs="Tahoma"/>
          <w:sz w:val="20"/>
          <w:szCs w:val="20"/>
        </w:rPr>
        <w:t>Đó là lời Chúa.</w:t>
      </w:r>
    </w:p>
    <w:p w14:paraId="3AE912CD" w14:textId="77777777" w:rsidR="00070B57" w:rsidRPr="00975858" w:rsidRDefault="00070B57" w:rsidP="00070B57">
      <w:pPr>
        <w:widowControl w:val="0"/>
        <w:spacing w:before="120" w:after="0" w:line="260" w:lineRule="exact"/>
        <w:jc w:val="both"/>
        <w:rPr>
          <w:rFonts w:ascii="Tahoma" w:eastAsia="Times New Roman" w:hAnsi="Tahoma" w:cs="Tahoma"/>
          <w:b/>
          <w:sz w:val="20"/>
          <w:szCs w:val="20"/>
        </w:rPr>
      </w:pPr>
      <w:r w:rsidRPr="00975858">
        <w:rPr>
          <w:rFonts w:ascii="Tahoma" w:eastAsia="Times New Roman" w:hAnsi="Tahoma" w:cs="Tahoma"/>
          <w:b/>
          <w:sz w:val="20"/>
          <w:szCs w:val="20"/>
        </w:rPr>
        <w:t>2. Hoặc: Lc 2, 41-51a</w:t>
      </w:r>
    </w:p>
    <w:p w14:paraId="1A8305D6" w14:textId="77777777" w:rsidR="00070B57" w:rsidRPr="00975858" w:rsidRDefault="00070B57" w:rsidP="00070B57">
      <w:pPr>
        <w:widowControl w:val="0"/>
        <w:spacing w:before="120" w:after="0" w:line="260" w:lineRule="exact"/>
        <w:jc w:val="both"/>
        <w:rPr>
          <w:rFonts w:ascii="Tahoma" w:eastAsia="Times New Roman" w:hAnsi="Tahoma" w:cs="Tahoma"/>
          <w:b/>
          <w:sz w:val="20"/>
          <w:szCs w:val="20"/>
        </w:rPr>
      </w:pPr>
      <w:r w:rsidRPr="00975858">
        <w:rPr>
          <w:rFonts w:ascii="Tahoma" w:eastAsia="Times New Roman" w:hAnsi="Tahoma" w:cs="Tahoma"/>
          <w:b/>
          <w:sz w:val="20"/>
          <w:szCs w:val="20"/>
        </w:rPr>
        <w:t>"Kìa cha Con và mẹ đây đã đau khổ tìm Con".</w:t>
      </w:r>
    </w:p>
    <w:p w14:paraId="2F83A189" w14:textId="77777777" w:rsidR="00070B57" w:rsidRPr="00975858" w:rsidRDefault="00070B57" w:rsidP="00070B57">
      <w:pPr>
        <w:widowControl w:val="0"/>
        <w:spacing w:before="120" w:after="0" w:line="260" w:lineRule="exact"/>
        <w:jc w:val="both"/>
        <w:rPr>
          <w:rFonts w:ascii="Tahoma" w:eastAsia="Times New Roman" w:hAnsi="Tahoma" w:cs="Tahoma"/>
          <w:b/>
          <w:sz w:val="20"/>
          <w:szCs w:val="20"/>
        </w:rPr>
      </w:pPr>
      <w:r w:rsidRPr="00975858">
        <w:rPr>
          <w:rFonts w:ascii="Tahoma" w:eastAsia="Times New Roman" w:hAnsi="Tahoma" w:cs="Tahoma"/>
          <w:b/>
          <w:sz w:val="20"/>
          <w:szCs w:val="20"/>
        </w:rPr>
        <w:t>Tin Mừng Chúa Giêsu Kitô theo Thánh Luca.</w:t>
      </w:r>
    </w:p>
    <w:p w14:paraId="67D8C07C" w14:textId="77777777" w:rsidR="00070B57" w:rsidRPr="00975858" w:rsidRDefault="00070B57" w:rsidP="00070B57">
      <w:pPr>
        <w:widowControl w:val="0"/>
        <w:spacing w:before="120" w:after="0" w:line="260" w:lineRule="exact"/>
        <w:jc w:val="both"/>
        <w:rPr>
          <w:rFonts w:ascii="Tahoma" w:eastAsia="Times New Roman" w:hAnsi="Tahoma" w:cs="Tahoma"/>
          <w:sz w:val="20"/>
          <w:szCs w:val="20"/>
        </w:rPr>
      </w:pPr>
      <w:r w:rsidRPr="00975858">
        <w:rPr>
          <w:rFonts w:ascii="Tahoma" w:eastAsia="Times New Roman" w:hAnsi="Tahoma" w:cs="Tahoma"/>
          <w:sz w:val="20"/>
          <w:szCs w:val="20"/>
        </w:rPr>
        <w:t xml:space="preserve">Hằng năm cha mẹ Chúa Giêsu có thói quen lên Giêrusalem để mừng lễ Vượt Qua. Lúc bấy giờ Chúa Giêsu lên mười hai tuổi, cha mẹ Người đã lên Giêrusalem, theo tục lệ mừng ngày lễ Vượt Qua. Và khi những ngày lễ đã hoàn tất, hai ông bà ra về, trẻ Giêsu đã ở lại Giêrusalem mà cha mẹ Người không hay biết. Tưởng rằng Người ở trong nhóm </w:t>
      </w:r>
      <w:r w:rsidRPr="00975858">
        <w:rPr>
          <w:rFonts w:ascii="Tahoma" w:eastAsia="Times New Roman" w:hAnsi="Tahoma" w:cs="Tahoma"/>
          <w:sz w:val="20"/>
          <w:szCs w:val="20"/>
        </w:rPr>
        <w:lastRenderedPageBreak/>
        <w:t xml:space="preserve">các khách đồng hành, hai ông bà đi được một ngày đàng, mới tìm kiếm Người trong nhóm bà con và những kẻ quen biết. Nhưng không gặp thấy Người, nên hai ông bà trở lại Giêrusalem để tìm Người. </w:t>
      </w:r>
    </w:p>
    <w:p w14:paraId="015D4C56" w14:textId="7BE5F642" w:rsidR="00070B57" w:rsidRPr="00145110" w:rsidRDefault="00070B57" w:rsidP="00070B57">
      <w:pPr>
        <w:widowControl w:val="0"/>
        <w:spacing w:before="120" w:after="0" w:line="260" w:lineRule="exact"/>
        <w:jc w:val="both"/>
        <w:rPr>
          <w:rFonts w:ascii="Tahoma" w:eastAsia="Times New Roman" w:hAnsi="Tahoma" w:cs="Tahoma"/>
          <w:sz w:val="20"/>
          <w:szCs w:val="20"/>
        </w:rPr>
      </w:pPr>
      <w:r w:rsidRPr="00975858">
        <w:rPr>
          <w:rFonts w:ascii="Tahoma" w:eastAsia="Times New Roman" w:hAnsi="Tahoma" w:cs="Tahoma"/>
          <w:sz w:val="20"/>
          <w:szCs w:val="20"/>
        </w:rPr>
        <w:t>Sau ba ngày, hai ông bà gặp thấy Người trong đền thờ đang ngồi giữa các thầy tiến sĩ, nghe và hỏi các ông. Tất cả những ai nghe Người nói, đều ngạc nhiên trước sự hiểu biết và những câu Người đáp lại. Nhìn thấy Người, hai ông bà ngạc nhiên, và mẹ Người bảo Người rằng: "Con ơi, sao Con làm cho chúng ta như thế? Kìa cha Con và mẹ đây đã đau khổ tìm Con". Người thưa với hai ông bà rằng: "Mà tại sao cha mẹ tìm con? Cha mẹ không biết rằng con phải lo công việc của Cha con ư?" Nhưng hai ông bà không hiểu lời Người nói. Bấy giờ Người theo hai ông bà trở về Nadarét, và Người vâng phục hai ông bà.</w:t>
      </w:r>
      <w:r w:rsidR="0073566C">
        <w:rPr>
          <w:rFonts w:ascii="Tahoma" w:eastAsia="Times New Roman" w:hAnsi="Tahoma" w:cs="Tahoma"/>
          <w:sz w:val="20"/>
          <w:szCs w:val="20"/>
        </w:rPr>
        <w:t xml:space="preserve"> </w:t>
      </w:r>
      <w:r w:rsidRPr="00975858">
        <w:rPr>
          <w:rFonts w:ascii="Tahoma" w:eastAsia="Times New Roman" w:hAnsi="Tahoma" w:cs="Tahoma"/>
          <w:sz w:val="20"/>
          <w:szCs w:val="20"/>
        </w:rPr>
        <w:t>Đó là lời Chúa.</w:t>
      </w:r>
      <w:r w:rsidRPr="00145110">
        <w:rPr>
          <w:rFonts w:ascii="Tahoma" w:eastAsia="Times New Roman" w:hAnsi="Tahoma" w:cs="Tahoma"/>
          <w:sz w:val="20"/>
          <w:szCs w:val="20"/>
        </w:rPr>
        <w:t xml:space="preserve"> </w:t>
      </w:r>
    </w:p>
    <w:p w14:paraId="7346394F" w14:textId="77777777" w:rsidR="00070B57" w:rsidRDefault="00070B57" w:rsidP="00070B57">
      <w:pPr>
        <w:widowControl w:val="0"/>
        <w:spacing w:before="120" w:after="0" w:line="260" w:lineRule="exact"/>
        <w:jc w:val="both"/>
        <w:rPr>
          <w:rFonts w:ascii="Tahoma" w:eastAsia="Times New Roman" w:hAnsi="Tahoma" w:cs="Tahoma"/>
          <w:sz w:val="20"/>
          <w:szCs w:val="20"/>
        </w:rPr>
      </w:pPr>
    </w:p>
    <w:p w14:paraId="68118322" w14:textId="77777777" w:rsidR="00070B57" w:rsidRDefault="00BC6B9F" w:rsidP="00070B57">
      <w:pPr>
        <w:spacing w:after="0"/>
        <w:jc w:val="center"/>
        <w:rPr>
          <w:rFonts w:ascii="Tahoma" w:hAnsi="Tahoma" w:cs="Tahoma"/>
          <w:sz w:val="20"/>
        </w:rPr>
      </w:pPr>
      <w:r>
        <w:rPr>
          <w:rFonts w:ascii="Tahoma" w:hAnsi="Tahoma" w:cs="Tahoma"/>
          <w:sz w:val="20"/>
        </w:rPr>
        <w:pict w14:anchorId="5CB826BA">
          <v:shape id="_x0000_i1044" type="#_x0000_t75" style="width:258pt;height:33pt">
            <v:imagedata r:id="rId9" o:title="bar_flower2"/>
          </v:shape>
        </w:pict>
      </w:r>
    </w:p>
    <w:p w14:paraId="604C5317" w14:textId="77777777" w:rsidR="00F90FBF" w:rsidRDefault="00F90FBF" w:rsidP="00070B57">
      <w:pPr>
        <w:spacing w:before="100" w:beforeAutospacing="1" w:after="80" w:line="310" w:lineRule="atLeast"/>
        <w:jc w:val="both"/>
        <w:rPr>
          <w:rFonts w:ascii="Tahoma" w:hAnsi="Tahoma" w:cs="Tahoma"/>
          <w:i/>
          <w:sz w:val="20"/>
          <w:szCs w:val="20"/>
          <w:lang w:val="vi-VN"/>
        </w:rPr>
      </w:pPr>
      <w:bookmarkStart w:id="14" w:name="_Hlk491722932"/>
    </w:p>
    <w:p w14:paraId="02E0A944" w14:textId="33BFCDF1" w:rsidR="00070B57" w:rsidRPr="005A3D65" w:rsidRDefault="00070B57" w:rsidP="00070B57">
      <w:pPr>
        <w:spacing w:before="100" w:beforeAutospacing="1" w:after="80" w:line="310" w:lineRule="atLeast"/>
        <w:jc w:val="both"/>
        <w:rPr>
          <w:rFonts w:ascii="Tahoma" w:eastAsia="Times New Roman" w:hAnsi="Tahoma" w:cs="Tahoma"/>
          <w:i/>
          <w:sz w:val="20"/>
          <w:szCs w:val="20"/>
        </w:rPr>
      </w:pPr>
      <w:r w:rsidRPr="00FE4255">
        <w:rPr>
          <w:rFonts w:ascii="Tahoma" w:hAnsi="Tahoma" w:cs="Tahoma"/>
          <w:i/>
          <w:sz w:val="20"/>
          <w:szCs w:val="20"/>
        </w:rPr>
        <w:t xml:space="preserve">* </w:t>
      </w:r>
      <w:r w:rsidRPr="005A3D65">
        <w:rPr>
          <w:rFonts w:ascii="Tahoma" w:eastAsia="Times New Roman" w:hAnsi="Tahoma" w:cs="Tahoma"/>
          <w:i/>
          <w:sz w:val="20"/>
          <w:szCs w:val="20"/>
        </w:rPr>
        <w:t>* Nếu như biết đạp lên những nết xấu của mình dưới chân, chúng ta sẽ biến chúng thành một chiếc thang. (Thánh Augustine)</w:t>
      </w:r>
    </w:p>
    <w:p w14:paraId="7FCA371E" w14:textId="77777777" w:rsidR="00070B57" w:rsidRPr="005A3D65" w:rsidRDefault="00070B57" w:rsidP="00070B57">
      <w:pPr>
        <w:spacing w:before="100" w:beforeAutospacing="1" w:after="80" w:line="310" w:lineRule="atLeast"/>
        <w:jc w:val="both"/>
        <w:rPr>
          <w:rFonts w:ascii="Tahoma" w:eastAsia="Times New Roman" w:hAnsi="Tahoma" w:cs="Tahoma"/>
          <w:i/>
          <w:sz w:val="20"/>
          <w:szCs w:val="20"/>
        </w:rPr>
      </w:pPr>
      <w:r w:rsidRPr="005A3D65">
        <w:rPr>
          <w:rFonts w:ascii="Tahoma" w:eastAsia="Times New Roman" w:hAnsi="Tahoma" w:cs="Tahoma"/>
          <w:i/>
          <w:sz w:val="20"/>
          <w:szCs w:val="20"/>
        </w:rPr>
        <w:t>* Anh em đừng bao giờ tuyệt vọng về lòng thương xót của Thiên Chúa. (Thánh Benedict)</w:t>
      </w:r>
    </w:p>
    <w:p w14:paraId="0BB17A8E" w14:textId="77777777" w:rsidR="00070B57" w:rsidRPr="005A3D65" w:rsidRDefault="00070B57" w:rsidP="00070B57">
      <w:pPr>
        <w:spacing w:before="100" w:beforeAutospacing="1" w:after="80" w:line="310" w:lineRule="atLeast"/>
        <w:jc w:val="both"/>
        <w:rPr>
          <w:rFonts w:ascii="Tahoma" w:eastAsia="Times New Roman" w:hAnsi="Tahoma" w:cs="Tahoma"/>
          <w:i/>
          <w:sz w:val="20"/>
          <w:szCs w:val="20"/>
        </w:rPr>
      </w:pPr>
      <w:r w:rsidRPr="005A3D65">
        <w:rPr>
          <w:rFonts w:ascii="Tahoma" w:eastAsia="Times New Roman" w:hAnsi="Tahoma" w:cs="Tahoma"/>
          <w:i/>
          <w:sz w:val="20"/>
          <w:szCs w:val="20"/>
        </w:rPr>
        <w:t>* Nếu biết thường xuyên trang bị tinh thần bằng nghị lực kiên cường để chống lại những xui giục của các tập quán xấu xa, chúng ta có thể biến chính các tập quán xấu ấy thành vốn liếng của nhân đức. (Thánh Gregory Cả)</w:t>
      </w:r>
    </w:p>
    <w:bookmarkEnd w:id="14"/>
    <w:p w14:paraId="057830C7" w14:textId="77777777" w:rsidR="008352F4" w:rsidRPr="00FE4255" w:rsidRDefault="008352F4" w:rsidP="008352F4">
      <w:pPr>
        <w:spacing w:before="100" w:beforeAutospacing="1" w:after="80" w:line="310" w:lineRule="atLeast"/>
        <w:jc w:val="both"/>
        <w:rPr>
          <w:rFonts w:ascii="Tahoma" w:hAnsi="Tahoma" w:cs="Tahoma"/>
          <w:i/>
          <w:sz w:val="20"/>
          <w:szCs w:val="20"/>
        </w:rPr>
      </w:pPr>
    </w:p>
    <w:p w14:paraId="6EF3EE0C" w14:textId="06C684A9" w:rsidR="00215CEB" w:rsidRPr="003C7453" w:rsidRDefault="00215CEB" w:rsidP="00215CEB">
      <w:pPr>
        <w:spacing w:after="0"/>
        <w:jc w:val="center"/>
        <w:rPr>
          <w:rFonts w:ascii="Tahoma" w:hAnsi="Tahoma" w:cs="Tahoma"/>
          <w:b/>
          <w:sz w:val="20"/>
        </w:rPr>
      </w:pPr>
      <w:r>
        <w:rPr>
          <w:rFonts w:ascii="Tahoma" w:hAnsi="Tahoma" w:cs="Tahoma"/>
          <w:sz w:val="20"/>
        </w:rPr>
        <w:br w:type="page"/>
      </w:r>
      <w:r>
        <w:rPr>
          <w:rStyle w:val="date-display-single"/>
          <w:rFonts w:ascii="Tahoma" w:hAnsi="Tahoma" w:cs="Tahoma"/>
          <w:b/>
          <w:color w:val="000000"/>
          <w:sz w:val="20"/>
          <w:szCs w:val="21"/>
        </w:rPr>
        <w:lastRenderedPageBreak/>
        <w:t>2</w:t>
      </w:r>
      <w:r w:rsidR="003C7453">
        <w:rPr>
          <w:rStyle w:val="date-display-single"/>
          <w:rFonts w:ascii="Tahoma" w:hAnsi="Tahoma" w:cs="Tahoma"/>
          <w:b/>
          <w:color w:val="000000"/>
          <w:sz w:val="20"/>
          <w:szCs w:val="21"/>
        </w:rPr>
        <w:t>0</w:t>
      </w:r>
      <w:r w:rsidRPr="00996EF2">
        <w:rPr>
          <w:rStyle w:val="date-display-single"/>
          <w:rFonts w:ascii="Tahoma" w:hAnsi="Tahoma" w:cs="Tahoma"/>
          <w:b/>
          <w:color w:val="000000"/>
          <w:sz w:val="20"/>
          <w:szCs w:val="21"/>
          <w:lang w:val="vi-VN"/>
        </w:rPr>
        <w:t>/</w:t>
      </w:r>
      <w:r w:rsidR="000433F9" w:rsidRPr="00996EF2">
        <w:rPr>
          <w:rStyle w:val="date-display-single"/>
          <w:rFonts w:ascii="Tahoma" w:hAnsi="Tahoma" w:cs="Tahoma"/>
          <w:b/>
          <w:color w:val="000000"/>
          <w:sz w:val="20"/>
          <w:szCs w:val="21"/>
          <w:lang w:val="vi-VN"/>
        </w:rPr>
        <w:t>0</w:t>
      </w:r>
      <w:r w:rsidR="000433F9" w:rsidRPr="00BA396E">
        <w:rPr>
          <w:rFonts w:ascii="Tahoma" w:eastAsia="Times New Roman" w:hAnsi="Tahoma" w:cs="Tahoma"/>
          <w:b/>
          <w:sz w:val="20"/>
          <w:szCs w:val="20"/>
        </w:rPr>
        <w:t>3</w:t>
      </w:r>
      <w:r w:rsidRPr="00996EF2">
        <w:rPr>
          <w:rStyle w:val="date-display-single"/>
          <w:rFonts w:ascii="Tahoma" w:hAnsi="Tahoma" w:cs="Tahoma"/>
          <w:b/>
          <w:color w:val="000000"/>
          <w:sz w:val="20"/>
          <w:szCs w:val="21"/>
          <w:lang w:val="vi-VN"/>
        </w:rPr>
        <w:t>/20</w:t>
      </w:r>
      <w:r w:rsidR="003C7453">
        <w:rPr>
          <w:rStyle w:val="date-display-single"/>
          <w:rFonts w:ascii="Tahoma" w:hAnsi="Tahoma" w:cs="Tahoma"/>
          <w:b/>
          <w:color w:val="000000"/>
          <w:sz w:val="20"/>
          <w:szCs w:val="21"/>
        </w:rPr>
        <w:t>25</w:t>
      </w:r>
    </w:p>
    <w:p w14:paraId="1F004590" w14:textId="77777777" w:rsidR="00215CEB" w:rsidRPr="00996EF2" w:rsidRDefault="00215CEB" w:rsidP="00215CEB">
      <w:pPr>
        <w:pBdr>
          <w:bottom w:val="single" w:sz="4" w:space="1" w:color="auto"/>
        </w:pBdr>
        <w:spacing w:after="0"/>
        <w:jc w:val="center"/>
        <w:rPr>
          <w:rFonts w:ascii="Tahoma" w:hAnsi="Tahoma" w:cs="Tahoma"/>
          <w:b/>
          <w:sz w:val="20"/>
          <w:lang w:val="vi-VN"/>
        </w:rPr>
      </w:pPr>
      <w:r>
        <w:rPr>
          <w:rStyle w:val="date-display-single"/>
          <w:rFonts w:ascii="Tahoma" w:hAnsi="Tahoma" w:cs="Tahoma"/>
          <w:b/>
          <w:color w:val="000000"/>
          <w:sz w:val="20"/>
          <w:szCs w:val="21"/>
        </w:rPr>
        <w:t>Th</w:t>
      </w:r>
      <w:r>
        <w:rPr>
          <w:rStyle w:val="date-display-single"/>
          <w:rFonts w:ascii="Tahoma" w:hAnsi="Tahoma" w:cs="Tahoma"/>
          <w:b/>
          <w:color w:val="000000"/>
          <w:sz w:val="20"/>
          <w:szCs w:val="21"/>
          <w:lang w:val="vi-VN"/>
        </w:rPr>
        <w:t xml:space="preserve">ứ </w:t>
      </w:r>
      <w:r w:rsidR="003006CC">
        <w:rPr>
          <w:rStyle w:val="date-display-single"/>
          <w:rFonts w:ascii="Tahoma" w:hAnsi="Tahoma" w:cs="Tahoma"/>
          <w:b/>
          <w:color w:val="000000"/>
          <w:sz w:val="20"/>
          <w:szCs w:val="21"/>
          <w:lang w:val="vi-VN"/>
        </w:rPr>
        <w:t>Năm</w:t>
      </w:r>
      <w:r w:rsidR="000433F9">
        <w:rPr>
          <w:rStyle w:val="date-display-single"/>
          <w:rFonts w:ascii="Tahoma" w:hAnsi="Tahoma" w:cs="Tahoma"/>
          <w:b/>
          <w:color w:val="000000"/>
          <w:sz w:val="20"/>
          <w:szCs w:val="21"/>
          <w:lang w:val="vi-VN"/>
        </w:rPr>
        <w:t xml:space="preserve"> </w:t>
      </w:r>
      <w:r w:rsidR="000433F9">
        <w:rPr>
          <w:rFonts w:ascii="Tahoma" w:hAnsi="Tahoma" w:cs="Tahoma"/>
          <w:b/>
          <w:sz w:val="20"/>
        </w:rPr>
        <w:t>I</w:t>
      </w:r>
      <w:r w:rsidR="000433F9">
        <w:rPr>
          <w:rFonts w:ascii="Tahoma" w:hAnsi="Tahoma" w:cs="Tahoma"/>
          <w:b/>
          <w:sz w:val="20"/>
          <w:lang w:val="vi-VN"/>
        </w:rPr>
        <w:t>I</w:t>
      </w:r>
      <w:r w:rsidR="000433F9">
        <w:rPr>
          <w:rFonts w:ascii="Tahoma" w:hAnsi="Tahoma" w:cs="Tahoma"/>
          <w:b/>
          <w:sz w:val="20"/>
        </w:rPr>
        <w:t xml:space="preserve"> Mu</w:t>
      </w:r>
      <w:r w:rsidR="000433F9">
        <w:rPr>
          <w:rFonts w:ascii="Tahoma" w:hAnsi="Tahoma" w:cs="Tahoma"/>
          <w:b/>
          <w:sz w:val="20"/>
          <w:lang w:val="vi-VN"/>
        </w:rPr>
        <w:t>̀a Chay</w:t>
      </w:r>
    </w:p>
    <w:p w14:paraId="68795AE2" w14:textId="77777777" w:rsidR="000433F9" w:rsidRPr="000433F9" w:rsidRDefault="000433F9" w:rsidP="000433F9">
      <w:pPr>
        <w:widowControl w:val="0"/>
        <w:spacing w:before="120" w:after="0" w:line="260" w:lineRule="exact"/>
        <w:jc w:val="both"/>
        <w:rPr>
          <w:rFonts w:ascii="Tahoma" w:eastAsia="Times New Roman" w:hAnsi="Tahoma" w:cs="Tahoma"/>
          <w:b/>
          <w:sz w:val="20"/>
          <w:szCs w:val="20"/>
        </w:rPr>
      </w:pPr>
      <w:r w:rsidRPr="000433F9">
        <w:rPr>
          <w:rFonts w:ascii="Tahoma" w:eastAsia="Times New Roman" w:hAnsi="Tahoma" w:cs="Tahoma"/>
          <w:b/>
          <w:sz w:val="20"/>
          <w:szCs w:val="20"/>
        </w:rPr>
        <w:t xml:space="preserve">BÀI ĐỌC I: Gr 17, 5-10 </w:t>
      </w:r>
    </w:p>
    <w:p w14:paraId="12A08B70" w14:textId="77777777" w:rsidR="000433F9" w:rsidRPr="000433F9" w:rsidRDefault="000433F9" w:rsidP="000433F9">
      <w:pPr>
        <w:widowControl w:val="0"/>
        <w:spacing w:before="120" w:after="0" w:line="260" w:lineRule="exact"/>
        <w:jc w:val="both"/>
        <w:rPr>
          <w:rFonts w:ascii="Tahoma" w:eastAsia="Times New Roman" w:hAnsi="Tahoma" w:cs="Tahoma"/>
          <w:b/>
          <w:sz w:val="20"/>
          <w:szCs w:val="20"/>
        </w:rPr>
      </w:pPr>
      <w:r w:rsidRPr="000433F9">
        <w:rPr>
          <w:rFonts w:ascii="Tahoma" w:eastAsia="Times New Roman" w:hAnsi="Tahoma" w:cs="Tahoma"/>
          <w:b/>
          <w:sz w:val="20"/>
          <w:szCs w:val="20"/>
        </w:rPr>
        <w:t xml:space="preserve">"Khốn thay cho kẻ tin tưởng người đời; phúc thay cho người tin tưởng vào Thiên Chúa". </w:t>
      </w:r>
    </w:p>
    <w:p w14:paraId="3411FA6A" w14:textId="77777777" w:rsidR="000433F9" w:rsidRPr="000433F9" w:rsidRDefault="000433F9" w:rsidP="000433F9">
      <w:pPr>
        <w:widowControl w:val="0"/>
        <w:spacing w:before="120" w:after="0" w:line="260" w:lineRule="exact"/>
        <w:jc w:val="both"/>
        <w:rPr>
          <w:rFonts w:ascii="Tahoma" w:eastAsia="Times New Roman" w:hAnsi="Tahoma" w:cs="Tahoma"/>
          <w:b/>
          <w:sz w:val="20"/>
          <w:szCs w:val="20"/>
        </w:rPr>
      </w:pPr>
      <w:r w:rsidRPr="000433F9">
        <w:rPr>
          <w:rFonts w:ascii="Tahoma" w:eastAsia="Times New Roman" w:hAnsi="Tahoma" w:cs="Tahoma"/>
          <w:b/>
          <w:sz w:val="20"/>
          <w:szCs w:val="20"/>
        </w:rPr>
        <w:t xml:space="preserve">Trích sách Tiên tri Giêrêmia. </w:t>
      </w:r>
    </w:p>
    <w:p w14:paraId="30C08D39" w14:textId="71239F0D" w:rsidR="000433F9" w:rsidRPr="000433F9" w:rsidRDefault="000433F9" w:rsidP="000433F9">
      <w:pPr>
        <w:widowControl w:val="0"/>
        <w:spacing w:before="120" w:after="0" w:line="260" w:lineRule="exact"/>
        <w:jc w:val="both"/>
        <w:rPr>
          <w:rFonts w:ascii="Tahoma" w:eastAsia="Times New Roman" w:hAnsi="Tahoma" w:cs="Tahoma"/>
          <w:sz w:val="20"/>
          <w:szCs w:val="20"/>
        </w:rPr>
      </w:pPr>
      <w:r w:rsidRPr="000433F9">
        <w:rPr>
          <w:rFonts w:ascii="Tahoma" w:eastAsia="Times New Roman" w:hAnsi="Tahoma" w:cs="Tahoma"/>
          <w:sz w:val="20"/>
          <w:szCs w:val="20"/>
        </w:rPr>
        <w:t>Đây Chúa phán: "Khốn thay cho kẻ tin tưởng người đời, họ nương tựa vào sức mạnh con người, còn tâm hồn họ thì sống xa Chúa. Họ như cây cỏ trong hoang địa, không cảm thấy khi được hạnh phúc; họ ở những nơi khô cháy trong hoang địa, vùng đất mặn không người ở. Phúc thay cho người tin tưởng vào Thiên Chúa, và Chúa sẽ là niềm cậy trông của họ. Họ sẽ như cây trồng nơi bờ suối, cây đó đâm rễ vào nơi ẩm ướt, không sợ gì khi mùa hè đến, lá vẫn xanh tươi, không lo ngại gì khi nắng hạn mà vẫn sinh hoa kết quả luôn. Lòng người nham hiểm khôn dò, nào ai biết được? Còn Ta, Ta là Chúa, Ta thấu suốt tâm hồn và dò xét tâm can, trả công cho mỗi người tuỳ theo cách sống và hậu quả hành vi của họ".</w:t>
      </w:r>
      <w:r w:rsidR="0073566C">
        <w:rPr>
          <w:rFonts w:ascii="Tahoma" w:eastAsia="Times New Roman" w:hAnsi="Tahoma" w:cs="Tahoma"/>
          <w:sz w:val="20"/>
          <w:szCs w:val="20"/>
        </w:rPr>
        <w:t xml:space="preserve"> </w:t>
      </w:r>
      <w:r w:rsidRPr="000433F9">
        <w:rPr>
          <w:rFonts w:ascii="Tahoma" w:eastAsia="Times New Roman" w:hAnsi="Tahoma" w:cs="Tahoma"/>
          <w:sz w:val="20"/>
          <w:szCs w:val="20"/>
        </w:rPr>
        <w:t>Đó là lời Chúa.</w:t>
      </w:r>
    </w:p>
    <w:p w14:paraId="65F69FF1" w14:textId="77777777" w:rsidR="000433F9" w:rsidRPr="000433F9" w:rsidRDefault="000433F9" w:rsidP="000433F9">
      <w:pPr>
        <w:widowControl w:val="0"/>
        <w:spacing w:before="120" w:after="0" w:line="260" w:lineRule="exact"/>
        <w:jc w:val="both"/>
        <w:rPr>
          <w:rFonts w:ascii="Tahoma" w:eastAsia="Times New Roman" w:hAnsi="Tahoma" w:cs="Tahoma"/>
          <w:b/>
          <w:color w:val="000000"/>
          <w:w w:val="90"/>
          <w:sz w:val="20"/>
          <w:szCs w:val="24"/>
        </w:rPr>
      </w:pPr>
      <w:r w:rsidRPr="000433F9">
        <w:rPr>
          <w:rFonts w:ascii="Tahoma" w:eastAsia="Times New Roman" w:hAnsi="Tahoma" w:cs="Tahoma"/>
          <w:b/>
          <w:sz w:val="20"/>
          <w:szCs w:val="20"/>
        </w:rPr>
        <w:t xml:space="preserve">ĐÁP CA: Tv 1, 1-2. 3. 4 và 6 </w:t>
      </w:r>
    </w:p>
    <w:p w14:paraId="4162D165" w14:textId="77777777" w:rsidR="000433F9" w:rsidRPr="000433F9" w:rsidRDefault="000433F9" w:rsidP="000433F9">
      <w:pPr>
        <w:widowControl w:val="0"/>
        <w:spacing w:before="120" w:after="0" w:line="260" w:lineRule="exact"/>
        <w:jc w:val="both"/>
        <w:rPr>
          <w:rFonts w:ascii="Tahoma" w:eastAsia="Times New Roman" w:hAnsi="Tahoma" w:cs="Tahoma"/>
          <w:b/>
          <w:color w:val="000000"/>
          <w:w w:val="90"/>
          <w:sz w:val="20"/>
          <w:szCs w:val="24"/>
        </w:rPr>
      </w:pPr>
      <w:r w:rsidRPr="000433F9">
        <w:rPr>
          <w:rFonts w:ascii="Tahoma" w:eastAsia="Times New Roman" w:hAnsi="Tahoma" w:cs="Tahoma"/>
          <w:b/>
          <w:color w:val="000000"/>
          <w:w w:val="90"/>
          <w:sz w:val="20"/>
          <w:szCs w:val="24"/>
        </w:rPr>
        <w:t>Đáp:</w:t>
      </w:r>
      <w:r w:rsidRPr="000433F9">
        <w:rPr>
          <w:rFonts w:ascii="Tahoma" w:eastAsia="Times New Roman" w:hAnsi="Tahoma" w:cs="Tahoma"/>
          <w:b/>
          <w:sz w:val="20"/>
          <w:szCs w:val="20"/>
        </w:rPr>
        <w:t xml:space="preserve"> Phúc thay người đặt niềm tin cậy vào Chúa</w:t>
      </w:r>
      <w:r w:rsidRPr="000433F9">
        <w:rPr>
          <w:rFonts w:ascii="Tahoma" w:eastAsia="Times New Roman" w:hAnsi="Tahoma" w:cs="Tahoma"/>
          <w:b/>
          <w:color w:val="000000"/>
          <w:w w:val="90"/>
          <w:sz w:val="20"/>
          <w:szCs w:val="24"/>
        </w:rPr>
        <w:t xml:space="preserve"> </w:t>
      </w:r>
      <w:r w:rsidRPr="000433F9">
        <w:rPr>
          <w:rFonts w:ascii="Tahoma" w:eastAsia="Times New Roman" w:hAnsi="Tahoma" w:cs="Tahoma"/>
          <w:b/>
          <w:i/>
          <w:color w:val="000000"/>
          <w:sz w:val="20"/>
          <w:szCs w:val="24"/>
        </w:rPr>
        <w:t>(Tv 39, 5a)</w:t>
      </w:r>
      <w:r w:rsidRPr="000433F9">
        <w:rPr>
          <w:rFonts w:ascii="Tahoma" w:eastAsia="Times New Roman" w:hAnsi="Tahoma" w:cs="Tahoma"/>
          <w:b/>
          <w:i/>
          <w:sz w:val="20"/>
          <w:szCs w:val="20"/>
        </w:rPr>
        <w:t xml:space="preserve">. </w:t>
      </w:r>
    </w:p>
    <w:p w14:paraId="0707D84D" w14:textId="2DE09146" w:rsidR="000433F9" w:rsidRPr="000433F9" w:rsidRDefault="000433F9" w:rsidP="000433F9">
      <w:pPr>
        <w:widowControl w:val="0"/>
        <w:spacing w:before="120" w:after="0" w:line="260" w:lineRule="exact"/>
        <w:jc w:val="both"/>
        <w:rPr>
          <w:rFonts w:ascii="Tahoma" w:eastAsia="Times New Roman" w:hAnsi="Tahoma" w:cs="Tahoma"/>
          <w:w w:val="90"/>
          <w:sz w:val="20"/>
          <w:szCs w:val="20"/>
        </w:rPr>
      </w:pPr>
      <w:r w:rsidRPr="000433F9">
        <w:rPr>
          <w:rFonts w:ascii="Tahoma" w:eastAsia="Times New Roman" w:hAnsi="Tahoma" w:cs="Tahoma"/>
          <w:sz w:val="20"/>
          <w:szCs w:val="20"/>
        </w:rPr>
        <w:t>1)</w:t>
      </w:r>
      <w:r w:rsidR="00F90FBF">
        <w:rPr>
          <w:rFonts w:ascii="Tahoma" w:eastAsia="Times New Roman" w:hAnsi="Tahoma" w:cs="Tahoma"/>
          <w:sz w:val="20"/>
          <w:szCs w:val="20"/>
          <w:lang w:val="vi-VN"/>
        </w:rPr>
        <w:t xml:space="preserve"> </w:t>
      </w:r>
      <w:r w:rsidRPr="000433F9">
        <w:rPr>
          <w:rFonts w:ascii="Tahoma" w:eastAsia="Times New Roman" w:hAnsi="Tahoma" w:cs="Tahoma"/>
          <w:sz w:val="20"/>
          <w:szCs w:val="20"/>
        </w:rPr>
        <w:t>Phúc cho ai không theo mưu toan kẻ gian ác, không đứng trong đường lối những tội nhân, không ngồi chung với những quân nhạo báng,</w:t>
      </w:r>
      <w:r w:rsidRPr="000433F9">
        <w:rPr>
          <w:rFonts w:ascii="Tahoma" w:eastAsia="Times New Roman" w:hAnsi="Tahoma" w:cs="Tahoma"/>
          <w:i/>
          <w:sz w:val="20"/>
          <w:szCs w:val="20"/>
        </w:rPr>
        <w:t xml:space="preserve"> </w:t>
      </w:r>
      <w:r w:rsidRPr="000433F9">
        <w:rPr>
          <w:rFonts w:ascii="Tahoma" w:eastAsia="Times New Roman" w:hAnsi="Tahoma" w:cs="Tahoma"/>
          <w:sz w:val="20"/>
          <w:szCs w:val="20"/>
        </w:rPr>
        <w:t>nhưng vui thoả trong lề luật Chúa, và suy ngắm luật Chúa đêm ngày.</w:t>
      </w:r>
      <w:r w:rsidRPr="000433F9">
        <w:rPr>
          <w:rFonts w:ascii="Tahoma" w:eastAsia="Times New Roman" w:hAnsi="Tahoma" w:cs="Tahoma"/>
          <w:i/>
          <w:sz w:val="20"/>
          <w:szCs w:val="20"/>
        </w:rPr>
        <w:t xml:space="preserve"> </w:t>
      </w:r>
      <w:r w:rsidRPr="000433F9">
        <w:rPr>
          <w:rFonts w:ascii="Tahoma" w:eastAsia="Times New Roman" w:hAnsi="Tahoma" w:cs="Tahoma"/>
          <w:w w:val="90"/>
          <w:sz w:val="20"/>
          <w:szCs w:val="20"/>
        </w:rPr>
        <w:t>- Đáp.</w:t>
      </w:r>
    </w:p>
    <w:p w14:paraId="5301B5D2" w14:textId="41E2E424" w:rsidR="000433F9" w:rsidRPr="000433F9" w:rsidRDefault="000433F9" w:rsidP="000433F9">
      <w:pPr>
        <w:widowControl w:val="0"/>
        <w:spacing w:before="120" w:after="0" w:line="260" w:lineRule="exact"/>
        <w:jc w:val="both"/>
        <w:rPr>
          <w:rFonts w:ascii="Tahoma" w:eastAsia="Times New Roman" w:hAnsi="Tahoma" w:cs="Tahoma"/>
          <w:w w:val="90"/>
          <w:sz w:val="20"/>
          <w:szCs w:val="20"/>
        </w:rPr>
      </w:pPr>
      <w:r w:rsidRPr="000433F9">
        <w:rPr>
          <w:rFonts w:ascii="Tahoma" w:eastAsia="Times New Roman" w:hAnsi="Tahoma" w:cs="Tahoma"/>
          <w:w w:val="90"/>
          <w:sz w:val="20"/>
          <w:szCs w:val="20"/>
        </w:rPr>
        <w:t xml:space="preserve"> </w:t>
      </w:r>
      <w:r w:rsidRPr="000433F9">
        <w:rPr>
          <w:rFonts w:ascii="Tahoma" w:eastAsia="Times New Roman" w:hAnsi="Tahoma" w:cs="Tahoma"/>
          <w:sz w:val="20"/>
          <w:szCs w:val="20"/>
        </w:rPr>
        <w:t>2)</w:t>
      </w:r>
      <w:r w:rsidR="00F90FBF">
        <w:rPr>
          <w:rFonts w:ascii="Tahoma" w:eastAsia="Times New Roman" w:hAnsi="Tahoma" w:cs="Tahoma"/>
          <w:sz w:val="20"/>
          <w:szCs w:val="20"/>
          <w:lang w:val="vi-VN"/>
        </w:rPr>
        <w:t xml:space="preserve"> </w:t>
      </w:r>
      <w:r w:rsidRPr="000433F9">
        <w:rPr>
          <w:rFonts w:ascii="Tahoma" w:eastAsia="Times New Roman" w:hAnsi="Tahoma" w:cs="Tahoma"/>
          <w:sz w:val="20"/>
          <w:szCs w:val="20"/>
        </w:rPr>
        <w:t>Họ như cây trồng bên suối nước, trổ sinh hoa trái đúng mùa; lá cây</w:t>
      </w:r>
      <w:r w:rsidRPr="000433F9">
        <w:rPr>
          <w:rFonts w:ascii="Tahoma" w:eastAsia="Times New Roman" w:hAnsi="Tahoma" w:cs="Tahoma"/>
          <w:w w:val="80"/>
          <w:sz w:val="20"/>
          <w:szCs w:val="20"/>
        </w:rPr>
        <w:t xml:space="preserve"> </w:t>
      </w:r>
      <w:r w:rsidRPr="000433F9">
        <w:rPr>
          <w:rFonts w:ascii="Tahoma" w:eastAsia="Times New Roman" w:hAnsi="Tahoma" w:cs="Tahoma"/>
          <w:sz w:val="20"/>
          <w:szCs w:val="20"/>
        </w:rPr>
        <w:t>không</w:t>
      </w:r>
      <w:r w:rsidRPr="000433F9">
        <w:rPr>
          <w:rFonts w:ascii="Tahoma" w:eastAsia="Times New Roman" w:hAnsi="Tahoma" w:cs="Tahoma"/>
          <w:w w:val="80"/>
          <w:sz w:val="20"/>
          <w:szCs w:val="20"/>
        </w:rPr>
        <w:t xml:space="preserve"> </w:t>
      </w:r>
      <w:r w:rsidRPr="000433F9">
        <w:rPr>
          <w:rFonts w:ascii="Tahoma" w:eastAsia="Times New Roman" w:hAnsi="Tahoma" w:cs="Tahoma"/>
          <w:sz w:val="20"/>
          <w:szCs w:val="20"/>
        </w:rPr>
        <w:t>bao giờ tàn úa.</w:t>
      </w:r>
      <w:r w:rsidRPr="000433F9">
        <w:rPr>
          <w:rFonts w:ascii="Tahoma" w:eastAsia="Times New Roman" w:hAnsi="Tahoma" w:cs="Tahoma"/>
          <w:w w:val="80"/>
          <w:sz w:val="20"/>
          <w:szCs w:val="20"/>
        </w:rPr>
        <w:t xml:space="preserve"> </w:t>
      </w:r>
      <w:r w:rsidRPr="000433F9">
        <w:rPr>
          <w:rFonts w:ascii="Tahoma" w:eastAsia="Times New Roman" w:hAnsi="Tahoma" w:cs="Tahoma"/>
          <w:sz w:val="20"/>
          <w:szCs w:val="20"/>
        </w:rPr>
        <w:t>Tất cả công việc họ làm đều thịnh đạt.</w:t>
      </w:r>
      <w:r w:rsidRPr="000433F9">
        <w:rPr>
          <w:rFonts w:ascii="Tahoma" w:eastAsia="Times New Roman" w:hAnsi="Tahoma" w:cs="Tahoma"/>
          <w:w w:val="90"/>
          <w:sz w:val="20"/>
          <w:szCs w:val="20"/>
        </w:rPr>
        <w:t>- Đáp.</w:t>
      </w:r>
    </w:p>
    <w:p w14:paraId="03A92DCE" w14:textId="38570E6C" w:rsidR="000433F9" w:rsidRPr="000433F9" w:rsidRDefault="000433F9" w:rsidP="000433F9">
      <w:pPr>
        <w:widowControl w:val="0"/>
        <w:spacing w:before="120" w:after="0" w:line="260" w:lineRule="exact"/>
        <w:jc w:val="both"/>
        <w:rPr>
          <w:rFonts w:ascii="Tahoma" w:eastAsia="Times New Roman" w:hAnsi="Tahoma" w:cs="Tahoma"/>
          <w:w w:val="90"/>
          <w:sz w:val="20"/>
          <w:szCs w:val="20"/>
        </w:rPr>
      </w:pPr>
      <w:r w:rsidRPr="000433F9">
        <w:rPr>
          <w:rFonts w:ascii="Tahoma" w:eastAsia="Times New Roman" w:hAnsi="Tahoma" w:cs="Tahoma"/>
          <w:w w:val="90"/>
          <w:sz w:val="20"/>
          <w:szCs w:val="20"/>
        </w:rPr>
        <w:t xml:space="preserve"> </w:t>
      </w:r>
      <w:r w:rsidRPr="000433F9">
        <w:rPr>
          <w:rFonts w:ascii="Tahoma" w:eastAsia="Times New Roman" w:hAnsi="Tahoma" w:cs="Tahoma"/>
          <w:sz w:val="20"/>
          <w:szCs w:val="20"/>
        </w:rPr>
        <w:t>3)</w:t>
      </w:r>
      <w:r w:rsidR="00F90FBF">
        <w:rPr>
          <w:rFonts w:ascii="Tahoma" w:eastAsia="Times New Roman" w:hAnsi="Tahoma" w:cs="Tahoma"/>
          <w:sz w:val="20"/>
          <w:szCs w:val="20"/>
          <w:lang w:val="vi-VN"/>
        </w:rPr>
        <w:t xml:space="preserve"> </w:t>
      </w:r>
      <w:r w:rsidRPr="000433F9">
        <w:rPr>
          <w:rFonts w:ascii="Tahoma" w:eastAsia="Times New Roman" w:hAnsi="Tahoma" w:cs="Tahoma"/>
          <w:sz w:val="20"/>
          <w:szCs w:val="20"/>
        </w:rPr>
        <w:t>Kẻ gian ác không được như vậy; họ như vỏ trấu bị gió cuốn đi, vì Chúa canh giữ đường người công chính, và đường kẻ gian ác dẫn tới diệt vong.</w:t>
      </w:r>
      <w:r w:rsidRPr="000433F9">
        <w:rPr>
          <w:rFonts w:ascii="Tahoma" w:eastAsia="Times New Roman" w:hAnsi="Tahoma" w:cs="Tahoma"/>
          <w:i/>
          <w:sz w:val="20"/>
          <w:szCs w:val="20"/>
        </w:rPr>
        <w:t xml:space="preserve"> </w:t>
      </w:r>
      <w:r w:rsidRPr="000433F9">
        <w:rPr>
          <w:rFonts w:ascii="Tahoma" w:eastAsia="Times New Roman" w:hAnsi="Tahoma" w:cs="Tahoma"/>
          <w:w w:val="90"/>
          <w:sz w:val="20"/>
          <w:szCs w:val="20"/>
        </w:rPr>
        <w:t>- Đáp.</w:t>
      </w:r>
    </w:p>
    <w:p w14:paraId="0C4EFCA0" w14:textId="77777777" w:rsidR="000433F9" w:rsidRPr="000433F9" w:rsidRDefault="000433F9" w:rsidP="000433F9">
      <w:pPr>
        <w:widowControl w:val="0"/>
        <w:spacing w:before="120" w:after="0" w:line="260" w:lineRule="exact"/>
        <w:jc w:val="both"/>
        <w:rPr>
          <w:rFonts w:ascii="Tahoma" w:eastAsia="Times New Roman" w:hAnsi="Tahoma" w:cs="Tahoma"/>
          <w:b/>
          <w:sz w:val="20"/>
          <w:szCs w:val="20"/>
        </w:rPr>
      </w:pPr>
      <w:r w:rsidRPr="000433F9">
        <w:rPr>
          <w:rFonts w:ascii="Tahoma" w:eastAsia="Times New Roman" w:hAnsi="Tahoma" w:cs="Tahoma"/>
          <w:b/>
          <w:sz w:val="20"/>
          <w:szCs w:val="20"/>
        </w:rPr>
        <w:t xml:space="preserve">CÂU XƯỚNG TRƯỚC PHÚC ÂM: Ed 33, 11 </w:t>
      </w:r>
    </w:p>
    <w:p w14:paraId="4D3E2FDC" w14:textId="77777777" w:rsidR="000433F9" w:rsidRPr="000433F9" w:rsidRDefault="000433F9" w:rsidP="000433F9">
      <w:pPr>
        <w:widowControl w:val="0"/>
        <w:spacing w:before="120" w:after="0" w:line="260" w:lineRule="exact"/>
        <w:jc w:val="both"/>
        <w:rPr>
          <w:rFonts w:ascii="Tahoma" w:eastAsia="Times New Roman" w:hAnsi="Tahoma" w:cs="Tahoma"/>
          <w:b/>
          <w:sz w:val="20"/>
          <w:szCs w:val="20"/>
        </w:rPr>
      </w:pPr>
      <w:r w:rsidRPr="000433F9">
        <w:rPr>
          <w:rFonts w:ascii="Tahoma" w:eastAsia="Times New Roman" w:hAnsi="Tahoma" w:cs="Tahoma"/>
          <w:b/>
          <w:sz w:val="20"/>
          <w:szCs w:val="20"/>
        </w:rPr>
        <w:t xml:space="preserve">Chúa phán: "Ta không muốn kẻ gian ác phải chết, nhưng muốn nó ăn năn sám hối và được sống". </w:t>
      </w:r>
    </w:p>
    <w:p w14:paraId="65BEEB6D" w14:textId="77777777" w:rsidR="000433F9" w:rsidRPr="000433F9" w:rsidRDefault="000433F9" w:rsidP="000433F9">
      <w:pPr>
        <w:widowControl w:val="0"/>
        <w:spacing w:before="120" w:after="0" w:line="260" w:lineRule="exact"/>
        <w:jc w:val="both"/>
        <w:rPr>
          <w:rFonts w:ascii="Tahoma" w:eastAsia="Times New Roman" w:hAnsi="Tahoma" w:cs="Tahoma"/>
          <w:b/>
          <w:sz w:val="20"/>
          <w:szCs w:val="20"/>
        </w:rPr>
      </w:pPr>
      <w:r w:rsidRPr="000433F9">
        <w:rPr>
          <w:rFonts w:ascii="Tahoma" w:eastAsia="Times New Roman" w:hAnsi="Tahoma" w:cs="Tahoma"/>
          <w:b/>
          <w:sz w:val="20"/>
          <w:szCs w:val="20"/>
        </w:rPr>
        <w:t>PHÚC ÂM: Lc 16, 19-31</w:t>
      </w:r>
    </w:p>
    <w:p w14:paraId="685AB300" w14:textId="77777777" w:rsidR="000433F9" w:rsidRPr="000433F9" w:rsidRDefault="000433F9" w:rsidP="000433F9">
      <w:pPr>
        <w:widowControl w:val="0"/>
        <w:spacing w:before="120" w:after="0" w:line="260" w:lineRule="exact"/>
        <w:jc w:val="both"/>
        <w:rPr>
          <w:rFonts w:ascii="Tahoma" w:eastAsia="Times New Roman" w:hAnsi="Tahoma" w:cs="Tahoma"/>
          <w:b/>
          <w:sz w:val="20"/>
          <w:szCs w:val="20"/>
        </w:rPr>
      </w:pPr>
      <w:r w:rsidRPr="000433F9">
        <w:rPr>
          <w:rFonts w:ascii="Tahoma" w:eastAsia="Times New Roman" w:hAnsi="Tahoma" w:cs="Tahoma"/>
          <w:b/>
          <w:sz w:val="20"/>
          <w:szCs w:val="20"/>
        </w:rPr>
        <w:lastRenderedPageBreak/>
        <w:t xml:space="preserve">"Con đã được sự lành, còn Ladarô gặp toàn sự khốn khổ". </w:t>
      </w:r>
    </w:p>
    <w:p w14:paraId="7A91F13F" w14:textId="77777777" w:rsidR="000433F9" w:rsidRPr="000433F9" w:rsidRDefault="000433F9" w:rsidP="000433F9">
      <w:pPr>
        <w:widowControl w:val="0"/>
        <w:spacing w:before="120" w:after="0" w:line="260" w:lineRule="exact"/>
        <w:jc w:val="both"/>
        <w:rPr>
          <w:rFonts w:ascii="Tahoma" w:eastAsia="Times New Roman" w:hAnsi="Tahoma" w:cs="Tahoma"/>
          <w:b/>
          <w:sz w:val="20"/>
          <w:szCs w:val="20"/>
        </w:rPr>
      </w:pPr>
      <w:r w:rsidRPr="000433F9">
        <w:rPr>
          <w:rFonts w:ascii="Tahoma" w:eastAsia="Times New Roman" w:hAnsi="Tahoma" w:cs="Tahoma"/>
          <w:b/>
          <w:sz w:val="20"/>
          <w:szCs w:val="20"/>
        </w:rPr>
        <w:t xml:space="preserve">Tin Mừng Chúa Giêsu Kitô theo thánh Luca. </w:t>
      </w:r>
    </w:p>
    <w:p w14:paraId="4BE0ED74" w14:textId="77777777" w:rsidR="000433F9" w:rsidRPr="000433F9" w:rsidRDefault="000433F9" w:rsidP="000433F9">
      <w:pPr>
        <w:widowControl w:val="0"/>
        <w:spacing w:before="120" w:after="0" w:line="260" w:lineRule="exact"/>
        <w:jc w:val="both"/>
        <w:rPr>
          <w:rFonts w:ascii="Tahoma" w:eastAsia="Times New Roman" w:hAnsi="Tahoma" w:cs="Tahoma"/>
          <w:sz w:val="20"/>
          <w:szCs w:val="20"/>
        </w:rPr>
      </w:pPr>
      <w:r w:rsidRPr="000433F9">
        <w:rPr>
          <w:rFonts w:ascii="Tahoma" w:eastAsia="Times New Roman" w:hAnsi="Tahoma" w:cs="Tahoma"/>
          <w:sz w:val="20"/>
          <w:szCs w:val="20"/>
        </w:rPr>
        <w:t xml:space="preserve">Khi ấy, Chúa Giêsu phán cùng những người biệt phái rằng: "Có một nhà phú hộ kia vận toàn gấm vóc, lụa là, ngày ngày yến tiệc linh đình. Lại có một người hành khất tên là Ladarô, nằm bên cổng nhà ông đó, mình đầy ghẻ chốc, ước được những mụn bánh từ bàn ăn rớt xuống để ăn cho đỡ đói, nhưng không ai thèm cho. Những con chó đến liếm ghẻ chốc của người ấy. Nhưng xảy ra là người hành khất đó chết và được các thiên thần đem lên nơi lòng Abraham. Còn nhà phú hộ kia cũng chết và được đem chôn. Trong hoả ngục, phải chịu cực hình, nhà phú hộ ngước mắt lên thì thấy đằng xa có Abraham và Ladarô trong lòng Ngài, liền cất tiếng kêu la rằng: </w:t>
      </w:r>
    </w:p>
    <w:p w14:paraId="0F0266D1" w14:textId="77777777" w:rsidR="000433F9" w:rsidRPr="000433F9" w:rsidRDefault="000433F9" w:rsidP="000433F9">
      <w:pPr>
        <w:widowControl w:val="0"/>
        <w:spacing w:before="120" w:after="0" w:line="260" w:lineRule="exact"/>
        <w:jc w:val="both"/>
        <w:rPr>
          <w:rFonts w:ascii="Tahoma" w:eastAsia="Times New Roman" w:hAnsi="Tahoma" w:cs="Tahoma"/>
          <w:sz w:val="20"/>
          <w:szCs w:val="20"/>
        </w:rPr>
      </w:pPr>
      <w:r w:rsidRPr="000433F9">
        <w:rPr>
          <w:rFonts w:ascii="Tahoma" w:eastAsia="Times New Roman" w:hAnsi="Tahoma" w:cs="Tahoma"/>
          <w:sz w:val="20"/>
          <w:szCs w:val="20"/>
        </w:rPr>
        <w:t xml:space="preserve">"Lạy Cha Abraham, xin thương xót tôi và sai Ladarô nhúng đầu ngón tay vào nước để làm mát lưỡi tôi, vì tôi phải quằn quại trong ngọn lửa này. Abraham nói lại: "Hỡi con, suốt đời con, con được toàn sự lành, còn Ladarô gặp toàn sự khốn khổ. Vậy bây giờ Ladarô được an ủi ở chốn này, còn con thì chịu khốn khổ. Vả chăng, giữa các ngươi và chúng tôi đây đã có sẵn một vực thẳm, khiến những kẻ muốn tự đây qua đó, không thể qua được, cũng như không thể từ đó qua đây được". </w:t>
      </w:r>
    </w:p>
    <w:p w14:paraId="6A2F1413" w14:textId="699D3A26" w:rsidR="00215CEB" w:rsidRPr="000433F9" w:rsidRDefault="000433F9" w:rsidP="000433F9">
      <w:pPr>
        <w:widowControl w:val="0"/>
        <w:spacing w:before="120" w:after="0" w:line="260" w:lineRule="exact"/>
        <w:jc w:val="both"/>
        <w:rPr>
          <w:rFonts w:ascii="Tahoma" w:eastAsia="Times New Roman" w:hAnsi="Tahoma" w:cs="Tahoma"/>
          <w:sz w:val="20"/>
          <w:szCs w:val="20"/>
          <w:lang w:val="vi-VN"/>
        </w:rPr>
      </w:pPr>
      <w:r w:rsidRPr="000433F9">
        <w:rPr>
          <w:rFonts w:ascii="Tahoma" w:eastAsia="Times New Roman" w:hAnsi="Tahoma" w:cs="Tahoma"/>
          <w:sz w:val="20"/>
          <w:szCs w:val="20"/>
        </w:rPr>
        <w:t>Người đó lại nói: "Đã vậy, tôi nài xin cha sai Ladarô đến nhà cha tôi, vì tôi còn năm người anh em nữa, để ông bảo họ, kẻo họ cũng phải sa vào chốn cực hình này". Abraham đáp rằng: "Chúng đã có Môsê và các tiên tri, chúng hãy nghe các Ngài". Người đó thưa: "Không đâu, lạy Cha Abraham! Nhưng nếu có ai trong kẻ chết về với họ, thì ắt họ sẽ hối cải". Nhưng Abraham bảo người ấy: "Nếu chúng không chịu nghe Môsê và các tiên tri, thì cho dù kẻ chết sống lại đi nữa, chúng cũng chẳng chịu nghe đâu".</w:t>
      </w:r>
      <w:r w:rsidR="0073566C">
        <w:rPr>
          <w:rFonts w:ascii="Tahoma" w:eastAsia="Times New Roman" w:hAnsi="Tahoma" w:cs="Tahoma"/>
          <w:sz w:val="20"/>
          <w:szCs w:val="20"/>
        </w:rPr>
        <w:t xml:space="preserve"> </w:t>
      </w:r>
      <w:r w:rsidRPr="000433F9">
        <w:rPr>
          <w:rFonts w:ascii="Tahoma" w:eastAsia="Times New Roman" w:hAnsi="Tahoma" w:cs="Tahoma"/>
          <w:sz w:val="20"/>
          <w:szCs w:val="20"/>
        </w:rPr>
        <w:t>Đó là lời Chúa</w:t>
      </w:r>
      <w:r>
        <w:rPr>
          <w:rFonts w:ascii="Tahoma" w:eastAsia="Times New Roman" w:hAnsi="Tahoma" w:cs="Tahoma"/>
          <w:sz w:val="20"/>
          <w:szCs w:val="20"/>
          <w:lang w:val="vi-VN"/>
        </w:rPr>
        <w:t>.</w:t>
      </w:r>
    </w:p>
    <w:p w14:paraId="2B2206ED" w14:textId="77777777" w:rsidR="003006CC" w:rsidRPr="003006CC" w:rsidRDefault="003006CC" w:rsidP="003006CC">
      <w:pPr>
        <w:widowControl w:val="0"/>
        <w:spacing w:before="120" w:after="0" w:line="260" w:lineRule="exact"/>
        <w:jc w:val="both"/>
        <w:rPr>
          <w:rFonts w:ascii="Tahoma" w:eastAsia="Times New Roman" w:hAnsi="Tahoma" w:cs="Tahoma"/>
          <w:sz w:val="20"/>
          <w:szCs w:val="20"/>
        </w:rPr>
      </w:pPr>
    </w:p>
    <w:p w14:paraId="53708CC3" w14:textId="77777777" w:rsidR="00215CEB" w:rsidRDefault="00BC6B9F" w:rsidP="00215CEB">
      <w:pPr>
        <w:spacing w:after="0"/>
        <w:jc w:val="center"/>
        <w:rPr>
          <w:rFonts w:ascii="Tahoma" w:hAnsi="Tahoma" w:cs="Tahoma"/>
          <w:sz w:val="20"/>
        </w:rPr>
      </w:pPr>
      <w:r>
        <w:rPr>
          <w:rFonts w:ascii="Tahoma" w:hAnsi="Tahoma" w:cs="Tahoma"/>
          <w:sz w:val="20"/>
        </w:rPr>
        <w:pict w14:anchorId="55C32121">
          <v:shape id="_x0000_i1045" type="#_x0000_t75" style="width:258pt;height:33pt">
            <v:imagedata r:id="rId9" o:title="bar_flower2"/>
          </v:shape>
        </w:pict>
      </w:r>
    </w:p>
    <w:p w14:paraId="1FD4E670" w14:textId="77777777" w:rsidR="005A3D65" w:rsidRPr="005A3D65" w:rsidRDefault="005A3D65" w:rsidP="005A3D65">
      <w:pPr>
        <w:spacing w:before="100" w:beforeAutospacing="1" w:after="80" w:line="310" w:lineRule="atLeast"/>
        <w:jc w:val="both"/>
        <w:rPr>
          <w:rFonts w:ascii="Tahoma" w:eastAsia="Times New Roman" w:hAnsi="Tahoma" w:cs="Tahoma"/>
          <w:i/>
          <w:sz w:val="20"/>
          <w:szCs w:val="20"/>
        </w:rPr>
      </w:pPr>
      <w:r w:rsidRPr="005A3D65">
        <w:rPr>
          <w:rFonts w:ascii="Tahoma" w:eastAsia="Times New Roman" w:hAnsi="Tahoma" w:cs="Tahoma"/>
          <w:i/>
          <w:sz w:val="20"/>
          <w:szCs w:val="20"/>
        </w:rPr>
        <w:t>* Tôi có một người bạn tuyệt vời. Tôi bắt bản thân phải vui tươi với Thiên Chúa khi tôi không vui tươi được với chính mình. (Chân phúc Miguel tu sĩ)</w:t>
      </w:r>
    </w:p>
    <w:p w14:paraId="4599291C" w14:textId="49D5DC39" w:rsidR="00215CEB" w:rsidRPr="00996EF2" w:rsidRDefault="00215CEB" w:rsidP="00215CEB">
      <w:pPr>
        <w:spacing w:after="0"/>
        <w:jc w:val="center"/>
        <w:rPr>
          <w:rFonts w:ascii="Tahoma" w:hAnsi="Tahoma" w:cs="Tahoma"/>
          <w:b/>
          <w:sz w:val="20"/>
          <w:lang w:val="vi-VN"/>
        </w:rPr>
      </w:pPr>
      <w:r>
        <w:rPr>
          <w:rFonts w:ascii="Tahoma" w:hAnsi="Tahoma" w:cs="Tahoma"/>
          <w:sz w:val="20"/>
        </w:rPr>
        <w:br w:type="page"/>
      </w:r>
      <w:bookmarkStart w:id="15" w:name="_Hlk531548574"/>
      <w:r w:rsidR="002E7F8A">
        <w:rPr>
          <w:rStyle w:val="date-display-single"/>
          <w:rFonts w:ascii="Tahoma" w:hAnsi="Tahoma" w:cs="Tahoma"/>
          <w:b/>
          <w:color w:val="000000"/>
          <w:sz w:val="20"/>
          <w:szCs w:val="21"/>
        </w:rPr>
        <w:lastRenderedPageBreak/>
        <w:t>21</w:t>
      </w:r>
      <w:r w:rsidRPr="00996EF2">
        <w:rPr>
          <w:rStyle w:val="date-display-single"/>
          <w:rFonts w:ascii="Tahoma" w:hAnsi="Tahoma" w:cs="Tahoma"/>
          <w:b/>
          <w:color w:val="000000"/>
          <w:sz w:val="20"/>
          <w:szCs w:val="21"/>
          <w:lang w:val="vi-VN"/>
        </w:rPr>
        <w:t>/0</w:t>
      </w:r>
      <w:r w:rsidR="00C250CC" w:rsidRPr="00245F2F">
        <w:rPr>
          <w:rFonts w:ascii="Tahoma" w:eastAsia="Times New Roman" w:hAnsi="Tahoma" w:cs="Tahoma"/>
          <w:b/>
          <w:sz w:val="20"/>
          <w:szCs w:val="20"/>
        </w:rPr>
        <w:t>3</w:t>
      </w:r>
      <w:r w:rsidRPr="00996EF2">
        <w:rPr>
          <w:rStyle w:val="date-display-single"/>
          <w:rFonts w:ascii="Tahoma" w:hAnsi="Tahoma" w:cs="Tahoma"/>
          <w:b/>
          <w:color w:val="000000"/>
          <w:sz w:val="20"/>
          <w:szCs w:val="21"/>
          <w:lang w:val="vi-VN"/>
        </w:rPr>
        <w:t>/</w:t>
      </w:r>
      <w:r w:rsidR="002E7F8A">
        <w:rPr>
          <w:rStyle w:val="date-display-single"/>
          <w:rFonts w:ascii="Tahoma" w:hAnsi="Tahoma" w:cs="Tahoma"/>
          <w:b/>
          <w:color w:val="000000"/>
          <w:sz w:val="20"/>
          <w:szCs w:val="21"/>
          <w:lang w:val="vi-VN"/>
        </w:rPr>
        <w:t>2025</w:t>
      </w:r>
    </w:p>
    <w:p w14:paraId="1FCAE985" w14:textId="77777777" w:rsidR="00215CEB" w:rsidRPr="00996EF2" w:rsidRDefault="00215CEB" w:rsidP="00215CEB">
      <w:pPr>
        <w:pBdr>
          <w:bottom w:val="single" w:sz="4" w:space="1" w:color="auto"/>
        </w:pBdr>
        <w:spacing w:after="0"/>
        <w:jc w:val="center"/>
        <w:rPr>
          <w:rFonts w:ascii="Tahoma" w:hAnsi="Tahoma" w:cs="Tahoma"/>
          <w:b/>
          <w:sz w:val="20"/>
          <w:lang w:val="vi-VN"/>
        </w:rPr>
      </w:pPr>
      <w:r>
        <w:rPr>
          <w:rStyle w:val="date-display-single"/>
          <w:rFonts w:ascii="Tahoma" w:hAnsi="Tahoma" w:cs="Tahoma"/>
          <w:b/>
          <w:color w:val="000000"/>
          <w:sz w:val="20"/>
          <w:szCs w:val="21"/>
        </w:rPr>
        <w:t>Th</w:t>
      </w:r>
      <w:r>
        <w:rPr>
          <w:rStyle w:val="date-display-single"/>
          <w:rFonts w:ascii="Tahoma" w:hAnsi="Tahoma" w:cs="Tahoma"/>
          <w:b/>
          <w:color w:val="000000"/>
          <w:sz w:val="20"/>
          <w:szCs w:val="21"/>
          <w:lang w:val="vi-VN"/>
        </w:rPr>
        <w:t xml:space="preserve">ứ </w:t>
      </w:r>
      <w:r w:rsidR="003006CC">
        <w:rPr>
          <w:rStyle w:val="date-display-single"/>
          <w:rFonts w:ascii="Tahoma" w:hAnsi="Tahoma" w:cs="Tahoma"/>
          <w:b/>
          <w:color w:val="000000"/>
          <w:sz w:val="20"/>
          <w:szCs w:val="21"/>
          <w:lang w:val="vi-VN"/>
        </w:rPr>
        <w:t>Sáu</w:t>
      </w:r>
      <w:r>
        <w:rPr>
          <w:rStyle w:val="views-field-field-date-value"/>
          <w:rFonts w:ascii="Tahoma" w:hAnsi="Tahoma" w:cs="Tahoma"/>
          <w:b/>
          <w:color w:val="000000"/>
          <w:sz w:val="20"/>
          <w:szCs w:val="21"/>
        </w:rPr>
        <w:t xml:space="preserve"> </w:t>
      </w:r>
      <w:r w:rsidR="00C250CC">
        <w:rPr>
          <w:rFonts w:ascii="Tahoma" w:hAnsi="Tahoma" w:cs="Tahoma"/>
          <w:b/>
          <w:sz w:val="20"/>
        </w:rPr>
        <w:t>I</w:t>
      </w:r>
      <w:r w:rsidR="00C250CC">
        <w:rPr>
          <w:rFonts w:ascii="Tahoma" w:hAnsi="Tahoma" w:cs="Tahoma"/>
          <w:b/>
          <w:sz w:val="20"/>
          <w:lang w:val="vi-VN"/>
        </w:rPr>
        <w:t>I</w:t>
      </w:r>
      <w:r w:rsidR="00C250CC">
        <w:rPr>
          <w:rFonts w:ascii="Tahoma" w:hAnsi="Tahoma" w:cs="Tahoma"/>
          <w:b/>
          <w:sz w:val="20"/>
        </w:rPr>
        <w:t xml:space="preserve"> Mu</w:t>
      </w:r>
      <w:r w:rsidR="00C250CC">
        <w:rPr>
          <w:rFonts w:ascii="Tahoma" w:hAnsi="Tahoma" w:cs="Tahoma"/>
          <w:b/>
          <w:sz w:val="20"/>
          <w:lang w:val="vi-VN"/>
        </w:rPr>
        <w:t>̀a Chay</w:t>
      </w:r>
    </w:p>
    <w:bookmarkEnd w:id="15"/>
    <w:p w14:paraId="466D5EB2" w14:textId="77777777" w:rsidR="00C250CC" w:rsidRPr="00C250CC" w:rsidRDefault="00C250CC" w:rsidP="00C250CC">
      <w:pPr>
        <w:widowControl w:val="0"/>
        <w:spacing w:before="120" w:after="0" w:line="260" w:lineRule="exact"/>
        <w:jc w:val="both"/>
        <w:rPr>
          <w:rFonts w:ascii="Tahoma" w:eastAsia="Times New Roman" w:hAnsi="Tahoma" w:cs="Tahoma"/>
          <w:b/>
          <w:sz w:val="20"/>
          <w:szCs w:val="20"/>
        </w:rPr>
      </w:pPr>
      <w:r w:rsidRPr="00C250CC">
        <w:rPr>
          <w:rFonts w:ascii="Tahoma" w:eastAsia="Times New Roman" w:hAnsi="Tahoma" w:cs="Tahoma"/>
          <w:b/>
          <w:sz w:val="20"/>
          <w:szCs w:val="20"/>
        </w:rPr>
        <w:t xml:space="preserve">BÀI ĐỌC I: St 37, 3-4. 12-13a. 17b-28 </w:t>
      </w:r>
    </w:p>
    <w:p w14:paraId="6CD6A229" w14:textId="77777777" w:rsidR="00C250CC" w:rsidRPr="00C250CC" w:rsidRDefault="00C250CC" w:rsidP="00C250CC">
      <w:pPr>
        <w:widowControl w:val="0"/>
        <w:spacing w:before="120" w:after="0" w:line="260" w:lineRule="exact"/>
        <w:jc w:val="both"/>
        <w:rPr>
          <w:rFonts w:ascii="Tahoma" w:eastAsia="Times New Roman" w:hAnsi="Tahoma" w:cs="Tahoma"/>
          <w:b/>
          <w:sz w:val="20"/>
          <w:szCs w:val="20"/>
        </w:rPr>
      </w:pPr>
      <w:r w:rsidRPr="00C250CC">
        <w:rPr>
          <w:rFonts w:ascii="Tahoma" w:eastAsia="Times New Roman" w:hAnsi="Tahoma" w:cs="Tahoma"/>
          <w:b/>
          <w:sz w:val="20"/>
          <w:szCs w:val="20"/>
        </w:rPr>
        <w:t xml:space="preserve">"Này thằng chiêm bao đến kia rồi, anh em hãy lại đây, chúng ta bắt giết nó". </w:t>
      </w:r>
    </w:p>
    <w:p w14:paraId="0117F463" w14:textId="77777777" w:rsidR="00C250CC" w:rsidRPr="00C250CC" w:rsidRDefault="00C250CC" w:rsidP="00C250CC">
      <w:pPr>
        <w:widowControl w:val="0"/>
        <w:spacing w:before="120" w:after="0" w:line="260" w:lineRule="exact"/>
        <w:jc w:val="both"/>
        <w:rPr>
          <w:rFonts w:ascii="Tahoma" w:eastAsia="Times New Roman" w:hAnsi="Tahoma" w:cs="Tahoma"/>
          <w:b/>
          <w:sz w:val="20"/>
          <w:szCs w:val="20"/>
        </w:rPr>
      </w:pPr>
      <w:r w:rsidRPr="00C250CC">
        <w:rPr>
          <w:rFonts w:ascii="Tahoma" w:eastAsia="Times New Roman" w:hAnsi="Tahoma" w:cs="Tahoma"/>
          <w:b/>
          <w:sz w:val="20"/>
          <w:szCs w:val="20"/>
        </w:rPr>
        <w:t xml:space="preserve">Trích sách Sáng Thế. </w:t>
      </w:r>
    </w:p>
    <w:p w14:paraId="0F072640" w14:textId="77777777" w:rsidR="00C250CC" w:rsidRPr="00C250CC" w:rsidRDefault="00C250CC" w:rsidP="00C250CC">
      <w:pPr>
        <w:widowControl w:val="0"/>
        <w:spacing w:before="120" w:after="0" w:line="260" w:lineRule="exact"/>
        <w:jc w:val="both"/>
        <w:rPr>
          <w:rFonts w:ascii="Tahoma" w:eastAsia="Times New Roman" w:hAnsi="Tahoma" w:cs="Tahoma"/>
          <w:sz w:val="20"/>
          <w:szCs w:val="20"/>
        </w:rPr>
      </w:pPr>
      <w:r w:rsidRPr="00C250CC">
        <w:rPr>
          <w:rFonts w:ascii="Tahoma" w:eastAsia="Times New Roman" w:hAnsi="Tahoma" w:cs="Tahoma"/>
          <w:sz w:val="20"/>
          <w:szCs w:val="20"/>
        </w:rPr>
        <w:t xml:space="preserve">Israel mến thương Giuse hơn mọi đứa con khác, vì ông sinh ra Giuse trong lúc tuổi già. Ông may cho Giuse một chiếc áo nhiều mầu. Các anh của Giuse thấy cha mình thương Giuse hơn mọi đứa con, nên sinh lòng ghen ghét và không thể nói chuyện thân mật với Giuse. </w:t>
      </w:r>
    </w:p>
    <w:p w14:paraId="20532624" w14:textId="77777777" w:rsidR="00C250CC" w:rsidRPr="00C250CC" w:rsidRDefault="00C250CC" w:rsidP="00C250CC">
      <w:pPr>
        <w:widowControl w:val="0"/>
        <w:spacing w:before="120" w:after="0" w:line="260" w:lineRule="exact"/>
        <w:jc w:val="both"/>
        <w:rPr>
          <w:rFonts w:ascii="Tahoma" w:eastAsia="Times New Roman" w:hAnsi="Tahoma" w:cs="Tahoma"/>
          <w:sz w:val="20"/>
          <w:szCs w:val="20"/>
        </w:rPr>
      </w:pPr>
      <w:r w:rsidRPr="00C250CC">
        <w:rPr>
          <w:rFonts w:ascii="Tahoma" w:eastAsia="Times New Roman" w:hAnsi="Tahoma" w:cs="Tahoma"/>
          <w:sz w:val="20"/>
          <w:szCs w:val="20"/>
        </w:rPr>
        <w:t xml:space="preserve">Khi các anh Giuse đi chăn những đoàn chiên của cha mình tại Sikem, thì Israel nói với Giuse: "Có phải các anh con đang chăn chiên ở Sikem không? Con hãy lại đây, cha sai con đi tìm các anh con". </w:t>
      </w:r>
    </w:p>
    <w:p w14:paraId="30EAFD98" w14:textId="77777777" w:rsidR="00C250CC" w:rsidRPr="00C250CC" w:rsidRDefault="00C250CC" w:rsidP="00C250CC">
      <w:pPr>
        <w:widowControl w:val="0"/>
        <w:spacing w:before="120" w:after="0" w:line="260" w:lineRule="exact"/>
        <w:jc w:val="both"/>
        <w:rPr>
          <w:rFonts w:ascii="Tahoma" w:eastAsia="Times New Roman" w:hAnsi="Tahoma" w:cs="Tahoma"/>
          <w:sz w:val="20"/>
          <w:szCs w:val="20"/>
        </w:rPr>
      </w:pPr>
      <w:r w:rsidRPr="00C250CC">
        <w:rPr>
          <w:rFonts w:ascii="Tahoma" w:eastAsia="Times New Roman" w:hAnsi="Tahoma" w:cs="Tahoma"/>
          <w:sz w:val="20"/>
          <w:szCs w:val="20"/>
        </w:rPr>
        <w:t xml:space="preserve">Giuse đi tìm các anh mình và gặp các anh tại Đôtain. Khi các anh thấy Giuse từ đằng xa tiến lại gần, họ liền âm mưu tìm cách giết Giuse. Họ nói với nhau rằng: "Này thằng chiêm bao đến kia rồi, anh em hãy lại đây, chúng ta bắt giết nó, ném xác nó xuống một cái giếng cạn và nói nó bị thú dữ ăn thịt, rồi xem các điềm chiêm bao của nó sẽ ra sao?" </w:t>
      </w:r>
    </w:p>
    <w:p w14:paraId="420F8F7E" w14:textId="77777777" w:rsidR="00C250CC" w:rsidRPr="00C250CC" w:rsidRDefault="00C250CC" w:rsidP="00C250CC">
      <w:pPr>
        <w:widowControl w:val="0"/>
        <w:spacing w:before="120" w:after="0" w:line="260" w:lineRule="exact"/>
        <w:jc w:val="both"/>
        <w:rPr>
          <w:rFonts w:ascii="Tahoma" w:eastAsia="Times New Roman" w:hAnsi="Tahoma" w:cs="Tahoma"/>
          <w:sz w:val="20"/>
          <w:szCs w:val="20"/>
        </w:rPr>
      </w:pPr>
      <w:r w:rsidRPr="00C250CC">
        <w:rPr>
          <w:rFonts w:ascii="Tahoma" w:eastAsia="Times New Roman" w:hAnsi="Tahoma" w:cs="Tahoma"/>
          <w:sz w:val="20"/>
          <w:szCs w:val="20"/>
        </w:rPr>
        <w:t xml:space="preserve">Ruben nghe nói thế, liền định cứu Giuse khỏi tay anh em, nên nói rằng: "Chúng ta đừng giết nó, đừng làm đổ máu, song ném nó xuống giếng nơi hoang vu này, và như thế, tay các em không phải vấy máu". Ruben nói như thế, vì có ý muốn cứu Giuse khỏi tay các anh em, để đem Giuse về cho cha mình. Khi Giuse vừa đến gần, các anh liền cởi áo dài Giuse đang mặc, và bắt ném xuống giếng cạn. </w:t>
      </w:r>
    </w:p>
    <w:p w14:paraId="6A0099BE" w14:textId="53232247" w:rsidR="00C250CC" w:rsidRPr="00C250CC" w:rsidRDefault="00C250CC" w:rsidP="00C250CC">
      <w:pPr>
        <w:widowControl w:val="0"/>
        <w:spacing w:before="120" w:after="0" w:line="260" w:lineRule="exact"/>
        <w:jc w:val="both"/>
        <w:rPr>
          <w:rFonts w:ascii="Tahoma" w:eastAsia="Times New Roman" w:hAnsi="Tahoma" w:cs="Tahoma"/>
          <w:sz w:val="20"/>
          <w:szCs w:val="20"/>
        </w:rPr>
      </w:pPr>
      <w:r w:rsidRPr="00C250CC">
        <w:rPr>
          <w:rFonts w:ascii="Tahoma" w:eastAsia="Times New Roman" w:hAnsi="Tahoma" w:cs="Tahoma"/>
          <w:sz w:val="20"/>
          <w:szCs w:val="20"/>
        </w:rPr>
        <w:t>Đang khi các ông ngồi ăn bánh, thì thấy một đoàn người Ismael từ Galaad tiến về Ai-cập, các con lạc đà của họ chở đầy hương liệu, nhựa thơm và dầu thơm. Giuđa nói với các anh em rằng: "Chúng ta giết em chúng ta và giấu máu nó đi, thì có ích lợi gì? Tốt hơn là chúng ta đem bán nó cho người Ismael và tay chúng ta không phải vấy máu, vì Giuse là em ruột thịt chúng ta". Các anh em nghe theo lời Giuđa, nên khi các người lái buôn từ Mađian đi ngang qua đó, các ông kéo Giuse lên khỏi giếng và đem bán cho các người Ismael với giá hai mươi đồng bạc, và họ dẫn Giuse sang Ai-cập.</w:t>
      </w:r>
      <w:r w:rsidR="0073566C">
        <w:rPr>
          <w:rFonts w:ascii="Tahoma" w:eastAsia="Times New Roman" w:hAnsi="Tahoma" w:cs="Tahoma"/>
          <w:sz w:val="20"/>
          <w:szCs w:val="20"/>
        </w:rPr>
        <w:t xml:space="preserve"> </w:t>
      </w:r>
      <w:r w:rsidRPr="00C250CC">
        <w:rPr>
          <w:rFonts w:ascii="Tahoma" w:eastAsia="Times New Roman" w:hAnsi="Tahoma" w:cs="Tahoma"/>
          <w:sz w:val="20"/>
          <w:szCs w:val="20"/>
        </w:rPr>
        <w:t>Đó là lời Chúa.</w:t>
      </w:r>
    </w:p>
    <w:p w14:paraId="341702C3" w14:textId="77777777" w:rsidR="00C250CC" w:rsidRPr="00C250CC" w:rsidRDefault="00C250CC" w:rsidP="00C250CC">
      <w:pPr>
        <w:widowControl w:val="0"/>
        <w:spacing w:before="120" w:after="0" w:line="260" w:lineRule="exact"/>
        <w:jc w:val="both"/>
        <w:rPr>
          <w:rFonts w:ascii="Tahoma" w:eastAsia="Times New Roman" w:hAnsi="Tahoma" w:cs="Tahoma"/>
          <w:b/>
          <w:color w:val="000000"/>
          <w:w w:val="90"/>
          <w:sz w:val="20"/>
          <w:szCs w:val="24"/>
        </w:rPr>
      </w:pPr>
      <w:r w:rsidRPr="00C250CC">
        <w:rPr>
          <w:rFonts w:ascii="Tahoma" w:eastAsia="Times New Roman" w:hAnsi="Tahoma" w:cs="Tahoma"/>
          <w:b/>
          <w:sz w:val="20"/>
          <w:szCs w:val="20"/>
        </w:rPr>
        <w:t xml:space="preserve">ĐÁP CA: Tv 104, 16-17. 18-19. 20-21 </w:t>
      </w:r>
    </w:p>
    <w:p w14:paraId="71D1CC87" w14:textId="77777777" w:rsidR="00C250CC" w:rsidRPr="00C250CC" w:rsidRDefault="00C250CC" w:rsidP="00C250CC">
      <w:pPr>
        <w:widowControl w:val="0"/>
        <w:spacing w:before="120" w:after="0" w:line="260" w:lineRule="exact"/>
        <w:jc w:val="both"/>
        <w:rPr>
          <w:rFonts w:ascii="Tahoma" w:eastAsia="Times New Roman" w:hAnsi="Tahoma" w:cs="Tahoma"/>
          <w:b/>
          <w:color w:val="000000"/>
          <w:w w:val="90"/>
          <w:sz w:val="20"/>
          <w:szCs w:val="24"/>
        </w:rPr>
      </w:pPr>
      <w:r w:rsidRPr="00C250CC">
        <w:rPr>
          <w:rFonts w:ascii="Tahoma" w:eastAsia="Times New Roman" w:hAnsi="Tahoma" w:cs="Tahoma"/>
          <w:b/>
          <w:color w:val="000000"/>
          <w:w w:val="90"/>
          <w:sz w:val="20"/>
          <w:szCs w:val="24"/>
        </w:rPr>
        <w:lastRenderedPageBreak/>
        <w:t>Đáp:</w:t>
      </w:r>
      <w:r w:rsidRPr="00C250CC">
        <w:rPr>
          <w:rFonts w:ascii="Tahoma" w:eastAsia="Times New Roman" w:hAnsi="Tahoma" w:cs="Tahoma"/>
          <w:b/>
          <w:sz w:val="20"/>
          <w:szCs w:val="20"/>
        </w:rPr>
        <w:t xml:space="preserve"> Các ngươi hãy nhớ lại những điều kỳ diệu Chúa đã làm</w:t>
      </w:r>
      <w:r w:rsidRPr="00C250CC">
        <w:rPr>
          <w:rFonts w:ascii="Tahoma" w:eastAsia="Times New Roman" w:hAnsi="Tahoma" w:cs="Tahoma"/>
          <w:b/>
          <w:color w:val="000000"/>
          <w:w w:val="90"/>
          <w:sz w:val="20"/>
          <w:szCs w:val="24"/>
        </w:rPr>
        <w:t xml:space="preserve"> </w:t>
      </w:r>
      <w:r w:rsidRPr="00C250CC">
        <w:rPr>
          <w:rFonts w:ascii="Tahoma" w:eastAsia="Times New Roman" w:hAnsi="Tahoma" w:cs="Tahoma"/>
          <w:b/>
          <w:i/>
          <w:color w:val="000000"/>
          <w:sz w:val="20"/>
          <w:szCs w:val="24"/>
        </w:rPr>
        <w:t>(c. 5a)</w:t>
      </w:r>
      <w:r w:rsidRPr="00C250CC">
        <w:rPr>
          <w:rFonts w:ascii="Tahoma" w:eastAsia="Times New Roman" w:hAnsi="Tahoma" w:cs="Tahoma"/>
          <w:b/>
          <w:sz w:val="20"/>
          <w:szCs w:val="20"/>
        </w:rPr>
        <w:t xml:space="preserve">. </w:t>
      </w:r>
    </w:p>
    <w:p w14:paraId="18A04125" w14:textId="1B32082B" w:rsidR="00C250CC" w:rsidRPr="00C250CC" w:rsidRDefault="00C250CC" w:rsidP="00C250CC">
      <w:pPr>
        <w:widowControl w:val="0"/>
        <w:spacing w:before="120" w:after="0" w:line="260" w:lineRule="exact"/>
        <w:jc w:val="both"/>
        <w:rPr>
          <w:rFonts w:ascii="Tahoma" w:eastAsia="Times New Roman" w:hAnsi="Tahoma" w:cs="Tahoma"/>
          <w:w w:val="90"/>
          <w:sz w:val="20"/>
          <w:szCs w:val="20"/>
        </w:rPr>
      </w:pPr>
      <w:r w:rsidRPr="00C250CC">
        <w:rPr>
          <w:rFonts w:ascii="Tahoma" w:eastAsia="Times New Roman" w:hAnsi="Tahoma" w:cs="Tahoma"/>
          <w:sz w:val="20"/>
          <w:szCs w:val="20"/>
        </w:rPr>
        <w:t>1) Chúa đã gọi cảnh cơ hàn về trên đất nước, và rút đi mọi sự nâng đỡ bằng cơm bánh. Ngài đã sai một người đi trước họ: Giuse đã bị bán để làm nô lệ.</w:t>
      </w:r>
      <w:r w:rsidRPr="00C250CC">
        <w:rPr>
          <w:rFonts w:ascii="Tahoma" w:eastAsia="Times New Roman" w:hAnsi="Tahoma" w:cs="Tahoma"/>
          <w:i/>
          <w:sz w:val="20"/>
          <w:szCs w:val="20"/>
        </w:rPr>
        <w:t xml:space="preserve"> </w:t>
      </w:r>
      <w:r w:rsidRPr="00C250CC">
        <w:rPr>
          <w:rFonts w:ascii="Tahoma" w:eastAsia="Times New Roman" w:hAnsi="Tahoma" w:cs="Tahoma"/>
          <w:w w:val="90"/>
          <w:sz w:val="20"/>
          <w:szCs w:val="20"/>
        </w:rPr>
        <w:t>- Đáp.</w:t>
      </w:r>
    </w:p>
    <w:p w14:paraId="56EFE3B5" w14:textId="77777777" w:rsidR="00C250CC" w:rsidRPr="00C250CC" w:rsidRDefault="00C250CC" w:rsidP="00C250CC">
      <w:pPr>
        <w:widowControl w:val="0"/>
        <w:spacing w:before="120" w:after="0" w:line="260" w:lineRule="exact"/>
        <w:jc w:val="both"/>
        <w:rPr>
          <w:rFonts w:ascii="Tahoma" w:eastAsia="Times New Roman" w:hAnsi="Tahoma" w:cs="Tahoma"/>
          <w:w w:val="90"/>
          <w:sz w:val="20"/>
          <w:szCs w:val="20"/>
        </w:rPr>
      </w:pPr>
      <w:r w:rsidRPr="00C250CC">
        <w:rPr>
          <w:rFonts w:ascii="Tahoma" w:eastAsia="Times New Roman" w:hAnsi="Tahoma" w:cs="Tahoma"/>
          <w:w w:val="90"/>
          <w:sz w:val="20"/>
          <w:szCs w:val="20"/>
        </w:rPr>
        <w:t xml:space="preserve"> </w:t>
      </w:r>
      <w:r w:rsidRPr="00C250CC">
        <w:rPr>
          <w:rFonts w:ascii="Tahoma" w:eastAsia="Times New Roman" w:hAnsi="Tahoma" w:cs="Tahoma"/>
          <w:sz w:val="20"/>
          <w:szCs w:val="20"/>
        </w:rPr>
        <w:t>2) Thiên hạ đã lấy xiềng để trói chân người, và cổ người bị cột bằng xích sắt, cho tới khi ứng nghiệm lời tiên đoán của người, lời của Chúa đã biện minh cho người.</w:t>
      </w:r>
      <w:r w:rsidRPr="00C250CC">
        <w:rPr>
          <w:rFonts w:ascii="Tahoma" w:eastAsia="Times New Roman" w:hAnsi="Tahoma" w:cs="Tahoma"/>
          <w:i/>
          <w:sz w:val="20"/>
          <w:szCs w:val="20"/>
        </w:rPr>
        <w:t xml:space="preserve"> </w:t>
      </w:r>
      <w:r w:rsidRPr="00C250CC">
        <w:rPr>
          <w:rFonts w:ascii="Tahoma" w:eastAsia="Times New Roman" w:hAnsi="Tahoma" w:cs="Tahoma"/>
          <w:w w:val="90"/>
          <w:sz w:val="20"/>
          <w:szCs w:val="20"/>
        </w:rPr>
        <w:t>- Đáp.</w:t>
      </w:r>
    </w:p>
    <w:p w14:paraId="4BFF8A98" w14:textId="77777777" w:rsidR="00C250CC" w:rsidRPr="00C250CC" w:rsidRDefault="00C250CC" w:rsidP="00C250CC">
      <w:pPr>
        <w:widowControl w:val="0"/>
        <w:spacing w:before="120" w:after="0" w:line="260" w:lineRule="exact"/>
        <w:jc w:val="both"/>
        <w:rPr>
          <w:rFonts w:ascii="Tahoma" w:eastAsia="Times New Roman" w:hAnsi="Tahoma" w:cs="Tahoma"/>
          <w:w w:val="90"/>
          <w:sz w:val="20"/>
          <w:szCs w:val="20"/>
        </w:rPr>
      </w:pPr>
      <w:r w:rsidRPr="00C250CC">
        <w:rPr>
          <w:rFonts w:ascii="Tahoma" w:eastAsia="Times New Roman" w:hAnsi="Tahoma" w:cs="Tahoma"/>
          <w:w w:val="90"/>
          <w:sz w:val="20"/>
          <w:szCs w:val="20"/>
        </w:rPr>
        <w:t xml:space="preserve"> </w:t>
      </w:r>
      <w:r w:rsidRPr="00C250CC">
        <w:rPr>
          <w:rFonts w:ascii="Tahoma" w:eastAsia="Times New Roman" w:hAnsi="Tahoma" w:cs="Tahoma"/>
          <w:sz w:val="20"/>
          <w:szCs w:val="20"/>
        </w:rPr>
        <w:t>3) Vua đã sai cởi trói cho người, Chúa của chư dân cũng đã giải phóng người. Vua đã tôn người làm chủ của mình, và làm chúa trên toàn diện lãnh thổ.</w:t>
      </w:r>
      <w:r w:rsidRPr="00C250CC">
        <w:rPr>
          <w:rFonts w:ascii="Tahoma" w:eastAsia="Times New Roman" w:hAnsi="Tahoma" w:cs="Tahoma"/>
          <w:i/>
          <w:sz w:val="20"/>
          <w:szCs w:val="20"/>
        </w:rPr>
        <w:t xml:space="preserve"> </w:t>
      </w:r>
      <w:r w:rsidRPr="00C250CC">
        <w:rPr>
          <w:rFonts w:ascii="Tahoma" w:eastAsia="Times New Roman" w:hAnsi="Tahoma" w:cs="Tahoma"/>
          <w:w w:val="90"/>
          <w:sz w:val="20"/>
          <w:szCs w:val="20"/>
        </w:rPr>
        <w:t>- Đáp.</w:t>
      </w:r>
    </w:p>
    <w:p w14:paraId="2574BC04" w14:textId="77777777" w:rsidR="00C250CC" w:rsidRPr="00C250CC" w:rsidRDefault="00C250CC" w:rsidP="00C250CC">
      <w:pPr>
        <w:widowControl w:val="0"/>
        <w:spacing w:before="120" w:after="0" w:line="260" w:lineRule="exact"/>
        <w:jc w:val="both"/>
        <w:rPr>
          <w:rFonts w:ascii="Tahoma" w:eastAsia="Times New Roman" w:hAnsi="Tahoma" w:cs="Tahoma"/>
          <w:b/>
          <w:sz w:val="20"/>
          <w:szCs w:val="20"/>
        </w:rPr>
      </w:pPr>
      <w:r w:rsidRPr="00C250CC">
        <w:rPr>
          <w:rFonts w:ascii="Tahoma" w:eastAsia="Times New Roman" w:hAnsi="Tahoma" w:cs="Tahoma"/>
          <w:b/>
          <w:sz w:val="20"/>
          <w:szCs w:val="20"/>
        </w:rPr>
        <w:t xml:space="preserve">CÂU XƯỚNG TRƯỚC PHÚC ÂM: Tv 94, 8ab </w:t>
      </w:r>
    </w:p>
    <w:p w14:paraId="0A5DB448" w14:textId="77777777" w:rsidR="00C250CC" w:rsidRPr="00C250CC" w:rsidRDefault="00C250CC" w:rsidP="00C250CC">
      <w:pPr>
        <w:widowControl w:val="0"/>
        <w:spacing w:before="120" w:after="0" w:line="260" w:lineRule="exact"/>
        <w:jc w:val="both"/>
        <w:rPr>
          <w:rFonts w:ascii="Tahoma" w:eastAsia="Times New Roman" w:hAnsi="Tahoma" w:cs="Tahoma"/>
          <w:b/>
          <w:sz w:val="20"/>
          <w:szCs w:val="20"/>
        </w:rPr>
      </w:pPr>
      <w:r w:rsidRPr="00C250CC">
        <w:rPr>
          <w:rFonts w:ascii="Tahoma" w:eastAsia="Times New Roman" w:hAnsi="Tahoma" w:cs="Tahoma"/>
          <w:b/>
          <w:sz w:val="20"/>
          <w:szCs w:val="20"/>
        </w:rPr>
        <w:t xml:space="preserve">Hôm nay các ngươi đừng cứng lòng, nhưng hãy nghe lời Chúa phán. </w:t>
      </w:r>
    </w:p>
    <w:p w14:paraId="47D9E4EE" w14:textId="77777777" w:rsidR="00C250CC" w:rsidRPr="00C250CC" w:rsidRDefault="00C250CC" w:rsidP="00C250CC">
      <w:pPr>
        <w:widowControl w:val="0"/>
        <w:spacing w:before="120" w:after="0" w:line="260" w:lineRule="exact"/>
        <w:jc w:val="both"/>
        <w:rPr>
          <w:rFonts w:ascii="Tahoma" w:eastAsia="Times New Roman" w:hAnsi="Tahoma" w:cs="Tahoma"/>
          <w:b/>
          <w:sz w:val="20"/>
          <w:szCs w:val="20"/>
        </w:rPr>
      </w:pPr>
      <w:r w:rsidRPr="00C250CC">
        <w:rPr>
          <w:rFonts w:ascii="Tahoma" w:eastAsia="Times New Roman" w:hAnsi="Tahoma" w:cs="Tahoma"/>
          <w:b/>
          <w:sz w:val="20"/>
          <w:szCs w:val="20"/>
        </w:rPr>
        <w:t xml:space="preserve">PHÚC ÂM: Mt 21, 33-43. 45-46 </w:t>
      </w:r>
    </w:p>
    <w:p w14:paraId="0D304FD6" w14:textId="77777777" w:rsidR="00C250CC" w:rsidRPr="00C250CC" w:rsidRDefault="00C250CC" w:rsidP="00C250CC">
      <w:pPr>
        <w:widowControl w:val="0"/>
        <w:spacing w:before="120" w:after="0" w:line="260" w:lineRule="exact"/>
        <w:jc w:val="both"/>
        <w:rPr>
          <w:rFonts w:ascii="Tahoma" w:eastAsia="Times New Roman" w:hAnsi="Tahoma" w:cs="Tahoma"/>
          <w:b/>
          <w:sz w:val="20"/>
          <w:szCs w:val="20"/>
        </w:rPr>
      </w:pPr>
      <w:r w:rsidRPr="00C250CC">
        <w:rPr>
          <w:rFonts w:ascii="Tahoma" w:eastAsia="Times New Roman" w:hAnsi="Tahoma" w:cs="Tahoma"/>
          <w:b/>
          <w:sz w:val="20"/>
          <w:szCs w:val="20"/>
        </w:rPr>
        <w:t xml:space="preserve">"Đứa con thừa tự kia rồi, nào anh em, chúng ta hãy giết nó". </w:t>
      </w:r>
    </w:p>
    <w:p w14:paraId="11738243" w14:textId="77777777" w:rsidR="00C250CC" w:rsidRPr="00C250CC" w:rsidRDefault="00C250CC" w:rsidP="00C250CC">
      <w:pPr>
        <w:widowControl w:val="0"/>
        <w:spacing w:before="120" w:after="0" w:line="260" w:lineRule="exact"/>
        <w:jc w:val="both"/>
        <w:rPr>
          <w:rFonts w:ascii="Tahoma" w:eastAsia="Times New Roman" w:hAnsi="Tahoma" w:cs="Tahoma"/>
          <w:b/>
          <w:sz w:val="20"/>
          <w:szCs w:val="20"/>
        </w:rPr>
      </w:pPr>
      <w:r w:rsidRPr="00C250CC">
        <w:rPr>
          <w:rFonts w:ascii="Tahoma" w:eastAsia="Times New Roman" w:hAnsi="Tahoma" w:cs="Tahoma"/>
          <w:b/>
          <w:sz w:val="20"/>
          <w:szCs w:val="20"/>
        </w:rPr>
        <w:t xml:space="preserve">Tin Mừng Chúa Giêsu Kitô theo Thánh Matthêu. </w:t>
      </w:r>
    </w:p>
    <w:p w14:paraId="1758FCB0" w14:textId="77777777" w:rsidR="00C250CC" w:rsidRPr="00C250CC" w:rsidRDefault="00C250CC" w:rsidP="00C250CC">
      <w:pPr>
        <w:widowControl w:val="0"/>
        <w:spacing w:before="120" w:after="0" w:line="260" w:lineRule="exact"/>
        <w:jc w:val="both"/>
        <w:rPr>
          <w:rFonts w:ascii="Tahoma" w:eastAsia="Times New Roman" w:hAnsi="Tahoma" w:cs="Tahoma"/>
          <w:sz w:val="20"/>
          <w:szCs w:val="20"/>
        </w:rPr>
      </w:pPr>
      <w:r w:rsidRPr="00C250CC">
        <w:rPr>
          <w:rFonts w:ascii="Tahoma" w:eastAsia="Times New Roman" w:hAnsi="Tahoma" w:cs="Tahoma"/>
          <w:sz w:val="20"/>
          <w:szCs w:val="20"/>
        </w:rPr>
        <w:t>Khi ấy, Chúa Giêsu phán cùng các thượng tế và các kỳ lão trong dân rằng:</w:t>
      </w:r>
      <w:r w:rsidRPr="00C250CC">
        <w:rPr>
          <w:rFonts w:ascii="Tahoma" w:eastAsia="Times New Roman" w:hAnsi="Tahoma" w:cs="Tahoma"/>
          <w:w w:val="110"/>
          <w:sz w:val="20"/>
          <w:szCs w:val="20"/>
        </w:rPr>
        <w:t xml:space="preserve"> </w:t>
      </w:r>
      <w:r w:rsidRPr="00C250CC">
        <w:rPr>
          <w:rFonts w:ascii="Tahoma" w:eastAsia="Times New Roman" w:hAnsi="Tahoma" w:cs="Tahoma"/>
          <w:sz w:val="20"/>
          <w:szCs w:val="20"/>
        </w:rPr>
        <w:t xml:space="preserve">"Các ông hãy nghe dụ ngôn này: Có ông chủ nhà kia trồng được một vườn nho. Ông rào dậu chung quanh, đào hầm ép rượu và xây tháp canh; đoạn ông cho tá điền thuê, rồi đi phương xa. Đến mùa nho, ông sai đầy tớ đến nhà tá điền để thu phần hoa lợi. Nhưng những người làm vườn nho bắt các đầy tớ ông: đánh đứa này, giết đứa kia và ném đá đứa khác. Chủ lại sai một số đầy tớ khác đông hơn trước, nhưng họ cũng xử với chúng như vậy. Sau cùng chủ sai chính con trai mình đến với họ, vì nghĩ rằng: Họ sẽ kính nể con trai mình. Nhưng bọn làm vườn vừa thấy con trai ông chủ liền bảo nhau: "Đứa con thừa tự kia rồi: Nào anh em! Chúng ta hãy giết nó đi và chiếm lấy gia tài của nó". Rồi họ bắt cậu, lôi ra khỏi vườn nho mà giết. Vậy khi chủ về, ông sẽ xử trí với bọn họ thế nào? Các ông trả lời: "Ông sẽ tru diệt bọn hung ác đó và sẽ cho người khác thuê vườn nho để cứ mùa nộp phần hoa lợi". Chúa Giêsu phán: "Các ông chưa bao giờ đọc thấy trong Kinh Thánh sao: </w:t>
      </w:r>
    </w:p>
    <w:p w14:paraId="4BE2B631" w14:textId="77777777" w:rsidR="00C250CC" w:rsidRPr="00C250CC" w:rsidRDefault="00C250CC" w:rsidP="00C250CC">
      <w:pPr>
        <w:widowControl w:val="0"/>
        <w:spacing w:before="120" w:after="0" w:line="260" w:lineRule="exact"/>
        <w:jc w:val="both"/>
        <w:rPr>
          <w:rFonts w:ascii="Tahoma" w:eastAsia="Times New Roman" w:hAnsi="Tahoma" w:cs="Tahoma"/>
          <w:sz w:val="20"/>
          <w:szCs w:val="20"/>
        </w:rPr>
      </w:pPr>
      <w:r w:rsidRPr="00C250CC">
        <w:rPr>
          <w:rFonts w:ascii="Tahoma" w:eastAsia="Times New Roman" w:hAnsi="Tahoma" w:cs="Tahoma"/>
          <w:sz w:val="20"/>
          <w:szCs w:val="20"/>
        </w:rPr>
        <w:t xml:space="preserve">" 'Chính viên đá bọn thợ loại ra, đã trở nên viên đá góc; đó là việc Chúa làm và là việc lạ lùng trước mắt chúng ta'? Bởi vậy, Ta bảo các </w:t>
      </w:r>
      <w:r w:rsidRPr="00C250CC">
        <w:rPr>
          <w:rFonts w:ascii="Tahoma" w:eastAsia="Times New Roman" w:hAnsi="Tahoma" w:cs="Tahoma"/>
          <w:sz w:val="20"/>
          <w:szCs w:val="20"/>
        </w:rPr>
        <w:lastRenderedPageBreak/>
        <w:t xml:space="preserve">ông: Nước Thiên Chúa sẽ cất khỏi các ông để trao cho dân tộc khác biết làm cho trổ sinh hoa trái". </w:t>
      </w:r>
    </w:p>
    <w:p w14:paraId="53744FDD" w14:textId="7DC1CFCF" w:rsidR="00245F2F" w:rsidRPr="00245F2F" w:rsidRDefault="00C250CC" w:rsidP="00C250CC">
      <w:pPr>
        <w:widowControl w:val="0"/>
        <w:spacing w:before="120" w:after="0" w:line="260" w:lineRule="exact"/>
        <w:jc w:val="both"/>
        <w:rPr>
          <w:rFonts w:ascii="Tahoma" w:eastAsia="Times New Roman" w:hAnsi="Tahoma" w:cs="Tahoma"/>
          <w:sz w:val="20"/>
          <w:szCs w:val="20"/>
        </w:rPr>
      </w:pPr>
      <w:r w:rsidRPr="00C250CC">
        <w:rPr>
          <w:rFonts w:ascii="Tahoma" w:eastAsia="Times New Roman" w:hAnsi="Tahoma" w:cs="Tahoma"/>
          <w:sz w:val="20"/>
          <w:szCs w:val="20"/>
        </w:rPr>
        <w:t>Các Thượng tế và biệt phái nghe dụ ngôn đó, thì hiểu Người ám chỉ về mình. Họ liền tìm cách bắt Người, nhưng lại sợ dân chúng, vì thiên hạ đều tôn Người là Tiên tri.</w:t>
      </w:r>
      <w:r w:rsidR="0073566C">
        <w:rPr>
          <w:rFonts w:ascii="Tahoma" w:eastAsia="Times New Roman" w:hAnsi="Tahoma" w:cs="Tahoma"/>
          <w:sz w:val="20"/>
          <w:szCs w:val="20"/>
        </w:rPr>
        <w:t xml:space="preserve"> </w:t>
      </w:r>
      <w:r w:rsidRPr="00C250CC">
        <w:rPr>
          <w:rFonts w:ascii="Tahoma" w:eastAsia="Times New Roman" w:hAnsi="Tahoma" w:cs="Tahoma"/>
          <w:sz w:val="20"/>
          <w:szCs w:val="20"/>
        </w:rPr>
        <w:t>Đó là lời Chúa</w:t>
      </w:r>
      <w:r w:rsidR="00245F2F" w:rsidRPr="00245F2F">
        <w:rPr>
          <w:rFonts w:ascii="Tahoma" w:eastAsia="Times New Roman" w:hAnsi="Tahoma" w:cs="Tahoma"/>
          <w:sz w:val="20"/>
          <w:szCs w:val="20"/>
        </w:rPr>
        <w:t>.</w:t>
      </w:r>
    </w:p>
    <w:p w14:paraId="3028B7DD" w14:textId="77777777" w:rsidR="003006CC" w:rsidRPr="00215CEB" w:rsidRDefault="003006CC" w:rsidP="003006CC">
      <w:pPr>
        <w:spacing w:before="120" w:after="0"/>
        <w:jc w:val="both"/>
        <w:rPr>
          <w:rFonts w:ascii="Tahoma" w:hAnsi="Tahoma" w:cs="Tahoma"/>
          <w:sz w:val="20"/>
        </w:rPr>
      </w:pPr>
    </w:p>
    <w:p w14:paraId="25226650" w14:textId="77777777" w:rsidR="00215CEB" w:rsidRDefault="00BC6B9F" w:rsidP="00215CEB">
      <w:pPr>
        <w:spacing w:after="0"/>
        <w:jc w:val="center"/>
        <w:rPr>
          <w:rFonts w:ascii="Tahoma" w:hAnsi="Tahoma" w:cs="Tahoma"/>
          <w:sz w:val="20"/>
        </w:rPr>
      </w:pPr>
      <w:r>
        <w:rPr>
          <w:rFonts w:ascii="Tahoma" w:hAnsi="Tahoma" w:cs="Tahoma"/>
          <w:sz w:val="20"/>
        </w:rPr>
        <w:pict w14:anchorId="39DACEAC">
          <v:shape id="_x0000_i1046" type="#_x0000_t75" style="width:258pt;height:33pt">
            <v:imagedata r:id="rId9" o:title="bar_flower2"/>
          </v:shape>
        </w:pict>
      </w:r>
    </w:p>
    <w:p w14:paraId="21D20EF9" w14:textId="77777777" w:rsidR="00977159" w:rsidRDefault="00977159" w:rsidP="005A3D65">
      <w:pPr>
        <w:spacing w:before="100" w:beforeAutospacing="1" w:after="80" w:line="310" w:lineRule="atLeast"/>
        <w:jc w:val="both"/>
        <w:rPr>
          <w:rFonts w:ascii="Tahoma" w:hAnsi="Tahoma" w:cs="Tahoma"/>
          <w:i/>
          <w:sz w:val="20"/>
          <w:szCs w:val="20"/>
          <w:lang w:val="vi-VN"/>
        </w:rPr>
      </w:pPr>
    </w:p>
    <w:p w14:paraId="33BBDA6A" w14:textId="29439C5B" w:rsidR="005A3D65" w:rsidRPr="005A3D65" w:rsidRDefault="008352F4" w:rsidP="005A3D65">
      <w:pPr>
        <w:spacing w:before="100" w:beforeAutospacing="1" w:after="80" w:line="310" w:lineRule="atLeast"/>
        <w:jc w:val="both"/>
        <w:rPr>
          <w:rFonts w:ascii="Tahoma" w:eastAsia="Times New Roman" w:hAnsi="Tahoma" w:cs="Tahoma"/>
          <w:i/>
          <w:sz w:val="20"/>
          <w:szCs w:val="20"/>
        </w:rPr>
      </w:pPr>
      <w:r w:rsidRPr="00FE4255">
        <w:rPr>
          <w:rFonts w:ascii="Tahoma" w:hAnsi="Tahoma" w:cs="Tahoma"/>
          <w:i/>
          <w:sz w:val="20"/>
          <w:szCs w:val="20"/>
        </w:rPr>
        <w:t xml:space="preserve">* </w:t>
      </w:r>
      <w:r w:rsidR="005A3D65" w:rsidRPr="005A3D65">
        <w:rPr>
          <w:rFonts w:ascii="Tahoma" w:eastAsia="Times New Roman" w:hAnsi="Tahoma" w:cs="Tahoma"/>
          <w:i/>
          <w:sz w:val="20"/>
          <w:szCs w:val="20"/>
        </w:rPr>
        <w:t>* Thiên Chúa sung sướng và vui mừng nhìn xem những gì? Đó là những kẻ đang vì Người mà chiến đấu chống lại của cải, thế gian, hỏa ngục và bản thân của họ. Họ là những kẻ đang vui tươi vác lấy thập giá của Người. (Thánh Louis Marie de Montfort)</w:t>
      </w:r>
    </w:p>
    <w:p w14:paraId="48B6D5B2" w14:textId="77777777" w:rsidR="005A3D65" w:rsidRPr="005A3D65" w:rsidRDefault="005A3D65" w:rsidP="005A3D65">
      <w:pPr>
        <w:spacing w:before="100" w:beforeAutospacing="1" w:after="80" w:line="310" w:lineRule="atLeast"/>
        <w:jc w:val="both"/>
        <w:rPr>
          <w:rFonts w:ascii="Tahoma" w:eastAsia="Times New Roman" w:hAnsi="Tahoma" w:cs="Tahoma"/>
          <w:i/>
          <w:sz w:val="20"/>
          <w:szCs w:val="20"/>
        </w:rPr>
      </w:pPr>
      <w:bookmarkStart w:id="16" w:name="_Hlk491722575"/>
      <w:r w:rsidRPr="005A3D65">
        <w:rPr>
          <w:rFonts w:ascii="Tahoma" w:eastAsia="Times New Roman" w:hAnsi="Tahoma" w:cs="Tahoma"/>
          <w:i/>
          <w:sz w:val="20"/>
          <w:szCs w:val="20"/>
        </w:rPr>
        <w:t>* Về việc xưng tội:</w:t>
      </w:r>
    </w:p>
    <w:p w14:paraId="2930E88E" w14:textId="77777777" w:rsidR="005A3D65" w:rsidRPr="005A3D65" w:rsidRDefault="005A3D65" w:rsidP="005A3D65">
      <w:pPr>
        <w:spacing w:before="100" w:beforeAutospacing="1" w:after="80" w:line="310" w:lineRule="atLeast"/>
        <w:jc w:val="both"/>
        <w:rPr>
          <w:rFonts w:ascii="Tahoma" w:eastAsia="Times New Roman" w:hAnsi="Tahoma" w:cs="Tahoma"/>
          <w:i/>
          <w:sz w:val="20"/>
          <w:szCs w:val="20"/>
        </w:rPr>
      </w:pPr>
      <w:r w:rsidRPr="005A3D65">
        <w:rPr>
          <w:rFonts w:ascii="Tahoma" w:eastAsia="Times New Roman" w:hAnsi="Tahoma" w:cs="Tahoma"/>
          <w:i/>
          <w:sz w:val="20"/>
          <w:szCs w:val="20"/>
        </w:rPr>
        <w:t>Hỡi ôi linh hồn của tôi, khi bản tính sa đọa của chúng ta trỗi dậy mạnh mẽ, khi chúng ta chán chường bản thân, trở nên yếu nhược tư bề, ngao ngán vì những sa đi ngã lại, hao mòn vì tội lỗi và ưu phiền, chúng ta hãy nhẹ nhàng, từ tốn đặt tất cả cáo trạng ấy dưới chân Thiên Chúa, để nhờ vị đại diện được chỉ định của Người mà được giao hòa và khích lệ. Mặc dù chúng ta run rẩy ý thức về tình trạng bất toàn của mình, nhưng chúng ta đã đến gần suối mạch thánh thiện. Khi tâm hồn mở rộng tiếp nhận khát vọng thao thức ấy, tức khắc nó được bảo bọc trong tình yêu của Thiên Chúa, được bao phủ nhờ sự công chính của Người. Và chúng ta không còn như trước nữa. (Thánh Elizabeth Seton)</w:t>
      </w:r>
    </w:p>
    <w:bookmarkEnd w:id="16"/>
    <w:p w14:paraId="54564FB9" w14:textId="77777777" w:rsidR="008352F4" w:rsidRPr="00FE4255" w:rsidRDefault="008352F4" w:rsidP="008352F4">
      <w:pPr>
        <w:spacing w:before="100" w:beforeAutospacing="1" w:after="80" w:line="310" w:lineRule="atLeast"/>
        <w:jc w:val="both"/>
        <w:rPr>
          <w:rFonts w:ascii="Tahoma" w:hAnsi="Tahoma" w:cs="Tahoma"/>
          <w:i/>
          <w:sz w:val="20"/>
          <w:szCs w:val="20"/>
        </w:rPr>
      </w:pPr>
    </w:p>
    <w:p w14:paraId="0E3D58A2" w14:textId="679534DC" w:rsidR="00215CEB" w:rsidRPr="00996EF2" w:rsidRDefault="00215CEB" w:rsidP="00215CEB">
      <w:pPr>
        <w:spacing w:after="0"/>
        <w:jc w:val="center"/>
        <w:rPr>
          <w:rFonts w:ascii="Tahoma" w:hAnsi="Tahoma" w:cs="Tahoma"/>
          <w:b/>
          <w:sz w:val="20"/>
          <w:lang w:val="vi-VN"/>
        </w:rPr>
      </w:pPr>
      <w:r>
        <w:rPr>
          <w:rFonts w:ascii="Tahoma" w:hAnsi="Tahoma" w:cs="Tahoma"/>
          <w:sz w:val="20"/>
        </w:rPr>
        <w:br w:type="page"/>
      </w:r>
      <w:r w:rsidR="00977159">
        <w:rPr>
          <w:rStyle w:val="date-display-single"/>
          <w:rFonts w:ascii="Tahoma" w:hAnsi="Tahoma" w:cs="Tahoma"/>
          <w:b/>
          <w:color w:val="000000"/>
          <w:sz w:val="20"/>
          <w:szCs w:val="21"/>
        </w:rPr>
        <w:lastRenderedPageBreak/>
        <w:t>22</w:t>
      </w:r>
      <w:r w:rsidRPr="00996EF2">
        <w:rPr>
          <w:rStyle w:val="date-display-single"/>
          <w:rFonts w:ascii="Tahoma" w:hAnsi="Tahoma" w:cs="Tahoma"/>
          <w:b/>
          <w:color w:val="000000"/>
          <w:sz w:val="20"/>
          <w:szCs w:val="21"/>
          <w:lang w:val="vi-VN"/>
        </w:rPr>
        <w:t>/0</w:t>
      </w:r>
      <w:r w:rsidR="00C250CC" w:rsidRPr="00245F2F">
        <w:rPr>
          <w:rFonts w:ascii="Tahoma" w:eastAsia="Times New Roman" w:hAnsi="Tahoma" w:cs="Tahoma"/>
          <w:b/>
          <w:sz w:val="20"/>
          <w:szCs w:val="20"/>
        </w:rPr>
        <w:t>3</w:t>
      </w:r>
      <w:r w:rsidRPr="00996EF2">
        <w:rPr>
          <w:rStyle w:val="date-display-single"/>
          <w:rFonts w:ascii="Tahoma" w:hAnsi="Tahoma" w:cs="Tahoma"/>
          <w:b/>
          <w:color w:val="000000"/>
          <w:sz w:val="20"/>
          <w:szCs w:val="21"/>
          <w:lang w:val="vi-VN"/>
        </w:rPr>
        <w:t>/</w:t>
      </w:r>
      <w:r w:rsidR="00977159">
        <w:rPr>
          <w:rStyle w:val="date-display-single"/>
          <w:rFonts w:ascii="Tahoma" w:hAnsi="Tahoma" w:cs="Tahoma"/>
          <w:b/>
          <w:color w:val="000000"/>
          <w:sz w:val="20"/>
          <w:szCs w:val="21"/>
          <w:lang w:val="vi-VN"/>
        </w:rPr>
        <w:t>2025</w:t>
      </w:r>
    </w:p>
    <w:p w14:paraId="627DEBF5" w14:textId="77777777" w:rsidR="00215CEB" w:rsidRPr="00996EF2" w:rsidRDefault="00215CEB" w:rsidP="00215CEB">
      <w:pPr>
        <w:pBdr>
          <w:bottom w:val="single" w:sz="4" w:space="1" w:color="auto"/>
        </w:pBdr>
        <w:spacing w:after="0"/>
        <w:jc w:val="center"/>
        <w:rPr>
          <w:rFonts w:ascii="Tahoma" w:hAnsi="Tahoma" w:cs="Tahoma"/>
          <w:b/>
          <w:sz w:val="20"/>
          <w:lang w:val="vi-VN"/>
        </w:rPr>
      </w:pPr>
      <w:r>
        <w:rPr>
          <w:rStyle w:val="date-display-single"/>
          <w:rFonts w:ascii="Tahoma" w:hAnsi="Tahoma" w:cs="Tahoma"/>
          <w:b/>
          <w:color w:val="000000"/>
          <w:sz w:val="20"/>
          <w:szCs w:val="21"/>
        </w:rPr>
        <w:t>Th</w:t>
      </w:r>
      <w:r>
        <w:rPr>
          <w:rStyle w:val="date-display-single"/>
          <w:rFonts w:ascii="Tahoma" w:hAnsi="Tahoma" w:cs="Tahoma"/>
          <w:b/>
          <w:color w:val="000000"/>
          <w:sz w:val="20"/>
          <w:szCs w:val="21"/>
          <w:lang w:val="vi-VN"/>
        </w:rPr>
        <w:t xml:space="preserve">ứ </w:t>
      </w:r>
      <w:r w:rsidR="00245F2F">
        <w:rPr>
          <w:rStyle w:val="date-display-single"/>
          <w:rFonts w:ascii="Tahoma" w:hAnsi="Tahoma" w:cs="Tahoma"/>
          <w:b/>
          <w:color w:val="000000"/>
          <w:sz w:val="20"/>
          <w:szCs w:val="21"/>
          <w:lang w:val="vi-VN"/>
        </w:rPr>
        <w:t>Bảy</w:t>
      </w:r>
      <w:r>
        <w:rPr>
          <w:rStyle w:val="views-field-field-date-value"/>
          <w:rFonts w:ascii="Tahoma" w:hAnsi="Tahoma" w:cs="Tahoma"/>
          <w:b/>
          <w:color w:val="000000"/>
          <w:sz w:val="20"/>
          <w:szCs w:val="21"/>
        </w:rPr>
        <w:t xml:space="preserve"> </w:t>
      </w:r>
      <w:r w:rsidR="00C250CC">
        <w:rPr>
          <w:rFonts w:ascii="Tahoma" w:hAnsi="Tahoma" w:cs="Tahoma"/>
          <w:b/>
          <w:sz w:val="20"/>
        </w:rPr>
        <w:t>I</w:t>
      </w:r>
      <w:r w:rsidR="00C250CC">
        <w:rPr>
          <w:rFonts w:ascii="Tahoma" w:hAnsi="Tahoma" w:cs="Tahoma"/>
          <w:b/>
          <w:sz w:val="20"/>
          <w:lang w:val="vi-VN"/>
        </w:rPr>
        <w:t>I</w:t>
      </w:r>
      <w:r w:rsidR="00C250CC">
        <w:rPr>
          <w:rFonts w:ascii="Tahoma" w:hAnsi="Tahoma" w:cs="Tahoma"/>
          <w:b/>
          <w:sz w:val="20"/>
        </w:rPr>
        <w:t xml:space="preserve"> Mu</w:t>
      </w:r>
      <w:r w:rsidR="00C250CC">
        <w:rPr>
          <w:rFonts w:ascii="Tahoma" w:hAnsi="Tahoma" w:cs="Tahoma"/>
          <w:b/>
          <w:sz w:val="20"/>
          <w:lang w:val="vi-VN"/>
        </w:rPr>
        <w:t>̀a Chay</w:t>
      </w:r>
    </w:p>
    <w:p w14:paraId="13D1FD2F" w14:textId="77777777" w:rsidR="00C250CC" w:rsidRPr="00C250CC" w:rsidRDefault="00C250CC" w:rsidP="00C250CC">
      <w:pPr>
        <w:widowControl w:val="0"/>
        <w:spacing w:before="120" w:after="0" w:line="260" w:lineRule="exact"/>
        <w:jc w:val="both"/>
        <w:rPr>
          <w:rFonts w:ascii="Tahoma" w:eastAsia="Times New Roman" w:hAnsi="Tahoma" w:cs="Tahoma"/>
          <w:b/>
          <w:sz w:val="20"/>
          <w:szCs w:val="20"/>
        </w:rPr>
      </w:pPr>
      <w:r w:rsidRPr="00C250CC">
        <w:rPr>
          <w:rFonts w:ascii="Tahoma" w:eastAsia="Times New Roman" w:hAnsi="Tahoma" w:cs="Tahoma"/>
          <w:b/>
          <w:sz w:val="20"/>
          <w:szCs w:val="20"/>
        </w:rPr>
        <w:t xml:space="preserve">BÀI ĐỌC I: Mk 7, 14-15. 18-20 </w:t>
      </w:r>
    </w:p>
    <w:p w14:paraId="79EAAC1E" w14:textId="77777777" w:rsidR="00C250CC" w:rsidRPr="00C250CC" w:rsidRDefault="00C250CC" w:rsidP="00C250CC">
      <w:pPr>
        <w:widowControl w:val="0"/>
        <w:spacing w:before="120" w:after="0" w:line="260" w:lineRule="exact"/>
        <w:jc w:val="both"/>
        <w:rPr>
          <w:rFonts w:ascii="Tahoma" w:eastAsia="Times New Roman" w:hAnsi="Tahoma" w:cs="Tahoma"/>
          <w:b/>
          <w:sz w:val="20"/>
          <w:szCs w:val="20"/>
        </w:rPr>
      </w:pPr>
      <w:r w:rsidRPr="00C250CC">
        <w:rPr>
          <w:rFonts w:ascii="Tahoma" w:eastAsia="Times New Roman" w:hAnsi="Tahoma" w:cs="Tahoma"/>
          <w:b/>
          <w:sz w:val="20"/>
          <w:szCs w:val="20"/>
        </w:rPr>
        <w:t xml:space="preserve">"Chúa ném mọi tội lỗi chúng tôi xuống đáy biển". </w:t>
      </w:r>
    </w:p>
    <w:p w14:paraId="3AD9F602" w14:textId="77777777" w:rsidR="00C250CC" w:rsidRPr="00C250CC" w:rsidRDefault="00C250CC" w:rsidP="00C250CC">
      <w:pPr>
        <w:widowControl w:val="0"/>
        <w:spacing w:before="120" w:after="0" w:line="260" w:lineRule="exact"/>
        <w:jc w:val="both"/>
        <w:rPr>
          <w:rFonts w:ascii="Tahoma" w:eastAsia="Times New Roman" w:hAnsi="Tahoma" w:cs="Tahoma"/>
          <w:b/>
          <w:sz w:val="20"/>
          <w:szCs w:val="20"/>
        </w:rPr>
      </w:pPr>
      <w:r w:rsidRPr="00C250CC">
        <w:rPr>
          <w:rFonts w:ascii="Tahoma" w:eastAsia="Times New Roman" w:hAnsi="Tahoma" w:cs="Tahoma"/>
          <w:b/>
          <w:sz w:val="20"/>
          <w:szCs w:val="20"/>
        </w:rPr>
        <w:t xml:space="preserve">Trích sách Tiên tri Mikha. </w:t>
      </w:r>
    </w:p>
    <w:p w14:paraId="56BF6EFC" w14:textId="77777777" w:rsidR="00C250CC" w:rsidRPr="00C250CC" w:rsidRDefault="00C250CC" w:rsidP="00C250CC">
      <w:pPr>
        <w:widowControl w:val="0"/>
        <w:spacing w:before="120" w:after="0" w:line="260" w:lineRule="exact"/>
        <w:jc w:val="both"/>
        <w:rPr>
          <w:rFonts w:ascii="Tahoma" w:eastAsia="Times New Roman" w:hAnsi="Tahoma" w:cs="Tahoma"/>
          <w:sz w:val="20"/>
          <w:szCs w:val="20"/>
        </w:rPr>
      </w:pPr>
      <w:r w:rsidRPr="00C250CC">
        <w:rPr>
          <w:rFonts w:ascii="Tahoma" w:eastAsia="Times New Roman" w:hAnsi="Tahoma" w:cs="Tahoma"/>
          <w:sz w:val="20"/>
          <w:szCs w:val="20"/>
        </w:rPr>
        <w:t xml:space="preserve">Lạy Chúa, với cây trượng của Chúa, xin chăn dắt dân Chúa, chăn dắt những con chiên thuộc quyền sở hữu của Chúa, sống lẻ loi trong rừng, ở giữa núi Carmêlô. Tất cả được chăn dắt ở Basan và Galaad như ngày xưa. Như ngày ra khỏi Ai-cập, xin tỏ cho chúng con thấy những việc lạ lùng. </w:t>
      </w:r>
    </w:p>
    <w:p w14:paraId="050A8F37" w14:textId="58903E2E" w:rsidR="00C250CC" w:rsidRPr="00C250CC" w:rsidRDefault="00C250CC" w:rsidP="00C250CC">
      <w:pPr>
        <w:widowControl w:val="0"/>
        <w:spacing w:before="120" w:after="0" w:line="260" w:lineRule="exact"/>
        <w:jc w:val="both"/>
        <w:rPr>
          <w:rFonts w:ascii="Tahoma" w:eastAsia="Times New Roman" w:hAnsi="Tahoma" w:cs="Tahoma"/>
          <w:sz w:val="20"/>
          <w:szCs w:val="20"/>
        </w:rPr>
      </w:pPr>
      <w:r w:rsidRPr="00C250CC">
        <w:rPr>
          <w:rFonts w:ascii="Tahoma" w:eastAsia="Times New Roman" w:hAnsi="Tahoma" w:cs="Tahoma"/>
          <w:sz w:val="20"/>
          <w:szCs w:val="20"/>
        </w:rPr>
        <w:t>Có Chúa nào giống như Chúa là Đấng dẹp tan mọi bất công, và tha thứ mọi tội lỗi của kẻ sống sót thuộc về Chúa? Chúa không khư khư giữ mãi cơn thịnh nộ của mình, vì Chúa ưa thích lòng từ bi. Chúa còn thương xót chúng tôi, còn dày đạp những bất công của chúng tôi dưới chân Chúa, và ném mọi tội lỗi chúng tôi xuống đáy biển. Chúa ban cho Giacóp biết sự trung thành của Chúa và cho Abraham biết lòng từ bi mà Chúa đã thề hứa với tổ phụ chúng tôi từ ngàn xưa.</w:t>
      </w:r>
      <w:r w:rsidR="0073566C">
        <w:rPr>
          <w:rFonts w:ascii="Tahoma" w:eastAsia="Times New Roman" w:hAnsi="Tahoma" w:cs="Tahoma"/>
          <w:sz w:val="20"/>
          <w:szCs w:val="20"/>
        </w:rPr>
        <w:t xml:space="preserve"> </w:t>
      </w:r>
      <w:r w:rsidRPr="00C250CC">
        <w:rPr>
          <w:rFonts w:ascii="Tahoma" w:eastAsia="Times New Roman" w:hAnsi="Tahoma" w:cs="Tahoma"/>
          <w:sz w:val="20"/>
          <w:szCs w:val="20"/>
        </w:rPr>
        <w:t>Đó là lời Chúa.</w:t>
      </w:r>
    </w:p>
    <w:p w14:paraId="0124E00A" w14:textId="77777777" w:rsidR="00C250CC" w:rsidRPr="00C250CC" w:rsidRDefault="00C250CC" w:rsidP="00C250CC">
      <w:pPr>
        <w:widowControl w:val="0"/>
        <w:spacing w:before="120" w:after="0" w:line="260" w:lineRule="exact"/>
        <w:jc w:val="both"/>
        <w:rPr>
          <w:rFonts w:ascii="Tahoma" w:eastAsia="Times New Roman" w:hAnsi="Tahoma" w:cs="Tahoma"/>
          <w:b/>
          <w:color w:val="000000"/>
          <w:w w:val="90"/>
          <w:sz w:val="20"/>
          <w:szCs w:val="24"/>
        </w:rPr>
      </w:pPr>
      <w:r w:rsidRPr="00C250CC">
        <w:rPr>
          <w:rFonts w:ascii="Tahoma" w:eastAsia="Times New Roman" w:hAnsi="Tahoma" w:cs="Tahoma"/>
          <w:b/>
          <w:sz w:val="20"/>
          <w:szCs w:val="20"/>
        </w:rPr>
        <w:t xml:space="preserve">ĐÁP CA: Tv 102, 1-2. 3-4. 9-10. 11-12 </w:t>
      </w:r>
    </w:p>
    <w:p w14:paraId="7EB395CD" w14:textId="77777777" w:rsidR="00C250CC" w:rsidRPr="00C250CC" w:rsidRDefault="00C250CC" w:rsidP="00C250CC">
      <w:pPr>
        <w:widowControl w:val="0"/>
        <w:spacing w:before="120" w:after="0" w:line="260" w:lineRule="exact"/>
        <w:jc w:val="both"/>
        <w:rPr>
          <w:rFonts w:ascii="Tahoma" w:eastAsia="Times New Roman" w:hAnsi="Tahoma" w:cs="Tahoma"/>
          <w:b/>
          <w:color w:val="000000"/>
          <w:w w:val="90"/>
          <w:sz w:val="20"/>
          <w:szCs w:val="24"/>
        </w:rPr>
      </w:pPr>
      <w:r w:rsidRPr="00C250CC">
        <w:rPr>
          <w:rFonts w:ascii="Tahoma" w:eastAsia="Times New Roman" w:hAnsi="Tahoma" w:cs="Tahoma"/>
          <w:b/>
          <w:color w:val="000000"/>
          <w:w w:val="90"/>
          <w:sz w:val="20"/>
          <w:szCs w:val="24"/>
        </w:rPr>
        <w:t>Đáp:</w:t>
      </w:r>
      <w:r w:rsidRPr="00C250CC">
        <w:rPr>
          <w:rFonts w:ascii="Tahoma" w:eastAsia="Times New Roman" w:hAnsi="Tahoma" w:cs="Tahoma"/>
          <w:b/>
          <w:sz w:val="20"/>
          <w:szCs w:val="20"/>
        </w:rPr>
        <w:t xml:space="preserve"> Chúa là Đấng từ bi và hay thương xót</w:t>
      </w:r>
      <w:r w:rsidRPr="00C250CC">
        <w:rPr>
          <w:rFonts w:ascii="Tahoma" w:eastAsia="Times New Roman" w:hAnsi="Tahoma" w:cs="Tahoma"/>
          <w:b/>
          <w:color w:val="000000"/>
          <w:w w:val="90"/>
          <w:sz w:val="20"/>
          <w:szCs w:val="24"/>
        </w:rPr>
        <w:t xml:space="preserve"> </w:t>
      </w:r>
      <w:r w:rsidRPr="00C250CC">
        <w:rPr>
          <w:rFonts w:ascii="Tahoma" w:eastAsia="Times New Roman" w:hAnsi="Tahoma" w:cs="Tahoma"/>
          <w:b/>
          <w:i/>
          <w:color w:val="000000"/>
          <w:sz w:val="20"/>
          <w:szCs w:val="24"/>
        </w:rPr>
        <w:t>(c. 8a).</w:t>
      </w:r>
      <w:r w:rsidRPr="00C250CC">
        <w:rPr>
          <w:rFonts w:ascii="Tahoma" w:eastAsia="Times New Roman" w:hAnsi="Tahoma" w:cs="Tahoma"/>
          <w:b/>
          <w:sz w:val="20"/>
          <w:szCs w:val="20"/>
        </w:rPr>
        <w:t xml:space="preserve"> </w:t>
      </w:r>
    </w:p>
    <w:p w14:paraId="4A86E630" w14:textId="69701603" w:rsidR="00C250CC" w:rsidRPr="00C250CC" w:rsidRDefault="00C250CC" w:rsidP="00C250CC">
      <w:pPr>
        <w:widowControl w:val="0"/>
        <w:spacing w:before="120" w:after="0" w:line="260" w:lineRule="exact"/>
        <w:jc w:val="both"/>
        <w:rPr>
          <w:rFonts w:ascii="Tahoma" w:eastAsia="Times New Roman" w:hAnsi="Tahoma" w:cs="Tahoma"/>
          <w:w w:val="90"/>
          <w:sz w:val="20"/>
          <w:szCs w:val="20"/>
        </w:rPr>
      </w:pPr>
      <w:r w:rsidRPr="00C250CC">
        <w:rPr>
          <w:rFonts w:ascii="Tahoma" w:eastAsia="Times New Roman" w:hAnsi="Tahoma" w:cs="Tahoma"/>
          <w:sz w:val="20"/>
          <w:szCs w:val="20"/>
        </w:rPr>
        <w:t>1) Linh hồn tôi ơi, hãy chúc tụng Chúa, toàn thể con người tôi, hãy chúc tụng thánh danh Người. Linh hồn tôi ơi, hãy chúc tụng Chúa, và chớ khá quên mọi ân huệ của Người.</w:t>
      </w:r>
      <w:r w:rsidRPr="00C250CC">
        <w:rPr>
          <w:rFonts w:ascii="Tahoma" w:eastAsia="Times New Roman" w:hAnsi="Tahoma" w:cs="Tahoma"/>
          <w:i/>
          <w:sz w:val="20"/>
          <w:szCs w:val="20"/>
        </w:rPr>
        <w:t xml:space="preserve"> </w:t>
      </w:r>
      <w:r w:rsidRPr="00C250CC">
        <w:rPr>
          <w:rFonts w:ascii="Tahoma" w:eastAsia="Times New Roman" w:hAnsi="Tahoma" w:cs="Tahoma"/>
          <w:w w:val="90"/>
          <w:sz w:val="20"/>
          <w:szCs w:val="20"/>
        </w:rPr>
        <w:t>- Đáp.</w:t>
      </w:r>
    </w:p>
    <w:p w14:paraId="3439A976" w14:textId="77777777" w:rsidR="00C250CC" w:rsidRPr="00C250CC" w:rsidRDefault="00C250CC" w:rsidP="00C250CC">
      <w:pPr>
        <w:widowControl w:val="0"/>
        <w:spacing w:before="120" w:after="0" w:line="260" w:lineRule="exact"/>
        <w:jc w:val="both"/>
        <w:rPr>
          <w:rFonts w:ascii="Tahoma" w:eastAsia="Times New Roman" w:hAnsi="Tahoma" w:cs="Tahoma"/>
          <w:w w:val="90"/>
          <w:sz w:val="20"/>
          <w:szCs w:val="20"/>
        </w:rPr>
      </w:pPr>
      <w:r w:rsidRPr="00C250CC">
        <w:rPr>
          <w:rFonts w:ascii="Tahoma" w:eastAsia="Times New Roman" w:hAnsi="Tahoma" w:cs="Tahoma"/>
          <w:w w:val="90"/>
          <w:sz w:val="20"/>
          <w:szCs w:val="20"/>
        </w:rPr>
        <w:t xml:space="preserve"> </w:t>
      </w:r>
      <w:r w:rsidRPr="00C250CC">
        <w:rPr>
          <w:rFonts w:ascii="Tahoma" w:eastAsia="Times New Roman" w:hAnsi="Tahoma" w:cs="Tahoma"/>
          <w:sz w:val="20"/>
          <w:szCs w:val="20"/>
        </w:rPr>
        <w:t>2) Người đã tha thứ cho mọi điều sai lỗi, và chữa ngươi khỏi mọi tật nguyền. Người chuộc mạng ngươi khỏi chỗ vong thân; Người đội đầu ngươi bằng mão từ bi, ân sủng.</w:t>
      </w:r>
      <w:r w:rsidRPr="00C250CC">
        <w:rPr>
          <w:rFonts w:ascii="Tahoma" w:eastAsia="Times New Roman" w:hAnsi="Tahoma" w:cs="Tahoma"/>
          <w:i/>
          <w:sz w:val="20"/>
          <w:szCs w:val="20"/>
        </w:rPr>
        <w:t xml:space="preserve"> </w:t>
      </w:r>
      <w:r w:rsidRPr="00C250CC">
        <w:rPr>
          <w:rFonts w:ascii="Tahoma" w:eastAsia="Times New Roman" w:hAnsi="Tahoma" w:cs="Tahoma"/>
          <w:w w:val="90"/>
          <w:sz w:val="20"/>
          <w:szCs w:val="20"/>
        </w:rPr>
        <w:t>- Đáp.</w:t>
      </w:r>
    </w:p>
    <w:p w14:paraId="2326EE88" w14:textId="77777777" w:rsidR="00C250CC" w:rsidRPr="00C250CC" w:rsidRDefault="00C250CC" w:rsidP="00C250CC">
      <w:pPr>
        <w:widowControl w:val="0"/>
        <w:spacing w:before="120" w:after="0" w:line="260" w:lineRule="exact"/>
        <w:jc w:val="both"/>
        <w:rPr>
          <w:rFonts w:ascii="Tahoma" w:eastAsia="Times New Roman" w:hAnsi="Tahoma" w:cs="Tahoma"/>
          <w:w w:val="90"/>
          <w:sz w:val="20"/>
          <w:szCs w:val="20"/>
        </w:rPr>
      </w:pPr>
      <w:r w:rsidRPr="00C250CC">
        <w:rPr>
          <w:rFonts w:ascii="Tahoma" w:eastAsia="Times New Roman" w:hAnsi="Tahoma" w:cs="Tahoma"/>
          <w:w w:val="90"/>
          <w:sz w:val="20"/>
          <w:szCs w:val="20"/>
        </w:rPr>
        <w:t xml:space="preserve"> </w:t>
      </w:r>
      <w:r w:rsidRPr="00C250CC">
        <w:rPr>
          <w:rFonts w:ascii="Tahoma" w:eastAsia="Times New Roman" w:hAnsi="Tahoma" w:cs="Tahoma"/>
          <w:sz w:val="20"/>
          <w:szCs w:val="20"/>
        </w:rPr>
        <w:t>3) Người không chấp tranh triệt để, cũng không đời đời giữ thế căm hờn. Người không xử với chúng tôi như chúng tôi đắc tội, và không trả đũa điều oan trái chúng tôi.</w:t>
      </w:r>
      <w:r w:rsidRPr="00C250CC">
        <w:rPr>
          <w:rFonts w:ascii="Tahoma" w:eastAsia="Times New Roman" w:hAnsi="Tahoma" w:cs="Tahoma"/>
          <w:i/>
          <w:sz w:val="20"/>
          <w:szCs w:val="20"/>
        </w:rPr>
        <w:t xml:space="preserve"> </w:t>
      </w:r>
      <w:r w:rsidRPr="00C250CC">
        <w:rPr>
          <w:rFonts w:ascii="Tahoma" w:eastAsia="Times New Roman" w:hAnsi="Tahoma" w:cs="Tahoma"/>
          <w:w w:val="90"/>
          <w:sz w:val="20"/>
          <w:szCs w:val="20"/>
        </w:rPr>
        <w:t>- Đáp.</w:t>
      </w:r>
    </w:p>
    <w:p w14:paraId="2799A901" w14:textId="77777777" w:rsidR="00C250CC" w:rsidRPr="00C250CC" w:rsidRDefault="00C250CC" w:rsidP="00C250CC">
      <w:pPr>
        <w:widowControl w:val="0"/>
        <w:spacing w:before="120" w:after="0" w:line="260" w:lineRule="exact"/>
        <w:jc w:val="both"/>
        <w:rPr>
          <w:rFonts w:ascii="Tahoma" w:eastAsia="Times New Roman" w:hAnsi="Tahoma" w:cs="Tahoma"/>
          <w:w w:val="90"/>
          <w:sz w:val="20"/>
          <w:szCs w:val="20"/>
        </w:rPr>
      </w:pPr>
      <w:r w:rsidRPr="00C250CC">
        <w:rPr>
          <w:rFonts w:ascii="Tahoma" w:eastAsia="Times New Roman" w:hAnsi="Tahoma" w:cs="Tahoma"/>
          <w:w w:val="90"/>
          <w:sz w:val="20"/>
          <w:szCs w:val="20"/>
        </w:rPr>
        <w:t xml:space="preserve"> </w:t>
      </w:r>
      <w:r w:rsidRPr="00C250CC">
        <w:rPr>
          <w:rFonts w:ascii="Tahoma" w:eastAsia="Times New Roman" w:hAnsi="Tahoma" w:cs="Tahoma"/>
          <w:sz w:val="20"/>
          <w:szCs w:val="20"/>
        </w:rPr>
        <w:t xml:space="preserve">4) Cũng như trời xanh cao vượt trên trái đất, lòng nhân Người còn siêu việt hơn thế trên kẻ kính sợ Người. Cũng như từ đông sang tây xa vời vợi, Người đã ném tội lỗi xa khỏi chúng tôi. </w:t>
      </w:r>
      <w:r w:rsidRPr="00C250CC">
        <w:rPr>
          <w:rFonts w:ascii="Tahoma" w:eastAsia="Times New Roman" w:hAnsi="Tahoma" w:cs="Tahoma"/>
          <w:w w:val="90"/>
          <w:sz w:val="20"/>
          <w:szCs w:val="20"/>
        </w:rPr>
        <w:t>- Đáp.</w:t>
      </w:r>
    </w:p>
    <w:p w14:paraId="4CF55DC9" w14:textId="77777777" w:rsidR="00C250CC" w:rsidRPr="00C250CC" w:rsidRDefault="00C250CC" w:rsidP="00C250CC">
      <w:pPr>
        <w:widowControl w:val="0"/>
        <w:spacing w:before="120" w:after="0" w:line="260" w:lineRule="exact"/>
        <w:jc w:val="both"/>
        <w:rPr>
          <w:rFonts w:ascii="Tahoma" w:eastAsia="Times New Roman" w:hAnsi="Tahoma" w:cs="Tahoma"/>
          <w:b/>
          <w:sz w:val="20"/>
          <w:szCs w:val="20"/>
        </w:rPr>
      </w:pPr>
      <w:r w:rsidRPr="00C250CC">
        <w:rPr>
          <w:rFonts w:ascii="Tahoma" w:eastAsia="Times New Roman" w:hAnsi="Tahoma" w:cs="Tahoma"/>
          <w:b/>
          <w:sz w:val="20"/>
          <w:szCs w:val="20"/>
        </w:rPr>
        <w:t xml:space="preserve">CÂU XƯỚNG TRƯỚC PHÚC ÂM: 2 Cr 6, 2b </w:t>
      </w:r>
    </w:p>
    <w:p w14:paraId="7C1BBA5D" w14:textId="77777777" w:rsidR="00C250CC" w:rsidRPr="00C250CC" w:rsidRDefault="00C250CC" w:rsidP="00C250CC">
      <w:pPr>
        <w:widowControl w:val="0"/>
        <w:spacing w:before="120" w:after="0" w:line="260" w:lineRule="exact"/>
        <w:jc w:val="both"/>
        <w:rPr>
          <w:rFonts w:ascii="Tahoma" w:eastAsia="Times New Roman" w:hAnsi="Tahoma" w:cs="Tahoma"/>
          <w:b/>
          <w:sz w:val="20"/>
          <w:szCs w:val="20"/>
        </w:rPr>
      </w:pPr>
      <w:r w:rsidRPr="00C250CC">
        <w:rPr>
          <w:rFonts w:ascii="Tahoma" w:eastAsia="Times New Roman" w:hAnsi="Tahoma" w:cs="Tahoma"/>
          <w:b/>
          <w:sz w:val="20"/>
          <w:szCs w:val="20"/>
        </w:rPr>
        <w:lastRenderedPageBreak/>
        <w:t xml:space="preserve">Đây là lúc thuận tiện, đây là ngày cứu độ. </w:t>
      </w:r>
    </w:p>
    <w:p w14:paraId="4EC97387" w14:textId="77777777" w:rsidR="00C250CC" w:rsidRPr="00C250CC" w:rsidRDefault="00C250CC" w:rsidP="00C250CC">
      <w:pPr>
        <w:widowControl w:val="0"/>
        <w:spacing w:before="120" w:after="0" w:line="260" w:lineRule="exact"/>
        <w:jc w:val="both"/>
        <w:rPr>
          <w:rFonts w:ascii="Tahoma" w:eastAsia="Times New Roman" w:hAnsi="Tahoma" w:cs="Tahoma"/>
          <w:b/>
          <w:sz w:val="20"/>
          <w:szCs w:val="20"/>
        </w:rPr>
      </w:pPr>
      <w:r w:rsidRPr="00C250CC">
        <w:rPr>
          <w:rFonts w:ascii="Tahoma" w:eastAsia="Times New Roman" w:hAnsi="Tahoma" w:cs="Tahoma"/>
          <w:b/>
          <w:sz w:val="20"/>
          <w:szCs w:val="20"/>
        </w:rPr>
        <w:t xml:space="preserve">PHÚC ÂM: Lc 15, 1-3. 11-32 </w:t>
      </w:r>
    </w:p>
    <w:p w14:paraId="2161D1B2" w14:textId="77777777" w:rsidR="00C250CC" w:rsidRPr="00C250CC" w:rsidRDefault="00C250CC" w:rsidP="00C250CC">
      <w:pPr>
        <w:widowControl w:val="0"/>
        <w:spacing w:before="120" w:after="0" w:line="260" w:lineRule="exact"/>
        <w:jc w:val="both"/>
        <w:rPr>
          <w:rFonts w:ascii="Tahoma" w:eastAsia="Times New Roman" w:hAnsi="Tahoma" w:cs="Tahoma"/>
          <w:b/>
          <w:sz w:val="20"/>
          <w:szCs w:val="20"/>
        </w:rPr>
      </w:pPr>
      <w:r w:rsidRPr="00C250CC">
        <w:rPr>
          <w:rFonts w:ascii="Tahoma" w:eastAsia="Times New Roman" w:hAnsi="Tahoma" w:cs="Tahoma"/>
          <w:b/>
          <w:sz w:val="20"/>
          <w:szCs w:val="20"/>
        </w:rPr>
        <w:t xml:space="preserve">"Em con đã chết nay sống lại". </w:t>
      </w:r>
    </w:p>
    <w:p w14:paraId="40B6505D" w14:textId="77777777" w:rsidR="00C250CC" w:rsidRPr="00C250CC" w:rsidRDefault="00C250CC" w:rsidP="00C250CC">
      <w:pPr>
        <w:widowControl w:val="0"/>
        <w:spacing w:before="120" w:after="0" w:line="260" w:lineRule="exact"/>
        <w:jc w:val="both"/>
        <w:rPr>
          <w:rFonts w:ascii="Tahoma" w:eastAsia="Times New Roman" w:hAnsi="Tahoma" w:cs="Tahoma"/>
          <w:b/>
          <w:sz w:val="20"/>
          <w:szCs w:val="20"/>
        </w:rPr>
      </w:pPr>
      <w:r w:rsidRPr="00C250CC">
        <w:rPr>
          <w:rFonts w:ascii="Tahoma" w:eastAsia="Times New Roman" w:hAnsi="Tahoma" w:cs="Tahoma"/>
          <w:b/>
          <w:sz w:val="20"/>
          <w:szCs w:val="20"/>
        </w:rPr>
        <w:t xml:space="preserve">Tin Mừng Chúa Giêsu Kitô theo thánh Luca. </w:t>
      </w:r>
    </w:p>
    <w:p w14:paraId="2D35CA31" w14:textId="77777777" w:rsidR="00C250CC" w:rsidRPr="00C250CC" w:rsidRDefault="00C250CC" w:rsidP="00C250CC">
      <w:pPr>
        <w:widowControl w:val="0"/>
        <w:spacing w:before="120" w:after="0" w:line="260" w:lineRule="exact"/>
        <w:jc w:val="both"/>
        <w:rPr>
          <w:rFonts w:ascii="Tahoma" w:eastAsia="Times New Roman" w:hAnsi="Tahoma" w:cs="Tahoma"/>
          <w:sz w:val="20"/>
          <w:szCs w:val="20"/>
        </w:rPr>
      </w:pPr>
      <w:r w:rsidRPr="00C250CC">
        <w:rPr>
          <w:rFonts w:ascii="Tahoma" w:eastAsia="Times New Roman" w:hAnsi="Tahoma" w:cs="Tahoma"/>
          <w:sz w:val="20"/>
          <w:szCs w:val="20"/>
        </w:rPr>
        <w:t xml:space="preserve">Khi ấy, những người thâu thuế và những người tội lỗi đến gần Chúa Giêsu để nghe Người giảng. Thấy vậy, những người biệt phái và luật sĩ lẩm bẩm rằng: "Ông này đón tiếp những kẻ tội lỗi và cùng ngồi ăn uống với chúng". Bấy giờ Người phán bảo họ dụ ngôn này: </w:t>
      </w:r>
    </w:p>
    <w:p w14:paraId="039A7B71" w14:textId="77777777" w:rsidR="00C250CC" w:rsidRPr="00C250CC" w:rsidRDefault="00C250CC" w:rsidP="00C250CC">
      <w:pPr>
        <w:widowControl w:val="0"/>
        <w:spacing w:before="120" w:after="0" w:line="260" w:lineRule="exact"/>
        <w:jc w:val="both"/>
        <w:rPr>
          <w:rFonts w:ascii="Tahoma" w:eastAsia="Times New Roman" w:hAnsi="Tahoma" w:cs="Tahoma"/>
          <w:sz w:val="20"/>
          <w:szCs w:val="20"/>
        </w:rPr>
      </w:pPr>
      <w:r w:rsidRPr="00C250CC">
        <w:rPr>
          <w:rFonts w:ascii="Tahoma" w:eastAsia="Times New Roman" w:hAnsi="Tahoma" w:cs="Tahoma"/>
          <w:sz w:val="20"/>
          <w:szCs w:val="20"/>
        </w:rPr>
        <w:t xml:space="preserve">"Người kia có hai con trai. Đứa em đến thưa cha rằng: 'Thưa cha, xin cha cho con phần gia tài thuộc về con'. Người cha liền chia gia tài cho các con. Ít ngày sau, người em thu nhặt tất cả tiền của mình trẩy đi miền xa và ở đó ăn chơi xa xỉ, phung phí hết tiền của. Khi nó tiêu hết tiền của, thì gặp nạn đói lớn trong miền đó và nó bắt đầu cảm thấy túng thiếu. Nó vào giúp việc cho một người trong miền, người này sai nó ra đồng chăn heo. Nó muốn ăn những đồ heo ăn cho đầy bụng, nhưng cũng không ai cho. Bấy giờ nó mới hồi tâm lại và tự nhủ: 'Biết bao người làm công ở nhà cha tôi được ăn uống dư dật, còn tôi, tôi ở đây phải chết đói! Tôi muốn ra đi, trở về với cha tôi và thưa người rằng: "Lạy cha, con đã lỗi phạm đến Trời và đến cha; con không đáng được gọi là con cha nữa, xin cha đối xử với con như một người làm công của cha"'. Vậy nó ra đi và trở về với cha nó. Khi nó còn ở đàng xa, cha nó chợt trông thấy, liền động lòng thương; ông chạy lại ôm choàng lấy cổ nó và hôn nó hồi lâu. Người con trai lúc đó thưa rằng: 'Lạy cha, con đã lỗi phạm đến Trời và đến cha; con không đáng được gọi là con cha nữa'. Nhưng người cha bảo các đầy tớ: 'Mau mang áo đẹp nhất ra đây và mặc cho cậu; hãy đeo nhẫn vào ngón tay cậu, và xỏ giầy vào chân cậu. Hãy bắt con bê béo làm thịt để chúng ta ăn mừng, vì con ta đây đã chết, nay sống lại, đã mất nay lại tìm thấy'. Và người ta bắt đầu ăn uống linh đình. </w:t>
      </w:r>
    </w:p>
    <w:p w14:paraId="587E5605" w14:textId="77777777" w:rsidR="00C250CC" w:rsidRPr="00C250CC" w:rsidRDefault="00C250CC" w:rsidP="00C250CC">
      <w:pPr>
        <w:widowControl w:val="0"/>
        <w:spacing w:before="120" w:after="0" w:line="260" w:lineRule="exact"/>
        <w:jc w:val="both"/>
        <w:rPr>
          <w:rFonts w:ascii="Tahoma" w:eastAsia="Times New Roman" w:hAnsi="Tahoma" w:cs="Tahoma"/>
          <w:sz w:val="20"/>
          <w:szCs w:val="20"/>
        </w:rPr>
      </w:pPr>
      <w:r w:rsidRPr="00C250CC">
        <w:rPr>
          <w:rFonts w:ascii="Tahoma" w:eastAsia="Times New Roman" w:hAnsi="Tahoma" w:cs="Tahoma"/>
          <w:sz w:val="20"/>
          <w:szCs w:val="20"/>
        </w:rPr>
        <w:t xml:space="preserve">"Người con cả đang ở ngoài đồng. Khi về gần đến nhà, nghe tiếng đàn hát và nhảy múa, anh gọi một tên đầy tớ để hỏi xem có chuyện gì. Tên đầy tớ nói: 'Đó là em cậu đã trở về và cha cậu đã giết con bê béo, vì thấy cậu ấy trở về mạnh khoẻ'. Anh liền nổi giận và quyết định không vào nhà. Cha anh ra xin anh vào, nhưng anh trả lời: 'Cha coi, đã bao nhiêu năm con hầu hạ cha, không hề trái lệnh cha một điều nào, mà không bao giờ cha cho riêng con một con bê nhỏ để ăn mừng với chúng bạn; còn thằng con của cha kia, sau khi phung phí </w:t>
      </w:r>
      <w:r w:rsidRPr="00C250CC">
        <w:rPr>
          <w:rFonts w:ascii="Tahoma" w:eastAsia="Times New Roman" w:hAnsi="Tahoma" w:cs="Tahoma"/>
          <w:sz w:val="20"/>
          <w:szCs w:val="20"/>
        </w:rPr>
        <w:lastRenderedPageBreak/>
        <w:t xml:space="preserve">hết tài sản của cha với bọn điếm nay trở về, thì cha lại sai làm thịt con bê béo ăn mừng nó'. Nhưng người cha bảo: 'Hỡi con, con luôn ở với cha, và mọi sự của cha đều là của con. Nhưng phải ăn tiệc và vui mừng, vì em con đã chết nay sống lại, đã mất nay lại tìm thấy' ". </w:t>
      </w:r>
    </w:p>
    <w:p w14:paraId="01B6F1F6" w14:textId="77777777" w:rsidR="00215CEB" w:rsidRDefault="00C250CC" w:rsidP="00C250CC">
      <w:pPr>
        <w:widowControl w:val="0"/>
        <w:spacing w:before="120" w:after="0" w:line="260" w:lineRule="exact"/>
        <w:jc w:val="both"/>
        <w:rPr>
          <w:rFonts w:ascii="Tahoma" w:eastAsia="Times New Roman" w:hAnsi="Tahoma" w:cs="Tahoma"/>
          <w:sz w:val="20"/>
          <w:szCs w:val="20"/>
        </w:rPr>
      </w:pPr>
      <w:r w:rsidRPr="00C250CC">
        <w:rPr>
          <w:rFonts w:ascii="Tahoma" w:eastAsia="Times New Roman" w:hAnsi="Tahoma" w:cs="Tahoma"/>
          <w:sz w:val="20"/>
          <w:szCs w:val="20"/>
        </w:rPr>
        <w:t>Đó là lời Chúa.</w:t>
      </w:r>
    </w:p>
    <w:p w14:paraId="626D0C4F" w14:textId="77777777" w:rsidR="00C250CC" w:rsidRPr="00C250CC" w:rsidRDefault="00C250CC" w:rsidP="00C250CC">
      <w:pPr>
        <w:widowControl w:val="0"/>
        <w:spacing w:before="120" w:after="0" w:line="260" w:lineRule="exact"/>
        <w:jc w:val="both"/>
        <w:rPr>
          <w:rFonts w:ascii="Tahoma" w:eastAsia="Times New Roman" w:hAnsi="Tahoma" w:cs="Tahoma"/>
          <w:sz w:val="20"/>
          <w:szCs w:val="20"/>
        </w:rPr>
      </w:pPr>
    </w:p>
    <w:p w14:paraId="0C7E1769" w14:textId="77777777" w:rsidR="00276A59" w:rsidRDefault="00BC6B9F" w:rsidP="00276A59">
      <w:pPr>
        <w:spacing w:after="0"/>
        <w:jc w:val="center"/>
        <w:rPr>
          <w:rFonts w:ascii="Tahoma" w:hAnsi="Tahoma" w:cs="Tahoma"/>
          <w:sz w:val="20"/>
        </w:rPr>
      </w:pPr>
      <w:r>
        <w:rPr>
          <w:rFonts w:ascii="Tahoma" w:hAnsi="Tahoma" w:cs="Tahoma"/>
          <w:sz w:val="20"/>
        </w:rPr>
        <w:pict w14:anchorId="1A37749A">
          <v:shape id="_x0000_i1047" type="#_x0000_t75" style="width:258pt;height:33pt">
            <v:imagedata r:id="rId9" o:title="bar_flower2"/>
          </v:shape>
        </w:pict>
      </w:r>
    </w:p>
    <w:p w14:paraId="2B46C292" w14:textId="77777777" w:rsidR="00453CC7" w:rsidRDefault="00453CC7" w:rsidP="005A3D65">
      <w:pPr>
        <w:spacing w:before="100" w:beforeAutospacing="1" w:after="80" w:line="310" w:lineRule="atLeast"/>
        <w:jc w:val="both"/>
        <w:rPr>
          <w:rFonts w:ascii="Tahoma" w:hAnsi="Tahoma" w:cs="Tahoma"/>
          <w:i/>
          <w:sz w:val="20"/>
          <w:szCs w:val="20"/>
          <w:lang w:val="vi-VN"/>
        </w:rPr>
      </w:pPr>
    </w:p>
    <w:p w14:paraId="5C54C00E" w14:textId="5B5D7462" w:rsidR="005A3D65" w:rsidRPr="005A3D65" w:rsidRDefault="008352F4" w:rsidP="005A3D65">
      <w:pPr>
        <w:spacing w:before="100" w:beforeAutospacing="1" w:after="80" w:line="310" w:lineRule="atLeast"/>
        <w:jc w:val="both"/>
        <w:rPr>
          <w:rFonts w:ascii="Tahoma" w:eastAsia="Times New Roman" w:hAnsi="Tahoma" w:cs="Tahoma"/>
          <w:i/>
          <w:sz w:val="20"/>
          <w:szCs w:val="20"/>
        </w:rPr>
      </w:pPr>
      <w:r w:rsidRPr="00FE4255">
        <w:rPr>
          <w:rFonts w:ascii="Tahoma" w:hAnsi="Tahoma" w:cs="Tahoma"/>
          <w:i/>
          <w:sz w:val="20"/>
          <w:szCs w:val="20"/>
        </w:rPr>
        <w:t xml:space="preserve">* </w:t>
      </w:r>
      <w:r w:rsidR="005A3D65" w:rsidRPr="005A3D65">
        <w:rPr>
          <w:rFonts w:ascii="Tahoma" w:eastAsia="Times New Roman" w:hAnsi="Tahoma" w:cs="Tahoma"/>
          <w:i/>
          <w:sz w:val="20"/>
          <w:szCs w:val="20"/>
        </w:rPr>
        <w:t>* Thiên Chúa biết Người đã nặn đúc chúng ta từ đất sét và Người yêu thương chúng ta hơn một bà mẹ có thể thương yêu người con. Thiên Chúa là Đấng không hề nói dối, Người đã phán với chúng ta rằng Người không xua đuổi bất kỳ ai tìm đến với Người. (Đấng đáng kính Charles de Foucauld)</w:t>
      </w:r>
    </w:p>
    <w:p w14:paraId="3A58B9AB" w14:textId="77777777" w:rsidR="005A3D65" w:rsidRPr="005A3D65" w:rsidRDefault="005A3D65" w:rsidP="005A3D65">
      <w:pPr>
        <w:spacing w:before="100" w:beforeAutospacing="1" w:after="80" w:line="310" w:lineRule="atLeast"/>
        <w:jc w:val="both"/>
        <w:rPr>
          <w:rFonts w:ascii="Tahoma" w:eastAsia="Times New Roman" w:hAnsi="Tahoma" w:cs="Tahoma"/>
          <w:i/>
          <w:sz w:val="20"/>
          <w:szCs w:val="20"/>
        </w:rPr>
      </w:pPr>
      <w:r w:rsidRPr="005A3D65">
        <w:rPr>
          <w:rFonts w:ascii="Tahoma" w:eastAsia="Times New Roman" w:hAnsi="Tahoma" w:cs="Tahoma"/>
          <w:i/>
          <w:sz w:val="20"/>
          <w:szCs w:val="20"/>
        </w:rPr>
        <w:t>* Anh em hãy tiến bước một cách đơn sơ trên đường lối Thiên Chúa và đừng làm khốn khổ trí lòng mình. Anh em hãy học cho biết gớm ghét tội lỗi, nhưng hãy gớm ghét một cách điềm tĩnh. (Thánh Piô Năm Dấu)</w:t>
      </w:r>
    </w:p>
    <w:p w14:paraId="78D7B421" w14:textId="77777777" w:rsidR="008352F4" w:rsidRPr="00FE4255" w:rsidRDefault="005A3D65" w:rsidP="005A3D65">
      <w:pPr>
        <w:spacing w:before="100" w:beforeAutospacing="1" w:after="80" w:line="310" w:lineRule="atLeast"/>
        <w:jc w:val="both"/>
        <w:rPr>
          <w:rFonts w:ascii="Tahoma" w:hAnsi="Tahoma" w:cs="Tahoma"/>
          <w:i/>
          <w:sz w:val="20"/>
          <w:szCs w:val="20"/>
        </w:rPr>
      </w:pPr>
      <w:r w:rsidRPr="005A3D65">
        <w:rPr>
          <w:rFonts w:ascii="Tahoma" w:eastAsia="Times New Roman" w:hAnsi="Tahoma" w:cs="Tahoma"/>
          <w:i/>
          <w:sz w:val="20"/>
          <w:szCs w:val="20"/>
        </w:rPr>
        <w:t>*</w:t>
      </w:r>
      <w:r>
        <w:rPr>
          <w:rFonts w:ascii="Tahoma" w:eastAsia="Times New Roman" w:hAnsi="Tahoma" w:cs="Tahoma"/>
          <w:i/>
          <w:sz w:val="20"/>
          <w:szCs w:val="20"/>
          <w:lang w:val="vi-VN"/>
        </w:rPr>
        <w:t xml:space="preserve"> </w:t>
      </w:r>
      <w:r w:rsidRPr="005A3D65">
        <w:rPr>
          <w:rFonts w:ascii="Tahoma" w:eastAsia="Times New Roman" w:hAnsi="Tahoma" w:cs="Tahoma"/>
          <w:i/>
          <w:sz w:val="20"/>
          <w:szCs w:val="20"/>
        </w:rPr>
        <w:t>Những sa ngã của anh em, những cái ngã của một đứa trẻ, làm cho Thiên Chúa, Hiền Phụ của anh em, thấy rằng Người cần phải chăm sóc anh em hơn nữa…. Mỗi ngày, khi Chúa đỡ nâng anh em lên khỏi mặt đất, anh em hãy ôm chặt lấy Người bằng tất cả sức lực của anh em và hãy tựa cái đầu khốn cùng của anh em vào lồng ngực của Người đang rộng mở đến độ trở nên hoàn toàn ‘điên dại’ vì nhịp đập của Thánh Tâm rất đáng mến. (Thánh José Escriva)</w:t>
      </w:r>
    </w:p>
    <w:p w14:paraId="06263C1F" w14:textId="4FD3CCBB" w:rsidR="00276A59" w:rsidRPr="00996EF2" w:rsidRDefault="00276A59" w:rsidP="00276A59">
      <w:pPr>
        <w:spacing w:after="0"/>
        <w:jc w:val="center"/>
        <w:rPr>
          <w:rFonts w:ascii="Tahoma" w:hAnsi="Tahoma" w:cs="Tahoma"/>
          <w:b/>
          <w:sz w:val="20"/>
          <w:lang w:val="vi-VN"/>
        </w:rPr>
      </w:pPr>
      <w:r>
        <w:rPr>
          <w:rFonts w:ascii="Tahoma" w:hAnsi="Tahoma" w:cs="Tahoma"/>
          <w:sz w:val="20"/>
        </w:rPr>
        <w:br w:type="page"/>
      </w:r>
      <w:r w:rsidR="00453CC7">
        <w:rPr>
          <w:rStyle w:val="date-display-single"/>
          <w:rFonts w:ascii="Tahoma" w:hAnsi="Tahoma" w:cs="Tahoma"/>
          <w:b/>
          <w:color w:val="000000"/>
          <w:sz w:val="20"/>
          <w:szCs w:val="21"/>
        </w:rPr>
        <w:lastRenderedPageBreak/>
        <w:t>23</w:t>
      </w:r>
      <w:r w:rsidRPr="00996EF2">
        <w:rPr>
          <w:rStyle w:val="date-display-single"/>
          <w:rFonts w:ascii="Tahoma" w:hAnsi="Tahoma" w:cs="Tahoma"/>
          <w:b/>
          <w:color w:val="000000"/>
          <w:sz w:val="20"/>
          <w:szCs w:val="21"/>
          <w:lang w:val="vi-VN"/>
        </w:rPr>
        <w:t>/0</w:t>
      </w:r>
      <w:r w:rsidR="00B918BB" w:rsidRPr="00245F2F">
        <w:rPr>
          <w:rFonts w:ascii="Tahoma" w:eastAsia="Times New Roman" w:hAnsi="Tahoma" w:cs="Tahoma"/>
          <w:b/>
          <w:sz w:val="20"/>
          <w:szCs w:val="20"/>
        </w:rPr>
        <w:t>3</w:t>
      </w:r>
      <w:r w:rsidRPr="00996EF2">
        <w:rPr>
          <w:rStyle w:val="date-display-single"/>
          <w:rFonts w:ascii="Tahoma" w:hAnsi="Tahoma" w:cs="Tahoma"/>
          <w:b/>
          <w:color w:val="000000"/>
          <w:sz w:val="20"/>
          <w:szCs w:val="21"/>
          <w:lang w:val="vi-VN"/>
        </w:rPr>
        <w:t>/</w:t>
      </w:r>
      <w:r w:rsidR="00453CC7">
        <w:rPr>
          <w:rStyle w:val="date-display-single"/>
          <w:rFonts w:ascii="Tahoma" w:hAnsi="Tahoma" w:cs="Tahoma"/>
          <w:b/>
          <w:color w:val="000000"/>
          <w:sz w:val="20"/>
          <w:szCs w:val="21"/>
          <w:lang w:val="vi-VN"/>
        </w:rPr>
        <w:t>2025</w:t>
      </w:r>
    </w:p>
    <w:p w14:paraId="03DD148F" w14:textId="77777777" w:rsidR="00862BC9" w:rsidRPr="00221B02" w:rsidRDefault="00862BC9" w:rsidP="00862BC9">
      <w:pPr>
        <w:pBdr>
          <w:bottom w:val="single" w:sz="4" w:space="1" w:color="auto"/>
        </w:pBdr>
        <w:spacing w:after="0"/>
        <w:jc w:val="center"/>
        <w:rPr>
          <w:rFonts w:ascii="Tahoma" w:eastAsia="Times New Roman" w:hAnsi="Tahoma" w:cs="Tahoma"/>
          <w:b/>
          <w:color w:val="000000"/>
          <w:sz w:val="20"/>
          <w:szCs w:val="21"/>
          <w:lang w:val="vi-VN"/>
        </w:rPr>
      </w:pPr>
      <w:r>
        <w:rPr>
          <w:rFonts w:ascii="Tahoma" w:eastAsia="Times New Roman" w:hAnsi="Tahoma" w:cs="Tahoma"/>
          <w:b/>
          <w:color w:val="000000"/>
          <w:sz w:val="20"/>
          <w:szCs w:val="21"/>
          <w:lang w:val="vi-VN"/>
        </w:rPr>
        <w:t>Chúa Nhật I</w:t>
      </w:r>
      <w:r w:rsidR="00B918BB">
        <w:rPr>
          <w:rFonts w:ascii="Tahoma" w:hAnsi="Tahoma" w:cs="Tahoma"/>
          <w:b/>
          <w:sz w:val="20"/>
        </w:rPr>
        <w:t>I</w:t>
      </w:r>
      <w:r w:rsidR="00B918BB">
        <w:rPr>
          <w:rFonts w:ascii="Tahoma" w:hAnsi="Tahoma" w:cs="Tahoma"/>
          <w:b/>
          <w:sz w:val="20"/>
          <w:lang w:val="vi-VN"/>
        </w:rPr>
        <w:t>I</w:t>
      </w:r>
      <w:r w:rsidR="00B918BB">
        <w:rPr>
          <w:rFonts w:ascii="Tahoma" w:hAnsi="Tahoma" w:cs="Tahoma"/>
          <w:b/>
          <w:sz w:val="20"/>
        </w:rPr>
        <w:t xml:space="preserve"> Mu</w:t>
      </w:r>
      <w:r w:rsidR="00B918BB">
        <w:rPr>
          <w:rFonts w:ascii="Tahoma" w:hAnsi="Tahoma" w:cs="Tahoma"/>
          <w:b/>
          <w:sz w:val="20"/>
          <w:lang w:val="vi-VN"/>
        </w:rPr>
        <w:t>̀a Chay</w:t>
      </w:r>
      <w:r w:rsidR="00B918BB">
        <w:rPr>
          <w:rFonts w:ascii="Tahoma" w:eastAsia="Times New Roman" w:hAnsi="Tahoma" w:cs="Tahoma"/>
          <w:b/>
          <w:color w:val="000000"/>
          <w:sz w:val="20"/>
          <w:szCs w:val="21"/>
          <w:lang w:val="vi-VN"/>
        </w:rPr>
        <w:t xml:space="preserve"> </w:t>
      </w:r>
      <w:r>
        <w:rPr>
          <w:rFonts w:ascii="Tahoma" w:eastAsia="Times New Roman" w:hAnsi="Tahoma" w:cs="Tahoma"/>
          <w:b/>
          <w:color w:val="000000"/>
          <w:sz w:val="20"/>
          <w:szCs w:val="21"/>
          <w:lang w:val="vi-VN"/>
        </w:rPr>
        <w:t>Năm C</w:t>
      </w:r>
    </w:p>
    <w:p w14:paraId="536A5444" w14:textId="77777777" w:rsidR="00B918BB" w:rsidRPr="00B918BB" w:rsidRDefault="00B918BB" w:rsidP="00B918BB">
      <w:pPr>
        <w:widowControl w:val="0"/>
        <w:spacing w:before="120" w:after="0" w:line="260" w:lineRule="exact"/>
        <w:jc w:val="both"/>
        <w:rPr>
          <w:rFonts w:ascii="Tahoma" w:eastAsia="Times New Roman" w:hAnsi="Tahoma" w:cs="Tahoma"/>
          <w:b/>
          <w:sz w:val="20"/>
          <w:szCs w:val="20"/>
        </w:rPr>
      </w:pPr>
      <w:r w:rsidRPr="00B918BB">
        <w:rPr>
          <w:rFonts w:ascii="Tahoma" w:eastAsia="Times New Roman" w:hAnsi="Tahoma" w:cs="Tahoma"/>
          <w:b/>
          <w:sz w:val="20"/>
          <w:szCs w:val="20"/>
        </w:rPr>
        <w:t>BÀI ĐỌC I: Xh 3, 1-8a. 13-15</w:t>
      </w:r>
    </w:p>
    <w:p w14:paraId="312F95E3" w14:textId="77777777" w:rsidR="00B918BB" w:rsidRPr="00B918BB" w:rsidRDefault="00B918BB" w:rsidP="00B918BB">
      <w:pPr>
        <w:widowControl w:val="0"/>
        <w:spacing w:before="120" w:after="0" w:line="260" w:lineRule="exact"/>
        <w:jc w:val="both"/>
        <w:rPr>
          <w:rFonts w:ascii="Tahoma" w:eastAsia="Times New Roman" w:hAnsi="Tahoma" w:cs="Tahoma"/>
          <w:b/>
          <w:sz w:val="20"/>
          <w:szCs w:val="20"/>
        </w:rPr>
      </w:pPr>
      <w:r w:rsidRPr="00B918BB">
        <w:rPr>
          <w:rFonts w:ascii="Tahoma" w:eastAsia="Times New Roman" w:hAnsi="Tahoma" w:cs="Tahoma"/>
          <w:b/>
          <w:sz w:val="20"/>
          <w:szCs w:val="20"/>
        </w:rPr>
        <w:t>"Đấng hiện hữu sai tôi đến với anh em".</w:t>
      </w:r>
    </w:p>
    <w:p w14:paraId="0995EF7F" w14:textId="77777777" w:rsidR="00B918BB" w:rsidRPr="00B918BB" w:rsidRDefault="00B918BB" w:rsidP="00B918BB">
      <w:pPr>
        <w:widowControl w:val="0"/>
        <w:spacing w:before="120" w:after="0" w:line="260" w:lineRule="exact"/>
        <w:jc w:val="both"/>
        <w:rPr>
          <w:rFonts w:ascii="Tahoma" w:eastAsia="Times New Roman" w:hAnsi="Tahoma" w:cs="Tahoma"/>
          <w:b/>
          <w:sz w:val="20"/>
          <w:szCs w:val="20"/>
        </w:rPr>
      </w:pPr>
      <w:r w:rsidRPr="00B918BB">
        <w:rPr>
          <w:rFonts w:ascii="Tahoma" w:eastAsia="Times New Roman" w:hAnsi="Tahoma" w:cs="Tahoma"/>
          <w:b/>
          <w:sz w:val="20"/>
          <w:szCs w:val="20"/>
        </w:rPr>
        <w:t>Trích sách Xuất Hành.</w:t>
      </w:r>
    </w:p>
    <w:p w14:paraId="5811A04B" w14:textId="77777777" w:rsidR="00B918BB" w:rsidRPr="00B918BB" w:rsidRDefault="00B918BB" w:rsidP="00B918BB">
      <w:pPr>
        <w:widowControl w:val="0"/>
        <w:spacing w:before="120" w:after="0" w:line="260" w:lineRule="exact"/>
        <w:jc w:val="both"/>
        <w:rPr>
          <w:rFonts w:ascii="Tahoma" w:eastAsia="Times New Roman" w:hAnsi="Tahoma" w:cs="Tahoma"/>
          <w:sz w:val="20"/>
          <w:szCs w:val="20"/>
        </w:rPr>
      </w:pPr>
      <w:r w:rsidRPr="00B918BB">
        <w:rPr>
          <w:rFonts w:ascii="Tahoma" w:eastAsia="Times New Roman" w:hAnsi="Tahoma" w:cs="Tahoma"/>
          <w:sz w:val="20"/>
          <w:szCs w:val="20"/>
        </w:rPr>
        <w:t xml:space="preserve">Trong những ngày ấy, Môsê chăn chiên cho ông nhạc là Giêtrô, tư tế xứ Mađian. Ông lùa đoàn chiên qua sa mạc, đến núi Horeb là núi của Thiên Chúa. Thiên Chúa hiện ra với ông trong ngọn lửa cháy từ giữa bụi gai. Ông nhìn thấy bụi gai bốc lửa, nhưng không bị thiêu rụi. Môsê nói: "Ta hãy lại xem cảnh tượng kỳ lạ này, vì sao bụi gai không bị thiêu rụi". </w:t>
      </w:r>
    </w:p>
    <w:p w14:paraId="373F5030" w14:textId="77777777" w:rsidR="00B918BB" w:rsidRPr="00B918BB" w:rsidRDefault="00B918BB" w:rsidP="00B918BB">
      <w:pPr>
        <w:widowControl w:val="0"/>
        <w:spacing w:before="120" w:after="0" w:line="260" w:lineRule="exact"/>
        <w:jc w:val="both"/>
        <w:rPr>
          <w:rFonts w:ascii="Tahoma" w:eastAsia="Times New Roman" w:hAnsi="Tahoma" w:cs="Tahoma"/>
          <w:sz w:val="20"/>
          <w:szCs w:val="20"/>
        </w:rPr>
      </w:pPr>
      <w:r w:rsidRPr="00B918BB">
        <w:rPr>
          <w:rFonts w:ascii="Tahoma" w:eastAsia="Times New Roman" w:hAnsi="Tahoma" w:cs="Tahoma"/>
          <w:sz w:val="20"/>
          <w:szCs w:val="20"/>
        </w:rPr>
        <w:t xml:space="preserve">Thiên Chúa thấy ông lại xem, từ giữa bụi gai Người gọi ông: "Môsê! Môsê!" Ông thưa: "Dạ con đây!" Chúa nói: "Ngươi đừng đến gần đây. Hãy cởi dép ở chân ra, vì chỗ ngươi đang đứng là nơi thánh". Chúa lại nói: "Ta là Thiên Chúa của Tổ phụ ngươi. Thiên Chúa của Abraham, Thiên Chúa của Isaac, Thiên Chúa của Giacóp". Môsê che mặt, vì không dám nhìn Thiên Chúa. Chúa nói: "Ta đã thấy dân Ta phải khổ cực ở Ai-cập. Ta đã nghe tiếng chúng kêu than kẻ đốc công áp bức. Ta biết nỗi đau khổ của chúng, nên Ta xuống cứu chúng thoát khỏi tay người Ai-cập và đưa ra khỏi đất ấy đến miền đất tốt tươi rộng lớn, đất tràn trề sữa và mật". </w:t>
      </w:r>
    </w:p>
    <w:p w14:paraId="12F40D58" w14:textId="77777777" w:rsidR="00B918BB" w:rsidRPr="00B918BB" w:rsidRDefault="00B918BB" w:rsidP="00B918BB">
      <w:pPr>
        <w:widowControl w:val="0"/>
        <w:spacing w:before="120" w:after="0" w:line="260" w:lineRule="exact"/>
        <w:jc w:val="both"/>
        <w:rPr>
          <w:rFonts w:ascii="Tahoma" w:eastAsia="Times New Roman" w:hAnsi="Tahoma" w:cs="Tahoma"/>
          <w:sz w:val="20"/>
          <w:szCs w:val="20"/>
        </w:rPr>
      </w:pPr>
      <w:r w:rsidRPr="00B918BB">
        <w:rPr>
          <w:rFonts w:ascii="Tahoma" w:eastAsia="Times New Roman" w:hAnsi="Tahoma" w:cs="Tahoma"/>
          <w:sz w:val="20"/>
          <w:szCs w:val="20"/>
        </w:rPr>
        <w:t>Môsê thưa với Thiên Chúa rằng: "Này con sẽ đến với con cái Israel và bảo họ: Thiên Chúa của tổ phụ anh em đã sai tôi đến với anh em. Nếu họ hỏi con: 'Tên Người là gì?', con sẽ nói sao với họ?" Thiên Chúa nói với Môsê: "Ta là Đấng Tự Hữu". Chúa nói: "Ngươi sẽ bảo con cái Israel thế này: 'Đấng</w:t>
      </w:r>
      <w:r w:rsidRPr="00B918BB">
        <w:rPr>
          <w:rFonts w:ascii="Tahoma" w:eastAsia="Times New Roman" w:hAnsi="Tahoma" w:cs="Tahoma"/>
          <w:w w:val="90"/>
          <w:sz w:val="20"/>
          <w:szCs w:val="20"/>
        </w:rPr>
        <w:t xml:space="preserve"> </w:t>
      </w:r>
      <w:r w:rsidRPr="00B918BB">
        <w:rPr>
          <w:rFonts w:ascii="Tahoma" w:eastAsia="Times New Roman" w:hAnsi="Tahoma" w:cs="Tahoma"/>
          <w:sz w:val="20"/>
          <w:szCs w:val="20"/>
        </w:rPr>
        <w:t>Tự</w:t>
      </w:r>
      <w:r w:rsidRPr="00B918BB">
        <w:rPr>
          <w:rFonts w:ascii="Tahoma" w:eastAsia="Times New Roman" w:hAnsi="Tahoma" w:cs="Tahoma"/>
          <w:w w:val="90"/>
          <w:sz w:val="20"/>
          <w:szCs w:val="20"/>
        </w:rPr>
        <w:t xml:space="preserve"> </w:t>
      </w:r>
      <w:r w:rsidRPr="00B918BB">
        <w:rPr>
          <w:rFonts w:ascii="Tahoma" w:eastAsia="Times New Roman" w:hAnsi="Tahoma" w:cs="Tahoma"/>
          <w:sz w:val="20"/>
          <w:szCs w:val="20"/>
        </w:rPr>
        <w:t xml:space="preserve">Hữu sai tôi đến với anh em' ". </w:t>
      </w:r>
    </w:p>
    <w:p w14:paraId="37B09C85" w14:textId="45EAE3C5" w:rsidR="00B918BB" w:rsidRPr="00B918BB" w:rsidRDefault="00B918BB" w:rsidP="00B918BB">
      <w:pPr>
        <w:widowControl w:val="0"/>
        <w:spacing w:before="120" w:after="0" w:line="260" w:lineRule="exact"/>
        <w:jc w:val="both"/>
        <w:rPr>
          <w:rFonts w:ascii="Tahoma" w:eastAsia="Times New Roman" w:hAnsi="Tahoma" w:cs="Tahoma"/>
          <w:sz w:val="20"/>
          <w:szCs w:val="20"/>
        </w:rPr>
      </w:pPr>
      <w:r w:rsidRPr="00B918BB">
        <w:rPr>
          <w:rFonts w:ascii="Tahoma" w:eastAsia="Times New Roman" w:hAnsi="Tahoma" w:cs="Tahoma"/>
          <w:sz w:val="20"/>
          <w:szCs w:val="20"/>
        </w:rPr>
        <w:t>Thiên Chúa lại nói với Môsê: "Ngươi sẽ bảo con cái Israel thế này: 'Thiên Chúa của tổ phụ anh em, Thiên Chúa của Abraham, Thiên Chúa của Isaac, Thiên Chúa của Giacóp sai tôi đến với anh em'. Đó là danh Ta cho đến muôn đời, đó là danh Ta phải ghi nhớ qua mọi thế hệ".</w:t>
      </w:r>
      <w:r w:rsidR="0073566C">
        <w:rPr>
          <w:rFonts w:ascii="Tahoma" w:eastAsia="Times New Roman" w:hAnsi="Tahoma" w:cs="Tahoma"/>
          <w:sz w:val="20"/>
          <w:szCs w:val="20"/>
        </w:rPr>
        <w:t xml:space="preserve"> </w:t>
      </w:r>
      <w:r w:rsidRPr="00B918BB">
        <w:rPr>
          <w:rFonts w:ascii="Tahoma" w:eastAsia="Times New Roman" w:hAnsi="Tahoma" w:cs="Tahoma"/>
          <w:sz w:val="20"/>
          <w:szCs w:val="20"/>
        </w:rPr>
        <w:t>Đó là lời Chúa.</w:t>
      </w:r>
    </w:p>
    <w:p w14:paraId="0D7172F6" w14:textId="77777777" w:rsidR="00B918BB" w:rsidRPr="00B918BB" w:rsidRDefault="00B918BB" w:rsidP="00B918BB">
      <w:pPr>
        <w:widowControl w:val="0"/>
        <w:spacing w:before="120" w:after="0" w:line="260" w:lineRule="exact"/>
        <w:jc w:val="both"/>
        <w:rPr>
          <w:rFonts w:ascii="Tahoma" w:eastAsia="Times New Roman" w:hAnsi="Tahoma" w:cs="Tahoma"/>
          <w:b/>
          <w:sz w:val="20"/>
          <w:szCs w:val="20"/>
        </w:rPr>
      </w:pPr>
      <w:r w:rsidRPr="00B918BB">
        <w:rPr>
          <w:rFonts w:ascii="Tahoma" w:eastAsia="Times New Roman" w:hAnsi="Tahoma" w:cs="Tahoma"/>
          <w:b/>
          <w:sz w:val="20"/>
          <w:szCs w:val="20"/>
        </w:rPr>
        <w:t>ĐÁP CA: Tv 102, 1-2. 3-4. 6-7. 8 và 11</w:t>
      </w:r>
    </w:p>
    <w:p w14:paraId="5453F645" w14:textId="77777777" w:rsidR="00B918BB" w:rsidRPr="00B918BB" w:rsidRDefault="00B918BB" w:rsidP="00B918BB">
      <w:pPr>
        <w:widowControl w:val="0"/>
        <w:spacing w:before="120" w:after="0" w:line="260" w:lineRule="exact"/>
        <w:jc w:val="both"/>
        <w:rPr>
          <w:rFonts w:ascii="Tahoma" w:eastAsia="Times New Roman" w:hAnsi="Tahoma" w:cs="Tahoma"/>
          <w:b/>
          <w:sz w:val="20"/>
          <w:szCs w:val="20"/>
        </w:rPr>
      </w:pPr>
      <w:r w:rsidRPr="00B918BB">
        <w:rPr>
          <w:rFonts w:ascii="Tahoma" w:eastAsia="Times New Roman" w:hAnsi="Tahoma" w:cs="Tahoma"/>
          <w:b/>
          <w:color w:val="000000"/>
          <w:w w:val="90"/>
          <w:sz w:val="20"/>
          <w:szCs w:val="24"/>
        </w:rPr>
        <w:t>Đáp:</w:t>
      </w:r>
      <w:r w:rsidRPr="00B918BB">
        <w:rPr>
          <w:rFonts w:ascii="Tahoma" w:eastAsia="Times New Roman" w:hAnsi="Tahoma" w:cs="Tahoma"/>
          <w:b/>
          <w:sz w:val="20"/>
          <w:szCs w:val="20"/>
        </w:rPr>
        <w:t xml:space="preserve"> Chúa là Đấng từ bi và hay thương xót</w:t>
      </w:r>
      <w:r w:rsidRPr="00B918BB">
        <w:rPr>
          <w:rFonts w:ascii="Tahoma" w:eastAsia="Times New Roman" w:hAnsi="Tahoma" w:cs="Tahoma"/>
          <w:b/>
          <w:color w:val="000000"/>
          <w:w w:val="90"/>
          <w:sz w:val="20"/>
          <w:szCs w:val="24"/>
        </w:rPr>
        <w:t xml:space="preserve"> </w:t>
      </w:r>
      <w:r w:rsidRPr="00B918BB">
        <w:rPr>
          <w:rFonts w:ascii="Tahoma" w:eastAsia="Times New Roman" w:hAnsi="Tahoma" w:cs="Tahoma"/>
          <w:b/>
          <w:i/>
          <w:color w:val="000000"/>
          <w:sz w:val="20"/>
          <w:szCs w:val="24"/>
        </w:rPr>
        <w:t>(c. 8a).</w:t>
      </w:r>
    </w:p>
    <w:p w14:paraId="341BAA08" w14:textId="1EF48A44" w:rsidR="00B918BB" w:rsidRPr="00B918BB" w:rsidRDefault="00B918BB" w:rsidP="00B918BB">
      <w:pPr>
        <w:widowControl w:val="0"/>
        <w:spacing w:before="120" w:after="0" w:line="260" w:lineRule="exact"/>
        <w:jc w:val="both"/>
        <w:rPr>
          <w:rFonts w:ascii="Tahoma" w:eastAsia="Times New Roman" w:hAnsi="Tahoma" w:cs="Tahoma"/>
          <w:sz w:val="20"/>
          <w:szCs w:val="20"/>
        </w:rPr>
      </w:pPr>
      <w:r w:rsidRPr="00B918BB">
        <w:rPr>
          <w:rFonts w:ascii="Tahoma" w:eastAsia="Times New Roman" w:hAnsi="Tahoma" w:cs="Tahoma"/>
          <w:sz w:val="20"/>
          <w:szCs w:val="20"/>
        </w:rPr>
        <w:t xml:space="preserve">1) Linh hồn tôi ơi, hãy chúc tụng Chúa, và toàn thể con người tôi, hãy chúc tụng danh Người. Linh hồn tôi ơi, hãy chúc tụng Chúa, và chớ </w:t>
      </w:r>
      <w:r w:rsidRPr="00B918BB">
        <w:rPr>
          <w:rFonts w:ascii="Tahoma" w:eastAsia="Times New Roman" w:hAnsi="Tahoma" w:cs="Tahoma"/>
          <w:sz w:val="20"/>
          <w:szCs w:val="20"/>
        </w:rPr>
        <w:lastRenderedPageBreak/>
        <w:t>khá quên mọi ân huệ của Người.</w:t>
      </w:r>
      <w:r w:rsidRPr="00B918BB">
        <w:rPr>
          <w:rFonts w:ascii="Tahoma" w:eastAsia="Times New Roman" w:hAnsi="Tahoma" w:cs="Tahoma"/>
          <w:i/>
          <w:sz w:val="20"/>
          <w:szCs w:val="20"/>
        </w:rPr>
        <w:t xml:space="preserve"> </w:t>
      </w:r>
    </w:p>
    <w:p w14:paraId="2456BD24" w14:textId="2669067B" w:rsidR="00B918BB" w:rsidRPr="00B918BB" w:rsidRDefault="00B918BB" w:rsidP="00B918BB">
      <w:pPr>
        <w:widowControl w:val="0"/>
        <w:spacing w:before="120" w:after="0" w:line="260" w:lineRule="exact"/>
        <w:jc w:val="both"/>
        <w:rPr>
          <w:rFonts w:ascii="Tahoma" w:eastAsia="Times New Roman" w:hAnsi="Tahoma" w:cs="Tahoma"/>
          <w:sz w:val="20"/>
          <w:szCs w:val="20"/>
        </w:rPr>
      </w:pPr>
      <w:r w:rsidRPr="00B918BB">
        <w:rPr>
          <w:rFonts w:ascii="Tahoma" w:eastAsia="Times New Roman" w:hAnsi="Tahoma" w:cs="Tahoma"/>
          <w:sz w:val="20"/>
          <w:szCs w:val="20"/>
        </w:rPr>
        <w:t>2) Người đã thứ tha cho mọi điều sai lỗi, và chữa ngươi khỏi mọi tật nguyền. Người chuộc mạng ngươi khỏi chỗ vong thân, Người đội đầu ngươi bằng mão từ bi, ân sủng.</w:t>
      </w:r>
      <w:r w:rsidRPr="00B918BB">
        <w:rPr>
          <w:rFonts w:ascii="Tahoma" w:eastAsia="Times New Roman" w:hAnsi="Tahoma" w:cs="Tahoma"/>
          <w:i/>
          <w:sz w:val="20"/>
          <w:szCs w:val="20"/>
        </w:rPr>
        <w:t xml:space="preserve"> </w:t>
      </w:r>
    </w:p>
    <w:p w14:paraId="2EA2C574" w14:textId="262A63DE" w:rsidR="00B918BB" w:rsidRPr="00B918BB" w:rsidRDefault="00B918BB" w:rsidP="00B918BB">
      <w:pPr>
        <w:widowControl w:val="0"/>
        <w:spacing w:before="120" w:after="0" w:line="260" w:lineRule="exact"/>
        <w:jc w:val="both"/>
        <w:rPr>
          <w:rFonts w:ascii="Tahoma" w:eastAsia="Times New Roman" w:hAnsi="Tahoma" w:cs="Tahoma"/>
          <w:sz w:val="20"/>
          <w:szCs w:val="20"/>
        </w:rPr>
      </w:pPr>
      <w:r w:rsidRPr="00B918BB">
        <w:rPr>
          <w:rFonts w:ascii="Tahoma" w:eastAsia="Times New Roman" w:hAnsi="Tahoma" w:cs="Tahoma"/>
          <w:sz w:val="20"/>
          <w:szCs w:val="20"/>
        </w:rPr>
        <w:t>3) Chúa thi hành những sự việc công minh, và trả lại quyền lợi cho những người bị ức. Người tỏ cho Môsê được hay đường lối, tỏ công cuộc Người cho con cái Israel.</w:t>
      </w:r>
      <w:r w:rsidRPr="00B918BB">
        <w:rPr>
          <w:rFonts w:ascii="Tahoma" w:eastAsia="Times New Roman" w:hAnsi="Tahoma" w:cs="Tahoma"/>
          <w:i/>
          <w:sz w:val="20"/>
          <w:szCs w:val="20"/>
        </w:rPr>
        <w:t xml:space="preserve"> </w:t>
      </w:r>
    </w:p>
    <w:p w14:paraId="357DAF89" w14:textId="4346048E" w:rsidR="00B918BB" w:rsidRPr="00B918BB" w:rsidRDefault="00B918BB" w:rsidP="00B918BB">
      <w:pPr>
        <w:widowControl w:val="0"/>
        <w:spacing w:before="120" w:after="0" w:line="260" w:lineRule="exact"/>
        <w:jc w:val="both"/>
        <w:rPr>
          <w:rFonts w:ascii="Tahoma" w:eastAsia="Times New Roman" w:hAnsi="Tahoma" w:cs="Tahoma"/>
          <w:i/>
          <w:sz w:val="20"/>
          <w:szCs w:val="20"/>
        </w:rPr>
      </w:pPr>
      <w:r w:rsidRPr="00B918BB">
        <w:rPr>
          <w:rFonts w:ascii="Tahoma" w:eastAsia="Times New Roman" w:hAnsi="Tahoma" w:cs="Tahoma"/>
          <w:sz w:val="20"/>
          <w:szCs w:val="20"/>
        </w:rPr>
        <w:t>4) Chúa là Đấng từ bi và hay thương xót, chậm bất bình và hết sức khoan nhân. Nhưng cũng như trời xanh cao vượt trên trái đất, lòng</w:t>
      </w:r>
      <w:r w:rsidRPr="00B918BB">
        <w:rPr>
          <w:rFonts w:ascii="Tahoma" w:eastAsia="Times New Roman" w:hAnsi="Tahoma" w:cs="Tahoma"/>
          <w:w w:val="80"/>
          <w:sz w:val="20"/>
          <w:szCs w:val="20"/>
        </w:rPr>
        <w:t xml:space="preserve"> </w:t>
      </w:r>
      <w:r w:rsidRPr="00B918BB">
        <w:rPr>
          <w:rFonts w:ascii="Tahoma" w:eastAsia="Times New Roman" w:hAnsi="Tahoma" w:cs="Tahoma"/>
          <w:sz w:val="20"/>
          <w:szCs w:val="20"/>
        </w:rPr>
        <w:t>nhân</w:t>
      </w:r>
      <w:r w:rsidRPr="00B918BB">
        <w:rPr>
          <w:rFonts w:ascii="Tahoma" w:eastAsia="Times New Roman" w:hAnsi="Tahoma" w:cs="Tahoma"/>
          <w:w w:val="80"/>
          <w:sz w:val="20"/>
          <w:szCs w:val="20"/>
        </w:rPr>
        <w:t xml:space="preserve"> </w:t>
      </w:r>
      <w:r w:rsidRPr="00B918BB">
        <w:rPr>
          <w:rFonts w:ascii="Tahoma" w:eastAsia="Times New Roman" w:hAnsi="Tahoma" w:cs="Tahoma"/>
          <w:sz w:val="20"/>
          <w:szCs w:val="20"/>
        </w:rPr>
        <w:t>Người</w:t>
      </w:r>
      <w:r w:rsidRPr="00B918BB">
        <w:rPr>
          <w:rFonts w:ascii="Tahoma" w:eastAsia="Times New Roman" w:hAnsi="Tahoma" w:cs="Tahoma"/>
          <w:w w:val="80"/>
          <w:sz w:val="20"/>
          <w:szCs w:val="20"/>
        </w:rPr>
        <w:t xml:space="preserve"> </w:t>
      </w:r>
      <w:r w:rsidRPr="00B918BB">
        <w:rPr>
          <w:rFonts w:ascii="Tahoma" w:eastAsia="Times New Roman" w:hAnsi="Tahoma" w:cs="Tahoma"/>
          <w:sz w:val="20"/>
          <w:szCs w:val="20"/>
        </w:rPr>
        <w:t>còn</w:t>
      </w:r>
      <w:r w:rsidRPr="00B918BB">
        <w:rPr>
          <w:rFonts w:ascii="Tahoma" w:eastAsia="Times New Roman" w:hAnsi="Tahoma" w:cs="Tahoma"/>
          <w:w w:val="80"/>
          <w:sz w:val="20"/>
          <w:szCs w:val="20"/>
        </w:rPr>
        <w:t xml:space="preserve"> </w:t>
      </w:r>
      <w:r w:rsidRPr="00B918BB">
        <w:rPr>
          <w:rFonts w:ascii="Tahoma" w:eastAsia="Times New Roman" w:hAnsi="Tahoma" w:cs="Tahoma"/>
          <w:sz w:val="20"/>
          <w:szCs w:val="20"/>
        </w:rPr>
        <w:t>siêu</w:t>
      </w:r>
      <w:r w:rsidRPr="00B918BB">
        <w:rPr>
          <w:rFonts w:ascii="Tahoma" w:eastAsia="Times New Roman" w:hAnsi="Tahoma" w:cs="Tahoma"/>
          <w:w w:val="80"/>
          <w:sz w:val="20"/>
          <w:szCs w:val="20"/>
        </w:rPr>
        <w:t xml:space="preserve"> </w:t>
      </w:r>
      <w:r w:rsidRPr="00B918BB">
        <w:rPr>
          <w:rFonts w:ascii="Tahoma" w:eastAsia="Times New Roman" w:hAnsi="Tahoma" w:cs="Tahoma"/>
          <w:sz w:val="20"/>
          <w:szCs w:val="20"/>
        </w:rPr>
        <w:t>việt</w:t>
      </w:r>
      <w:r w:rsidRPr="00B918BB">
        <w:rPr>
          <w:rFonts w:ascii="Tahoma" w:eastAsia="Times New Roman" w:hAnsi="Tahoma" w:cs="Tahoma"/>
          <w:w w:val="80"/>
          <w:sz w:val="20"/>
          <w:szCs w:val="20"/>
        </w:rPr>
        <w:t xml:space="preserve"> </w:t>
      </w:r>
      <w:r w:rsidRPr="00B918BB">
        <w:rPr>
          <w:rFonts w:ascii="Tahoma" w:eastAsia="Times New Roman" w:hAnsi="Tahoma" w:cs="Tahoma"/>
          <w:sz w:val="20"/>
          <w:szCs w:val="20"/>
        </w:rPr>
        <w:t>hơn</w:t>
      </w:r>
      <w:r w:rsidRPr="00B918BB">
        <w:rPr>
          <w:rFonts w:ascii="Tahoma" w:eastAsia="Times New Roman" w:hAnsi="Tahoma" w:cs="Tahoma"/>
          <w:w w:val="80"/>
          <w:sz w:val="20"/>
          <w:szCs w:val="20"/>
        </w:rPr>
        <w:t xml:space="preserve"> </w:t>
      </w:r>
      <w:r w:rsidRPr="00B918BB">
        <w:rPr>
          <w:rFonts w:ascii="Tahoma" w:eastAsia="Times New Roman" w:hAnsi="Tahoma" w:cs="Tahoma"/>
          <w:sz w:val="20"/>
          <w:szCs w:val="20"/>
        </w:rPr>
        <w:t>thế</w:t>
      </w:r>
      <w:r w:rsidRPr="00B918BB">
        <w:rPr>
          <w:rFonts w:ascii="Tahoma" w:eastAsia="Times New Roman" w:hAnsi="Tahoma" w:cs="Tahoma"/>
          <w:w w:val="80"/>
          <w:sz w:val="20"/>
          <w:szCs w:val="20"/>
        </w:rPr>
        <w:t xml:space="preserve"> </w:t>
      </w:r>
      <w:r w:rsidRPr="00B918BB">
        <w:rPr>
          <w:rFonts w:ascii="Tahoma" w:eastAsia="Times New Roman" w:hAnsi="Tahoma" w:cs="Tahoma"/>
          <w:sz w:val="20"/>
          <w:szCs w:val="20"/>
        </w:rPr>
        <w:t>trên</w:t>
      </w:r>
      <w:r w:rsidRPr="00B918BB">
        <w:rPr>
          <w:rFonts w:ascii="Tahoma" w:eastAsia="Times New Roman" w:hAnsi="Tahoma" w:cs="Tahoma"/>
          <w:w w:val="80"/>
          <w:sz w:val="20"/>
          <w:szCs w:val="20"/>
        </w:rPr>
        <w:t xml:space="preserve"> </w:t>
      </w:r>
      <w:r w:rsidRPr="00B918BB">
        <w:rPr>
          <w:rFonts w:ascii="Tahoma" w:eastAsia="Times New Roman" w:hAnsi="Tahoma" w:cs="Tahoma"/>
          <w:sz w:val="20"/>
          <w:szCs w:val="20"/>
        </w:rPr>
        <w:t>kẻ</w:t>
      </w:r>
      <w:r w:rsidRPr="00B918BB">
        <w:rPr>
          <w:rFonts w:ascii="Tahoma" w:eastAsia="Times New Roman" w:hAnsi="Tahoma" w:cs="Tahoma"/>
          <w:w w:val="80"/>
          <w:sz w:val="20"/>
          <w:szCs w:val="20"/>
        </w:rPr>
        <w:t xml:space="preserve"> </w:t>
      </w:r>
      <w:r w:rsidRPr="00B918BB">
        <w:rPr>
          <w:rFonts w:ascii="Tahoma" w:eastAsia="Times New Roman" w:hAnsi="Tahoma" w:cs="Tahoma"/>
          <w:sz w:val="20"/>
          <w:szCs w:val="20"/>
        </w:rPr>
        <w:t>kính</w:t>
      </w:r>
      <w:r w:rsidRPr="00B918BB">
        <w:rPr>
          <w:rFonts w:ascii="Tahoma" w:eastAsia="Times New Roman" w:hAnsi="Tahoma" w:cs="Tahoma"/>
          <w:w w:val="80"/>
          <w:sz w:val="20"/>
          <w:szCs w:val="20"/>
        </w:rPr>
        <w:t xml:space="preserve"> </w:t>
      </w:r>
      <w:r w:rsidRPr="00B918BB">
        <w:rPr>
          <w:rFonts w:ascii="Tahoma" w:eastAsia="Times New Roman" w:hAnsi="Tahoma" w:cs="Tahoma"/>
          <w:sz w:val="20"/>
          <w:szCs w:val="20"/>
        </w:rPr>
        <w:t>sợ</w:t>
      </w:r>
      <w:r w:rsidRPr="00B918BB">
        <w:rPr>
          <w:rFonts w:ascii="Tahoma" w:eastAsia="Times New Roman" w:hAnsi="Tahoma" w:cs="Tahoma"/>
          <w:w w:val="80"/>
          <w:sz w:val="20"/>
          <w:szCs w:val="20"/>
        </w:rPr>
        <w:t xml:space="preserve"> </w:t>
      </w:r>
      <w:r w:rsidRPr="00B918BB">
        <w:rPr>
          <w:rFonts w:ascii="Tahoma" w:eastAsia="Times New Roman" w:hAnsi="Tahoma" w:cs="Tahoma"/>
          <w:sz w:val="20"/>
          <w:szCs w:val="20"/>
        </w:rPr>
        <w:t>Người.</w:t>
      </w:r>
    </w:p>
    <w:p w14:paraId="31C3DDAF" w14:textId="77777777" w:rsidR="00B918BB" w:rsidRPr="00B918BB" w:rsidRDefault="00B918BB" w:rsidP="00B918BB">
      <w:pPr>
        <w:widowControl w:val="0"/>
        <w:spacing w:before="120" w:after="0" w:line="260" w:lineRule="exact"/>
        <w:jc w:val="both"/>
        <w:rPr>
          <w:rFonts w:ascii="Tahoma" w:eastAsia="Times New Roman" w:hAnsi="Tahoma" w:cs="Tahoma"/>
          <w:b/>
          <w:sz w:val="20"/>
          <w:szCs w:val="20"/>
        </w:rPr>
      </w:pPr>
      <w:r w:rsidRPr="00B918BB">
        <w:rPr>
          <w:rFonts w:ascii="Tahoma" w:eastAsia="Times New Roman" w:hAnsi="Tahoma" w:cs="Tahoma"/>
          <w:b/>
          <w:sz w:val="20"/>
          <w:szCs w:val="20"/>
        </w:rPr>
        <w:t>BÀI ĐỌC II: 1 Cr 10, 1-6. 10-12</w:t>
      </w:r>
    </w:p>
    <w:p w14:paraId="421C3DEB" w14:textId="77777777" w:rsidR="00B918BB" w:rsidRPr="00B918BB" w:rsidRDefault="00B918BB" w:rsidP="00B918BB">
      <w:pPr>
        <w:widowControl w:val="0"/>
        <w:spacing w:before="120" w:after="0" w:line="260" w:lineRule="exact"/>
        <w:jc w:val="both"/>
        <w:rPr>
          <w:rFonts w:ascii="Tahoma" w:eastAsia="Times New Roman" w:hAnsi="Tahoma" w:cs="Tahoma"/>
          <w:b/>
          <w:sz w:val="20"/>
          <w:szCs w:val="20"/>
        </w:rPr>
      </w:pPr>
      <w:r w:rsidRPr="00B918BB">
        <w:rPr>
          <w:rFonts w:ascii="Tahoma" w:eastAsia="Times New Roman" w:hAnsi="Tahoma" w:cs="Tahoma"/>
          <w:b/>
          <w:sz w:val="20"/>
          <w:szCs w:val="20"/>
        </w:rPr>
        <w:t>"Đời sống dân chúng đối với Môsê trong hoang địa được viết ra để răn bảo chúng ta".</w:t>
      </w:r>
    </w:p>
    <w:p w14:paraId="508034D1" w14:textId="77777777" w:rsidR="00B918BB" w:rsidRPr="00B918BB" w:rsidRDefault="00B918BB" w:rsidP="00B918BB">
      <w:pPr>
        <w:widowControl w:val="0"/>
        <w:spacing w:before="120" w:after="0" w:line="260" w:lineRule="exact"/>
        <w:jc w:val="both"/>
        <w:rPr>
          <w:rFonts w:ascii="Tahoma" w:eastAsia="Times New Roman" w:hAnsi="Tahoma" w:cs="Tahoma"/>
          <w:b/>
          <w:sz w:val="20"/>
          <w:szCs w:val="20"/>
        </w:rPr>
      </w:pPr>
      <w:r w:rsidRPr="00B918BB">
        <w:rPr>
          <w:rFonts w:ascii="Tahoma" w:eastAsia="Times New Roman" w:hAnsi="Tahoma" w:cs="Tahoma"/>
          <w:b/>
          <w:sz w:val="20"/>
          <w:szCs w:val="20"/>
        </w:rPr>
        <w:t>Trích</w:t>
      </w:r>
      <w:r w:rsidRPr="00B918BB">
        <w:rPr>
          <w:rFonts w:ascii="Tahoma" w:eastAsia="Times New Roman" w:hAnsi="Tahoma" w:cs="Tahoma"/>
          <w:b/>
          <w:w w:val="90"/>
          <w:sz w:val="20"/>
          <w:szCs w:val="20"/>
        </w:rPr>
        <w:t xml:space="preserve"> </w:t>
      </w:r>
      <w:r w:rsidRPr="00B918BB">
        <w:rPr>
          <w:rFonts w:ascii="Tahoma" w:eastAsia="Times New Roman" w:hAnsi="Tahoma" w:cs="Tahoma"/>
          <w:b/>
          <w:sz w:val="20"/>
          <w:szCs w:val="20"/>
        </w:rPr>
        <w:t>thư</w:t>
      </w:r>
      <w:r w:rsidRPr="00B918BB">
        <w:rPr>
          <w:rFonts w:ascii="Tahoma" w:eastAsia="Times New Roman" w:hAnsi="Tahoma" w:cs="Tahoma"/>
          <w:b/>
          <w:w w:val="90"/>
          <w:sz w:val="20"/>
          <w:szCs w:val="20"/>
        </w:rPr>
        <w:t xml:space="preserve"> </w:t>
      </w:r>
      <w:r w:rsidRPr="00B918BB">
        <w:rPr>
          <w:rFonts w:ascii="Tahoma" w:eastAsia="Times New Roman" w:hAnsi="Tahoma" w:cs="Tahoma"/>
          <w:b/>
          <w:sz w:val="20"/>
          <w:szCs w:val="20"/>
        </w:rPr>
        <w:t>thứ</w:t>
      </w:r>
      <w:r w:rsidRPr="00B918BB">
        <w:rPr>
          <w:rFonts w:ascii="Tahoma" w:eastAsia="Times New Roman" w:hAnsi="Tahoma" w:cs="Tahoma"/>
          <w:b/>
          <w:w w:val="90"/>
          <w:sz w:val="20"/>
          <w:szCs w:val="20"/>
        </w:rPr>
        <w:t xml:space="preserve"> </w:t>
      </w:r>
      <w:r w:rsidRPr="00B918BB">
        <w:rPr>
          <w:rFonts w:ascii="Tahoma" w:eastAsia="Times New Roman" w:hAnsi="Tahoma" w:cs="Tahoma"/>
          <w:b/>
          <w:sz w:val="20"/>
          <w:szCs w:val="20"/>
        </w:rPr>
        <w:t>nhất</w:t>
      </w:r>
      <w:r w:rsidRPr="00B918BB">
        <w:rPr>
          <w:rFonts w:ascii="Tahoma" w:eastAsia="Times New Roman" w:hAnsi="Tahoma" w:cs="Tahoma"/>
          <w:b/>
          <w:w w:val="90"/>
          <w:sz w:val="20"/>
          <w:szCs w:val="20"/>
        </w:rPr>
        <w:t xml:space="preserve"> </w:t>
      </w:r>
      <w:r w:rsidRPr="00B918BB">
        <w:rPr>
          <w:rFonts w:ascii="Tahoma" w:eastAsia="Times New Roman" w:hAnsi="Tahoma" w:cs="Tahoma"/>
          <w:b/>
          <w:sz w:val="20"/>
          <w:szCs w:val="20"/>
        </w:rPr>
        <w:t>của</w:t>
      </w:r>
      <w:r w:rsidRPr="00B918BB">
        <w:rPr>
          <w:rFonts w:ascii="Tahoma" w:eastAsia="Times New Roman" w:hAnsi="Tahoma" w:cs="Tahoma"/>
          <w:b/>
          <w:w w:val="90"/>
          <w:sz w:val="20"/>
          <w:szCs w:val="20"/>
        </w:rPr>
        <w:t xml:space="preserve"> </w:t>
      </w:r>
      <w:r w:rsidRPr="00B918BB">
        <w:rPr>
          <w:rFonts w:ascii="Tahoma" w:eastAsia="Times New Roman" w:hAnsi="Tahoma" w:cs="Tahoma"/>
          <w:b/>
          <w:sz w:val="20"/>
          <w:szCs w:val="20"/>
        </w:rPr>
        <w:t>Thánh</w:t>
      </w:r>
      <w:r w:rsidRPr="00B918BB">
        <w:rPr>
          <w:rFonts w:ascii="Tahoma" w:eastAsia="Times New Roman" w:hAnsi="Tahoma" w:cs="Tahoma"/>
          <w:b/>
          <w:w w:val="90"/>
          <w:sz w:val="20"/>
          <w:szCs w:val="20"/>
        </w:rPr>
        <w:t xml:space="preserve"> </w:t>
      </w:r>
      <w:r w:rsidRPr="00B918BB">
        <w:rPr>
          <w:rFonts w:ascii="Tahoma" w:eastAsia="Times New Roman" w:hAnsi="Tahoma" w:cs="Tahoma"/>
          <w:b/>
          <w:sz w:val="20"/>
          <w:szCs w:val="20"/>
        </w:rPr>
        <w:t>Phaolô</w:t>
      </w:r>
      <w:r w:rsidRPr="00B918BB">
        <w:rPr>
          <w:rFonts w:ascii="Tahoma" w:eastAsia="Times New Roman" w:hAnsi="Tahoma" w:cs="Tahoma"/>
          <w:b/>
          <w:w w:val="90"/>
          <w:sz w:val="20"/>
          <w:szCs w:val="20"/>
        </w:rPr>
        <w:t xml:space="preserve"> </w:t>
      </w:r>
      <w:r w:rsidRPr="00B918BB">
        <w:rPr>
          <w:rFonts w:ascii="Tahoma" w:eastAsia="Times New Roman" w:hAnsi="Tahoma" w:cs="Tahoma"/>
          <w:b/>
          <w:sz w:val="20"/>
          <w:szCs w:val="20"/>
        </w:rPr>
        <w:t>Tông</w:t>
      </w:r>
      <w:r w:rsidRPr="00B918BB">
        <w:rPr>
          <w:rFonts w:ascii="Tahoma" w:eastAsia="Times New Roman" w:hAnsi="Tahoma" w:cs="Tahoma"/>
          <w:b/>
          <w:w w:val="90"/>
          <w:sz w:val="20"/>
          <w:szCs w:val="20"/>
        </w:rPr>
        <w:t xml:space="preserve"> </w:t>
      </w:r>
      <w:r w:rsidRPr="00B918BB">
        <w:rPr>
          <w:rFonts w:ascii="Tahoma" w:eastAsia="Times New Roman" w:hAnsi="Tahoma" w:cs="Tahoma"/>
          <w:b/>
          <w:sz w:val="20"/>
          <w:szCs w:val="20"/>
        </w:rPr>
        <w:t>đồ gửi tín</w:t>
      </w:r>
      <w:r w:rsidRPr="00B918BB">
        <w:rPr>
          <w:rFonts w:ascii="Tahoma" w:eastAsia="Times New Roman" w:hAnsi="Tahoma" w:cs="Tahoma"/>
          <w:b/>
          <w:w w:val="90"/>
          <w:sz w:val="20"/>
          <w:szCs w:val="20"/>
        </w:rPr>
        <w:t xml:space="preserve"> </w:t>
      </w:r>
      <w:r w:rsidRPr="00B918BB">
        <w:rPr>
          <w:rFonts w:ascii="Tahoma" w:eastAsia="Times New Roman" w:hAnsi="Tahoma" w:cs="Tahoma"/>
          <w:b/>
          <w:sz w:val="20"/>
          <w:szCs w:val="20"/>
        </w:rPr>
        <w:t xml:space="preserve">hữu Côrintô. </w:t>
      </w:r>
    </w:p>
    <w:p w14:paraId="61770499" w14:textId="77777777" w:rsidR="00B918BB" w:rsidRPr="00B918BB" w:rsidRDefault="00B918BB" w:rsidP="00B918BB">
      <w:pPr>
        <w:widowControl w:val="0"/>
        <w:spacing w:before="120" w:after="0" w:line="260" w:lineRule="exact"/>
        <w:jc w:val="both"/>
        <w:rPr>
          <w:rFonts w:ascii="Tahoma" w:eastAsia="Times New Roman" w:hAnsi="Tahoma" w:cs="Tahoma"/>
          <w:sz w:val="20"/>
          <w:szCs w:val="20"/>
        </w:rPr>
      </w:pPr>
      <w:r w:rsidRPr="00B918BB">
        <w:rPr>
          <w:rFonts w:ascii="Tahoma" w:eastAsia="Times New Roman" w:hAnsi="Tahoma" w:cs="Tahoma"/>
          <w:sz w:val="20"/>
          <w:szCs w:val="20"/>
        </w:rPr>
        <w:t xml:space="preserve">Anh em thân mến, tôi không muốn để anh em không hay biết điều này, là tất cả cha ông chúng ta đã được ở dưới áng mây, đi ngang qua biển và tất cả nhờ Môsê mà được thanh tẩy, dưới áng mây và trong lòng biển; tất cả đã ăn cùng một thức ăn thiêng liêng, và uống cùng một thức uống thiêng liêng. Thật vậy, tất cả đã uống nước phát xuất từ tảng đá thiêng liêng đi theo họ: tảng đá ấy chính là Chúa Kitô. Tuy nhiên, không phải phần đông trong họ đã sống đẹp lòng Chúa, vì họ đã bị gục ngã trong hoang địa. </w:t>
      </w:r>
    </w:p>
    <w:p w14:paraId="2DF85725" w14:textId="77777777" w:rsidR="00B918BB" w:rsidRPr="00B918BB" w:rsidRDefault="00B918BB" w:rsidP="00B918BB">
      <w:pPr>
        <w:widowControl w:val="0"/>
        <w:spacing w:before="120" w:after="0" w:line="260" w:lineRule="exact"/>
        <w:jc w:val="both"/>
        <w:rPr>
          <w:rFonts w:ascii="Tahoma" w:eastAsia="Times New Roman" w:hAnsi="Tahoma" w:cs="Tahoma"/>
          <w:sz w:val="20"/>
          <w:szCs w:val="20"/>
        </w:rPr>
      </w:pPr>
      <w:r w:rsidRPr="00B918BB">
        <w:rPr>
          <w:rFonts w:ascii="Tahoma" w:eastAsia="Times New Roman" w:hAnsi="Tahoma" w:cs="Tahoma"/>
          <w:sz w:val="20"/>
          <w:szCs w:val="20"/>
        </w:rPr>
        <w:t>Bao nhiêu sự kiện đó nêu gương cho chúng ta, để chúng ta đừng chiều theo những dục vọng xấu xa như những người đó đã chiều theo. Anh em đừng lẩm bẩm kêu trách như một số người trong bọn họ đã làm, và đã vong mạng bởi tay một sứ thần huỷ diệt. Những việc đó đã xảy đến cho họ để làm gương, và đã được ghi chép để răn bảo chúng ta là những người đang sống trong thời đại cuối cùng. Thế nên, ai tưởng mình đang đứng vững, hãy ý tứ kẻo ngã. Đó là lời Chúa.</w:t>
      </w:r>
    </w:p>
    <w:p w14:paraId="2B34000F" w14:textId="77777777" w:rsidR="00B918BB" w:rsidRPr="00B918BB" w:rsidRDefault="00B918BB" w:rsidP="00B918BB">
      <w:pPr>
        <w:widowControl w:val="0"/>
        <w:spacing w:before="120" w:after="0" w:line="260" w:lineRule="exact"/>
        <w:jc w:val="both"/>
        <w:rPr>
          <w:rFonts w:ascii="Tahoma" w:eastAsia="Times New Roman" w:hAnsi="Tahoma" w:cs="Tahoma"/>
          <w:b/>
          <w:sz w:val="20"/>
          <w:szCs w:val="20"/>
        </w:rPr>
      </w:pPr>
      <w:r w:rsidRPr="00B918BB">
        <w:rPr>
          <w:rFonts w:ascii="Tahoma" w:eastAsia="Times New Roman" w:hAnsi="Tahoma" w:cs="Tahoma"/>
          <w:b/>
          <w:sz w:val="20"/>
          <w:szCs w:val="20"/>
        </w:rPr>
        <w:t>CÂU XƯỚNG TRƯỚC PHÚC ÂM: 2 Cr 6, 2</w:t>
      </w:r>
    </w:p>
    <w:p w14:paraId="04F2FC38" w14:textId="77777777" w:rsidR="00B918BB" w:rsidRPr="00B918BB" w:rsidRDefault="00B918BB" w:rsidP="00B918BB">
      <w:pPr>
        <w:widowControl w:val="0"/>
        <w:spacing w:before="120" w:after="0" w:line="260" w:lineRule="exact"/>
        <w:jc w:val="both"/>
        <w:rPr>
          <w:rFonts w:ascii="Tahoma" w:eastAsia="Times New Roman" w:hAnsi="Tahoma" w:cs="Tahoma"/>
          <w:b/>
          <w:sz w:val="20"/>
          <w:szCs w:val="20"/>
        </w:rPr>
      </w:pPr>
      <w:r w:rsidRPr="00B918BB">
        <w:rPr>
          <w:rFonts w:ascii="Tahoma" w:eastAsia="Times New Roman" w:hAnsi="Tahoma" w:cs="Tahoma"/>
          <w:b/>
          <w:sz w:val="20"/>
          <w:szCs w:val="20"/>
        </w:rPr>
        <w:t>Này là lúc thuận tiện, này là ngày cứu độ.</w:t>
      </w:r>
    </w:p>
    <w:p w14:paraId="78C2AFBB" w14:textId="77777777" w:rsidR="00B918BB" w:rsidRPr="00B918BB" w:rsidRDefault="00B918BB" w:rsidP="00B918BB">
      <w:pPr>
        <w:widowControl w:val="0"/>
        <w:spacing w:before="120" w:after="0" w:line="260" w:lineRule="exact"/>
        <w:jc w:val="both"/>
        <w:rPr>
          <w:rFonts w:ascii="Tahoma" w:eastAsia="Times New Roman" w:hAnsi="Tahoma" w:cs="Tahoma"/>
          <w:b/>
          <w:sz w:val="20"/>
          <w:szCs w:val="20"/>
        </w:rPr>
      </w:pPr>
      <w:r w:rsidRPr="00B918BB">
        <w:rPr>
          <w:rFonts w:ascii="Tahoma" w:eastAsia="Times New Roman" w:hAnsi="Tahoma" w:cs="Tahoma"/>
          <w:b/>
          <w:sz w:val="20"/>
          <w:szCs w:val="20"/>
        </w:rPr>
        <w:t>PHÚC ÂM: Lc 13, 1-9</w:t>
      </w:r>
    </w:p>
    <w:p w14:paraId="5FDC8C65" w14:textId="77777777" w:rsidR="00B918BB" w:rsidRPr="00B918BB" w:rsidRDefault="00B918BB" w:rsidP="00B918BB">
      <w:pPr>
        <w:widowControl w:val="0"/>
        <w:spacing w:before="120" w:after="0" w:line="260" w:lineRule="exact"/>
        <w:jc w:val="both"/>
        <w:rPr>
          <w:rFonts w:ascii="Tahoma" w:eastAsia="Times New Roman" w:hAnsi="Tahoma" w:cs="Tahoma"/>
          <w:b/>
          <w:sz w:val="20"/>
          <w:szCs w:val="20"/>
        </w:rPr>
      </w:pPr>
      <w:r w:rsidRPr="00B918BB">
        <w:rPr>
          <w:rFonts w:ascii="Tahoma" w:eastAsia="Times New Roman" w:hAnsi="Tahoma" w:cs="Tahoma"/>
          <w:b/>
          <w:sz w:val="20"/>
          <w:szCs w:val="20"/>
        </w:rPr>
        <w:lastRenderedPageBreak/>
        <w:t>"Nếu các ngươi không ăn năn hối cải, thì tất cả các ngươi cũng sẽ bị huỷ diệt như vậy".</w:t>
      </w:r>
    </w:p>
    <w:p w14:paraId="2B02FB73" w14:textId="77777777" w:rsidR="00B918BB" w:rsidRPr="00B918BB" w:rsidRDefault="00B918BB" w:rsidP="00B918BB">
      <w:pPr>
        <w:widowControl w:val="0"/>
        <w:spacing w:before="120" w:after="0" w:line="260" w:lineRule="exact"/>
        <w:jc w:val="both"/>
        <w:rPr>
          <w:rFonts w:ascii="Tahoma" w:eastAsia="Times New Roman" w:hAnsi="Tahoma" w:cs="Tahoma"/>
          <w:b/>
          <w:sz w:val="20"/>
          <w:szCs w:val="20"/>
        </w:rPr>
      </w:pPr>
      <w:r w:rsidRPr="00B918BB">
        <w:rPr>
          <w:rFonts w:ascii="Tahoma" w:eastAsia="Times New Roman" w:hAnsi="Tahoma" w:cs="Tahoma"/>
          <w:b/>
          <w:sz w:val="20"/>
          <w:szCs w:val="20"/>
        </w:rPr>
        <w:t>Tin Mừng Chúa Giêsu Kitô theo Thánh Luca.</w:t>
      </w:r>
    </w:p>
    <w:p w14:paraId="2C752ED0" w14:textId="77777777" w:rsidR="00B918BB" w:rsidRPr="00B918BB" w:rsidRDefault="00B918BB" w:rsidP="00B918BB">
      <w:pPr>
        <w:widowControl w:val="0"/>
        <w:spacing w:before="120" w:after="0" w:line="260" w:lineRule="exact"/>
        <w:jc w:val="both"/>
        <w:rPr>
          <w:rFonts w:ascii="Tahoma" w:eastAsia="Times New Roman" w:hAnsi="Tahoma" w:cs="Tahoma"/>
          <w:sz w:val="20"/>
          <w:szCs w:val="20"/>
        </w:rPr>
      </w:pPr>
      <w:r w:rsidRPr="00B918BB">
        <w:rPr>
          <w:rFonts w:ascii="Tahoma" w:eastAsia="Times New Roman" w:hAnsi="Tahoma" w:cs="Tahoma"/>
          <w:sz w:val="20"/>
          <w:szCs w:val="20"/>
        </w:rPr>
        <w:t xml:space="preserve">Khi ấy, có những kẻ thuật lại cho Chúa Giêsu về việc quan Philatô giết mấy người Galilê, làm cho máu họ hoà lẫn với máu các vật họ tế sinh. Ngài lên tiếng bảo: "Các ngươi tưởng rằng mấy người xứ Galilê bị ngược đãi như vậy là những người tội lỗi hơn tất cả những người khác ở xứ Galilê ư? Ta bảo các ngươi: không phải thế. Nhưng nếu các ngươi không ăn năn hối cải, thì tất cả các ngươi cũng sẽ bị huỷ diệt như vậy. Cũng như mười tám người bị tháp Silôe đổ xuống đè chết, các ngươi tưởng họ tội lỗi hơn những người khác ở Giêrusalem ư? Ta bảo các ngươi: không phải thế. Nếu các ngươi không ăn năn hối cải, thì tất cả các ngươi cũng sẽ bị huỷ diệt như vậy". </w:t>
      </w:r>
    </w:p>
    <w:p w14:paraId="2691B8B5" w14:textId="70EFC856" w:rsidR="00862BC9" w:rsidRPr="00862BC9" w:rsidRDefault="00B918BB" w:rsidP="00862BC9">
      <w:pPr>
        <w:widowControl w:val="0"/>
        <w:spacing w:before="120" w:after="0" w:line="260" w:lineRule="exact"/>
        <w:jc w:val="both"/>
        <w:rPr>
          <w:rFonts w:ascii="Tahoma" w:eastAsia="Times New Roman" w:hAnsi="Tahoma" w:cs="Tahoma"/>
          <w:sz w:val="20"/>
          <w:szCs w:val="20"/>
        </w:rPr>
      </w:pPr>
      <w:r w:rsidRPr="00B918BB">
        <w:rPr>
          <w:rFonts w:ascii="Tahoma" w:eastAsia="Times New Roman" w:hAnsi="Tahoma" w:cs="Tahoma"/>
          <w:sz w:val="20"/>
          <w:szCs w:val="20"/>
        </w:rPr>
        <w:t>Ngài nói với họ dụ ngôn này: "Có người trồng một cây vả trong vườn nho mình. Ông đến tìm quả ở cây đó mà không thấy, ông liền bảo người làm vườn rằng: 'Kìa, ba năm nay ta đến tìm quả cây vả này mà không thấy có. Anh hãy chặt nó đi, còn để nó choán đất làm gì!' Nhưng anh ta đáp rằng: 'Thưa ông, xin để cho nó một năm nay nữa, tôi sẽ đào đất chung quanh và bón phân; may ra nó có quả chăng, bằng không năm tới ông sẽ chặt nó đi'".</w:t>
      </w:r>
      <w:r w:rsidR="0073566C">
        <w:rPr>
          <w:rFonts w:ascii="Tahoma" w:eastAsia="Times New Roman" w:hAnsi="Tahoma" w:cs="Tahoma"/>
          <w:sz w:val="20"/>
          <w:szCs w:val="20"/>
          <w:lang w:val="vi-VN"/>
        </w:rPr>
        <w:t xml:space="preserve"> </w:t>
      </w:r>
      <w:r w:rsidRPr="00B918BB">
        <w:rPr>
          <w:rFonts w:ascii="Tahoma" w:eastAsia="Times New Roman" w:hAnsi="Tahoma" w:cs="Tahoma"/>
          <w:sz w:val="20"/>
          <w:szCs w:val="20"/>
        </w:rPr>
        <w:t>Đó là lời Chúa.</w:t>
      </w:r>
    </w:p>
    <w:p w14:paraId="3F67B4BF" w14:textId="77777777" w:rsidR="00215CEB" w:rsidRPr="00215CEB" w:rsidRDefault="00215CEB" w:rsidP="00276A59">
      <w:pPr>
        <w:spacing w:before="120" w:after="0"/>
        <w:jc w:val="both"/>
        <w:rPr>
          <w:rFonts w:ascii="Tahoma" w:hAnsi="Tahoma" w:cs="Tahoma"/>
          <w:sz w:val="20"/>
        </w:rPr>
      </w:pPr>
    </w:p>
    <w:p w14:paraId="088DD7AF" w14:textId="77777777" w:rsidR="00276A59" w:rsidRDefault="00BC6B9F" w:rsidP="00276A59">
      <w:pPr>
        <w:spacing w:after="0"/>
        <w:jc w:val="center"/>
        <w:rPr>
          <w:rFonts w:ascii="Tahoma" w:hAnsi="Tahoma" w:cs="Tahoma"/>
          <w:sz w:val="20"/>
        </w:rPr>
      </w:pPr>
      <w:r>
        <w:rPr>
          <w:rFonts w:ascii="Tahoma" w:hAnsi="Tahoma" w:cs="Tahoma"/>
          <w:sz w:val="20"/>
        </w:rPr>
        <w:pict w14:anchorId="5C8102CC">
          <v:shape id="_x0000_i1048" type="#_x0000_t75" style="width:258pt;height:33pt">
            <v:imagedata r:id="rId9" o:title="bar_flower2"/>
          </v:shape>
        </w:pict>
      </w:r>
    </w:p>
    <w:p w14:paraId="44981550" w14:textId="15B12401" w:rsidR="00B918BB" w:rsidRDefault="00044144" w:rsidP="00B918BB">
      <w:pPr>
        <w:widowControl w:val="0"/>
        <w:spacing w:before="120" w:after="0" w:line="260" w:lineRule="exact"/>
        <w:jc w:val="both"/>
        <w:rPr>
          <w:rFonts w:ascii="Tahoma" w:eastAsia="Times New Roman" w:hAnsi="Tahoma" w:cs="Tahoma"/>
          <w:b/>
          <w:color w:val="D86DCB"/>
          <w:sz w:val="20"/>
          <w:szCs w:val="20"/>
        </w:rPr>
      </w:pPr>
      <w:r>
        <w:rPr>
          <w:rFonts w:ascii="Tahoma" w:eastAsia="Times New Roman" w:hAnsi="Tahoma" w:cs="Tahoma"/>
          <w:b/>
          <w:color w:val="D86DCB"/>
          <w:sz w:val="20"/>
          <w:szCs w:val="20"/>
        </w:rPr>
        <w:t>Thánh Lễ Tự Do Chọn Trong Tuần Iii Mùa Chay</w:t>
      </w:r>
    </w:p>
    <w:p w14:paraId="19767582" w14:textId="77777777" w:rsidR="00B918BB" w:rsidRPr="00B918BB" w:rsidRDefault="00B918BB" w:rsidP="00B918BB">
      <w:pPr>
        <w:widowControl w:val="0"/>
        <w:spacing w:before="120" w:after="0" w:line="260" w:lineRule="exact"/>
        <w:jc w:val="both"/>
        <w:rPr>
          <w:rFonts w:ascii="Tahoma" w:eastAsia="Times New Roman" w:hAnsi="Tahoma" w:cs="Tahoma"/>
          <w:sz w:val="20"/>
          <w:szCs w:val="20"/>
        </w:rPr>
      </w:pPr>
      <w:r w:rsidRPr="00B918BB">
        <w:rPr>
          <w:rFonts w:ascii="Tahoma" w:eastAsia="Times New Roman" w:hAnsi="Tahoma" w:cs="Tahoma"/>
          <w:sz w:val="20"/>
          <w:szCs w:val="20"/>
        </w:rPr>
        <w:t>Thánh lễ này có thể cử hành bất cứ ngày nào trong tuần này, nhất là trong năm B và C, khi không đọc bài Tin Mừng về người nữ Samaritana trong Chúa Nhật 3 Mùa Chay.</w:t>
      </w:r>
    </w:p>
    <w:p w14:paraId="7086AEBA" w14:textId="77777777" w:rsidR="00B918BB" w:rsidRPr="00B918BB" w:rsidRDefault="00B918BB" w:rsidP="00B918BB">
      <w:pPr>
        <w:widowControl w:val="0"/>
        <w:spacing w:before="120" w:after="0" w:line="260" w:lineRule="exact"/>
        <w:jc w:val="both"/>
        <w:rPr>
          <w:rFonts w:ascii="Tahoma" w:eastAsia="Times New Roman" w:hAnsi="Tahoma" w:cs="Tahoma"/>
          <w:b/>
          <w:sz w:val="20"/>
          <w:szCs w:val="20"/>
        </w:rPr>
      </w:pPr>
      <w:r w:rsidRPr="00B918BB">
        <w:rPr>
          <w:rFonts w:ascii="Tahoma" w:eastAsia="Times New Roman" w:hAnsi="Tahoma" w:cs="Tahoma"/>
          <w:b/>
          <w:sz w:val="20"/>
          <w:szCs w:val="20"/>
        </w:rPr>
        <w:t>BÀI ĐỌC I: Xh 17, 1-7</w:t>
      </w:r>
    </w:p>
    <w:p w14:paraId="79E9FFBE" w14:textId="77777777" w:rsidR="00B918BB" w:rsidRPr="00B918BB" w:rsidRDefault="00B918BB" w:rsidP="00B918BB">
      <w:pPr>
        <w:widowControl w:val="0"/>
        <w:spacing w:before="120" w:after="0" w:line="260" w:lineRule="exact"/>
        <w:jc w:val="both"/>
        <w:rPr>
          <w:rFonts w:ascii="Tahoma" w:eastAsia="Times New Roman" w:hAnsi="Tahoma" w:cs="Tahoma"/>
          <w:b/>
          <w:sz w:val="20"/>
          <w:szCs w:val="20"/>
        </w:rPr>
      </w:pPr>
      <w:r w:rsidRPr="00B918BB">
        <w:rPr>
          <w:rFonts w:ascii="Tahoma" w:eastAsia="Times New Roman" w:hAnsi="Tahoma" w:cs="Tahoma"/>
          <w:b/>
          <w:sz w:val="20"/>
          <w:szCs w:val="20"/>
        </w:rPr>
        <w:t>"Nước chảy ra để cho dân chúng uống".</w:t>
      </w:r>
    </w:p>
    <w:p w14:paraId="210504B3" w14:textId="77777777" w:rsidR="00B918BB" w:rsidRPr="00B918BB" w:rsidRDefault="00B918BB" w:rsidP="00B918BB">
      <w:pPr>
        <w:widowControl w:val="0"/>
        <w:spacing w:before="120" w:after="0" w:line="260" w:lineRule="exact"/>
        <w:jc w:val="both"/>
        <w:rPr>
          <w:rFonts w:ascii="Tahoma" w:eastAsia="Times New Roman" w:hAnsi="Tahoma" w:cs="Tahoma"/>
          <w:b/>
          <w:sz w:val="20"/>
          <w:szCs w:val="20"/>
        </w:rPr>
      </w:pPr>
      <w:r w:rsidRPr="00B918BB">
        <w:rPr>
          <w:rFonts w:ascii="Tahoma" w:eastAsia="Times New Roman" w:hAnsi="Tahoma" w:cs="Tahoma"/>
          <w:b/>
          <w:sz w:val="20"/>
          <w:szCs w:val="20"/>
        </w:rPr>
        <w:t>Trích sách Xuất Hành.</w:t>
      </w:r>
    </w:p>
    <w:p w14:paraId="5892176D" w14:textId="321894B8" w:rsidR="00B918BB" w:rsidRPr="00B918BB" w:rsidRDefault="00B918BB" w:rsidP="00B918BB">
      <w:pPr>
        <w:widowControl w:val="0"/>
        <w:spacing w:before="120" w:after="0" w:line="260" w:lineRule="exact"/>
        <w:jc w:val="both"/>
        <w:rPr>
          <w:rFonts w:ascii="Tahoma" w:eastAsia="Times New Roman" w:hAnsi="Tahoma" w:cs="Tahoma"/>
          <w:sz w:val="20"/>
          <w:szCs w:val="20"/>
        </w:rPr>
      </w:pPr>
      <w:r w:rsidRPr="00B918BB">
        <w:rPr>
          <w:rFonts w:ascii="Tahoma" w:eastAsia="Times New Roman" w:hAnsi="Tahoma" w:cs="Tahoma"/>
          <w:sz w:val="20"/>
          <w:szCs w:val="20"/>
        </w:rPr>
        <w:t xml:space="preserve">Trong những ngày ấy, tất cả cộng đồng con cái Israel đi từ hoang địa Sin tiến đến các chặng đường, theo lệnh của Thiên Chúa, và họ cấm trại tại Raphiđim, nơi không có nước cho dân chúng uống. Bấy giờ dân chúng gây sự với ông Môsê mà nói rằng: "Ông hãy cho chúng tôi </w:t>
      </w:r>
      <w:r w:rsidRPr="00B918BB">
        <w:rPr>
          <w:rFonts w:ascii="Tahoma" w:eastAsia="Times New Roman" w:hAnsi="Tahoma" w:cs="Tahoma"/>
          <w:sz w:val="20"/>
          <w:szCs w:val="20"/>
        </w:rPr>
        <w:lastRenderedPageBreak/>
        <w:t>nước uống". Môsê đáp lại rằng: "Tại sao các ngươi gây sự với tôi? Tại sao các ngươi thách thức Thiên Chúa?" Và lúc bấy giờ ở đó dân chúng khát vì thiếu nước, nên phàn nàn với ông Môsê rằng: "Tại sao ông đưa chúng tôi ra khỏi Ai-cập để cho chúng tôi cùng con cái và đoàn súc vật chúng tôi phải chết khát như vầy?" Môsê kêu lên cùng Chúa rằng: "Con sẽ phải làm gì cho dân này? Còn một chút nữa là họ ném đá con rồi". Chúa liền phán bảo Môsê: "Ngươi hãy tiến lên đi trước dân chúng và dẫn các bậc kỳ lão Israel đi theo, tay ngươi cầm gậy mà ngươi đã dùng mà đánh trên nước sông. Này đây, Ta sẽ đứng trước mặt ngươi, trên tảng đá ở Horeb, ngươi sẽ đánh lên tảng đá, và từ tảng đá nước sẽ chảy ra cho dân chúng uống". Môsê làm các điều nói trên trước mặt các bậc kỳ lão Israel. Ông đặt tên nơi đó là "Thử Thách", vì con cái Israel đã phàn nàn thách thức Chúa mà rằng: "Chúa có ở trong chúng tôi hay không?"</w:t>
      </w:r>
      <w:r w:rsidR="0073566C">
        <w:rPr>
          <w:rFonts w:ascii="Tahoma" w:eastAsia="Times New Roman" w:hAnsi="Tahoma" w:cs="Tahoma"/>
          <w:sz w:val="20"/>
          <w:szCs w:val="20"/>
        </w:rPr>
        <w:t xml:space="preserve"> </w:t>
      </w:r>
      <w:r w:rsidRPr="00B918BB">
        <w:rPr>
          <w:rFonts w:ascii="Tahoma" w:eastAsia="Times New Roman" w:hAnsi="Tahoma" w:cs="Tahoma"/>
          <w:sz w:val="20"/>
          <w:szCs w:val="20"/>
        </w:rPr>
        <w:t>Đó là lời Chúa.</w:t>
      </w:r>
    </w:p>
    <w:p w14:paraId="7799869D" w14:textId="77777777" w:rsidR="00B918BB" w:rsidRPr="00B918BB" w:rsidRDefault="00B918BB" w:rsidP="00B918BB">
      <w:pPr>
        <w:widowControl w:val="0"/>
        <w:spacing w:before="120" w:after="0" w:line="260" w:lineRule="exact"/>
        <w:jc w:val="both"/>
        <w:rPr>
          <w:rFonts w:ascii="Tahoma" w:eastAsia="Times New Roman" w:hAnsi="Tahoma" w:cs="Tahoma"/>
          <w:b/>
          <w:sz w:val="20"/>
          <w:szCs w:val="20"/>
        </w:rPr>
      </w:pPr>
      <w:r w:rsidRPr="00B918BB">
        <w:rPr>
          <w:rFonts w:ascii="Tahoma" w:eastAsia="Times New Roman" w:hAnsi="Tahoma" w:cs="Tahoma"/>
          <w:b/>
          <w:sz w:val="20"/>
          <w:szCs w:val="20"/>
        </w:rPr>
        <w:t>ĐÁP CA: Tv 94, 1-2. 6-7. 8-9</w:t>
      </w:r>
    </w:p>
    <w:p w14:paraId="57CE22F4" w14:textId="77777777" w:rsidR="00B918BB" w:rsidRPr="00B918BB" w:rsidRDefault="00B918BB" w:rsidP="00B918BB">
      <w:pPr>
        <w:widowControl w:val="0"/>
        <w:spacing w:before="120" w:after="0" w:line="260" w:lineRule="exact"/>
        <w:jc w:val="both"/>
        <w:rPr>
          <w:rFonts w:ascii="Tahoma" w:eastAsia="Times New Roman" w:hAnsi="Tahoma" w:cs="Tahoma"/>
          <w:b/>
          <w:sz w:val="20"/>
          <w:szCs w:val="20"/>
        </w:rPr>
      </w:pPr>
      <w:r w:rsidRPr="00B918BB">
        <w:rPr>
          <w:rFonts w:ascii="Tahoma" w:eastAsia="Times New Roman" w:hAnsi="Tahoma" w:cs="Tahoma"/>
          <w:b/>
          <w:color w:val="000000"/>
          <w:w w:val="90"/>
          <w:sz w:val="20"/>
          <w:szCs w:val="24"/>
        </w:rPr>
        <w:t>Đáp:</w:t>
      </w:r>
      <w:r w:rsidRPr="00B918BB">
        <w:rPr>
          <w:rFonts w:ascii="Tahoma" w:eastAsia="Times New Roman" w:hAnsi="Tahoma" w:cs="Tahoma"/>
          <w:b/>
          <w:sz w:val="20"/>
          <w:szCs w:val="20"/>
        </w:rPr>
        <w:t xml:space="preserve"> Ước chi hôm nay các bạn nghe tiếng Người: "Các ngươi đừng cứng lòng!"</w:t>
      </w:r>
      <w:r w:rsidRPr="00B918BB">
        <w:rPr>
          <w:rFonts w:ascii="Tahoma" w:eastAsia="Times New Roman" w:hAnsi="Tahoma" w:cs="Tahoma"/>
          <w:b/>
          <w:color w:val="000000"/>
          <w:w w:val="90"/>
          <w:sz w:val="20"/>
          <w:szCs w:val="24"/>
        </w:rPr>
        <w:t xml:space="preserve"> </w:t>
      </w:r>
      <w:r w:rsidRPr="00B918BB">
        <w:rPr>
          <w:rFonts w:ascii="Tahoma" w:eastAsia="Times New Roman" w:hAnsi="Tahoma" w:cs="Tahoma"/>
          <w:b/>
          <w:i/>
          <w:color w:val="000000"/>
          <w:sz w:val="20"/>
          <w:szCs w:val="24"/>
        </w:rPr>
        <w:t>(c. 8)</w:t>
      </w:r>
    </w:p>
    <w:p w14:paraId="1A1FD677" w14:textId="70298B4F" w:rsidR="00B918BB" w:rsidRPr="00B918BB" w:rsidRDefault="00B918BB" w:rsidP="00B918BB">
      <w:pPr>
        <w:widowControl w:val="0"/>
        <w:spacing w:before="120" w:after="0" w:line="260" w:lineRule="exact"/>
        <w:jc w:val="both"/>
        <w:rPr>
          <w:rFonts w:ascii="Tahoma" w:eastAsia="Times New Roman" w:hAnsi="Tahoma" w:cs="Tahoma"/>
          <w:sz w:val="20"/>
          <w:szCs w:val="20"/>
        </w:rPr>
      </w:pPr>
      <w:r w:rsidRPr="00B918BB">
        <w:rPr>
          <w:rFonts w:ascii="Tahoma" w:eastAsia="Times New Roman" w:hAnsi="Tahoma" w:cs="Tahoma"/>
          <w:sz w:val="20"/>
          <w:szCs w:val="20"/>
        </w:rPr>
        <w:t>1) Hãy tới, chúng ta hãy reo mừng Chúa, hãy hoan hô Đá Tảng cứu độ của ta! Hãy ra trước thiên nhan với lời ca ngợi, chúng ta hãy xướng ca để hoan hô Người!</w:t>
      </w:r>
      <w:r w:rsidRPr="00B918BB">
        <w:rPr>
          <w:rFonts w:ascii="Tahoma" w:eastAsia="Times New Roman" w:hAnsi="Tahoma" w:cs="Tahoma"/>
          <w:i/>
          <w:sz w:val="20"/>
          <w:szCs w:val="20"/>
        </w:rPr>
        <w:t xml:space="preserve"> </w:t>
      </w:r>
    </w:p>
    <w:p w14:paraId="52735551" w14:textId="04D239BC" w:rsidR="00B918BB" w:rsidRPr="00B918BB" w:rsidRDefault="00B918BB" w:rsidP="00B918BB">
      <w:pPr>
        <w:widowControl w:val="0"/>
        <w:spacing w:before="120" w:after="0" w:line="260" w:lineRule="exact"/>
        <w:jc w:val="both"/>
        <w:rPr>
          <w:rFonts w:ascii="Tahoma" w:eastAsia="Times New Roman" w:hAnsi="Tahoma" w:cs="Tahoma"/>
          <w:i/>
          <w:sz w:val="20"/>
          <w:szCs w:val="20"/>
        </w:rPr>
      </w:pPr>
      <w:r w:rsidRPr="00B918BB">
        <w:rPr>
          <w:rFonts w:ascii="Tahoma" w:eastAsia="Times New Roman" w:hAnsi="Tahoma" w:cs="Tahoma"/>
          <w:sz w:val="20"/>
          <w:szCs w:val="20"/>
        </w:rPr>
        <w:t>2) Hãy tiến lên, cúc cung bái và sụp lạy, hãy quỳ gối trước nhan Chúa, Đấng tạo thành ta. Vì chính Người là Thiên Chúa của ta, và ta là dân Người chăn dẫn, là đoàn chiên thuộc ở tay Người.</w:t>
      </w:r>
      <w:r w:rsidRPr="00B918BB">
        <w:rPr>
          <w:rFonts w:ascii="Tahoma" w:eastAsia="Times New Roman" w:hAnsi="Tahoma" w:cs="Tahoma"/>
          <w:i/>
          <w:sz w:val="20"/>
          <w:szCs w:val="20"/>
        </w:rPr>
        <w:t xml:space="preserve"> </w:t>
      </w:r>
    </w:p>
    <w:p w14:paraId="2D9CE635" w14:textId="0FFD814B" w:rsidR="00B918BB" w:rsidRPr="00B918BB" w:rsidRDefault="00B918BB" w:rsidP="00B918BB">
      <w:pPr>
        <w:widowControl w:val="0"/>
        <w:spacing w:before="120" w:after="0" w:line="260" w:lineRule="exact"/>
        <w:jc w:val="both"/>
        <w:rPr>
          <w:rFonts w:ascii="Tahoma" w:eastAsia="Times New Roman" w:hAnsi="Tahoma" w:cs="Tahoma"/>
          <w:sz w:val="20"/>
          <w:szCs w:val="20"/>
        </w:rPr>
      </w:pPr>
      <w:r w:rsidRPr="00B918BB">
        <w:rPr>
          <w:rFonts w:ascii="Tahoma" w:eastAsia="Times New Roman" w:hAnsi="Tahoma" w:cs="Tahoma"/>
          <w:sz w:val="20"/>
          <w:szCs w:val="20"/>
        </w:rPr>
        <w:t>3) Ước chi hôm nay các bạn nghe tiếng Người: "Đừng cứng lòng như ở Mêriba, như hôm ở Massa trong khu rừng vắng, nơi mà cha ông các ngươi đã thử thách Ta, họ đã thử Ta mặc dầu đã thấy công cuộc của Ta".</w:t>
      </w:r>
      <w:r w:rsidRPr="00B918BB">
        <w:rPr>
          <w:rFonts w:ascii="Tahoma" w:eastAsia="Times New Roman" w:hAnsi="Tahoma" w:cs="Tahoma"/>
          <w:i/>
          <w:sz w:val="20"/>
          <w:szCs w:val="20"/>
        </w:rPr>
        <w:t xml:space="preserve"> </w:t>
      </w:r>
    </w:p>
    <w:p w14:paraId="77385AAA" w14:textId="77777777" w:rsidR="00B918BB" w:rsidRPr="00B918BB" w:rsidRDefault="00B918BB" w:rsidP="00B918BB">
      <w:pPr>
        <w:widowControl w:val="0"/>
        <w:spacing w:before="120" w:after="0" w:line="260" w:lineRule="exact"/>
        <w:jc w:val="both"/>
        <w:rPr>
          <w:rFonts w:ascii="Tahoma" w:eastAsia="Times New Roman" w:hAnsi="Tahoma" w:cs="Tahoma"/>
          <w:b/>
          <w:sz w:val="20"/>
          <w:szCs w:val="20"/>
        </w:rPr>
      </w:pPr>
      <w:r w:rsidRPr="00B918BB">
        <w:rPr>
          <w:rFonts w:ascii="Tahoma" w:eastAsia="Times New Roman" w:hAnsi="Tahoma" w:cs="Tahoma"/>
          <w:b/>
          <w:sz w:val="20"/>
          <w:szCs w:val="20"/>
        </w:rPr>
        <w:t>CÂU XƯỚNG TRƯỚC PHÚC ÂM: Ga 4, 42 và 15</w:t>
      </w:r>
    </w:p>
    <w:p w14:paraId="47FB1CAD" w14:textId="77777777" w:rsidR="00B918BB" w:rsidRPr="00B918BB" w:rsidRDefault="00B918BB" w:rsidP="00B918BB">
      <w:pPr>
        <w:widowControl w:val="0"/>
        <w:spacing w:before="120" w:after="0" w:line="260" w:lineRule="exact"/>
        <w:jc w:val="both"/>
        <w:rPr>
          <w:rFonts w:ascii="Tahoma" w:eastAsia="Times New Roman" w:hAnsi="Tahoma" w:cs="Tahoma"/>
          <w:b/>
          <w:sz w:val="20"/>
          <w:szCs w:val="20"/>
        </w:rPr>
      </w:pPr>
      <w:r w:rsidRPr="00B918BB">
        <w:rPr>
          <w:rFonts w:ascii="Tahoma" w:eastAsia="Times New Roman" w:hAnsi="Tahoma" w:cs="Tahoma"/>
          <w:b/>
          <w:sz w:val="20"/>
          <w:szCs w:val="20"/>
        </w:rPr>
        <w:t>Lạy Chúa, Chúa thật là Đấng cứu chuộc thế gian: xin ban cho con nước hằng sống, để con không còn khát nữa.</w:t>
      </w:r>
    </w:p>
    <w:p w14:paraId="0787E880" w14:textId="77777777" w:rsidR="00B918BB" w:rsidRPr="00B918BB" w:rsidRDefault="00B918BB" w:rsidP="00B918BB">
      <w:pPr>
        <w:widowControl w:val="0"/>
        <w:spacing w:before="120" w:after="0" w:line="260" w:lineRule="exact"/>
        <w:jc w:val="both"/>
        <w:rPr>
          <w:rFonts w:ascii="Tahoma" w:eastAsia="Times New Roman" w:hAnsi="Tahoma" w:cs="Tahoma"/>
          <w:b/>
          <w:sz w:val="20"/>
          <w:szCs w:val="20"/>
        </w:rPr>
      </w:pPr>
      <w:r w:rsidRPr="00B918BB">
        <w:rPr>
          <w:rFonts w:ascii="Tahoma" w:eastAsia="Times New Roman" w:hAnsi="Tahoma" w:cs="Tahoma"/>
          <w:b/>
          <w:sz w:val="20"/>
          <w:szCs w:val="20"/>
        </w:rPr>
        <w:t>PHÚC ÂM: Ga 4, 5-42</w:t>
      </w:r>
    </w:p>
    <w:p w14:paraId="03EF2D34" w14:textId="77777777" w:rsidR="00B918BB" w:rsidRPr="00B918BB" w:rsidRDefault="00B918BB" w:rsidP="00B918BB">
      <w:pPr>
        <w:widowControl w:val="0"/>
        <w:spacing w:before="120" w:after="0" w:line="260" w:lineRule="exact"/>
        <w:jc w:val="both"/>
        <w:rPr>
          <w:rFonts w:ascii="Tahoma" w:eastAsia="Times New Roman" w:hAnsi="Tahoma" w:cs="Tahoma"/>
          <w:b/>
          <w:sz w:val="20"/>
          <w:szCs w:val="20"/>
        </w:rPr>
      </w:pPr>
      <w:r w:rsidRPr="00B918BB">
        <w:rPr>
          <w:rFonts w:ascii="Tahoma" w:eastAsia="Times New Roman" w:hAnsi="Tahoma" w:cs="Tahoma"/>
          <w:b/>
          <w:sz w:val="20"/>
          <w:szCs w:val="20"/>
        </w:rPr>
        <w:t>"Nguồn nước chảy ra sự sống đời đời".</w:t>
      </w:r>
    </w:p>
    <w:p w14:paraId="09A5C7EF" w14:textId="77777777" w:rsidR="00B918BB" w:rsidRPr="00B918BB" w:rsidRDefault="00B918BB" w:rsidP="00B918BB">
      <w:pPr>
        <w:widowControl w:val="0"/>
        <w:spacing w:before="120" w:after="0" w:line="260" w:lineRule="exact"/>
        <w:jc w:val="both"/>
        <w:rPr>
          <w:rFonts w:ascii="Tahoma" w:eastAsia="Times New Roman" w:hAnsi="Tahoma" w:cs="Tahoma"/>
          <w:b/>
          <w:sz w:val="20"/>
          <w:szCs w:val="20"/>
        </w:rPr>
      </w:pPr>
      <w:r w:rsidRPr="00B918BB">
        <w:rPr>
          <w:rFonts w:ascii="Tahoma" w:eastAsia="Times New Roman" w:hAnsi="Tahoma" w:cs="Tahoma"/>
          <w:b/>
          <w:sz w:val="20"/>
          <w:szCs w:val="20"/>
        </w:rPr>
        <w:t>Tin Mừng Chúa Giêsu Kitô theo Thánh Gioan.</w:t>
      </w:r>
    </w:p>
    <w:p w14:paraId="37F3DD76" w14:textId="77777777" w:rsidR="00B918BB" w:rsidRPr="00B918BB" w:rsidRDefault="00B918BB" w:rsidP="00B918BB">
      <w:pPr>
        <w:widowControl w:val="0"/>
        <w:spacing w:before="120" w:after="0" w:line="260" w:lineRule="exact"/>
        <w:jc w:val="both"/>
        <w:rPr>
          <w:rFonts w:ascii="Tahoma" w:eastAsia="Times New Roman" w:hAnsi="Tahoma" w:cs="Tahoma"/>
          <w:sz w:val="20"/>
          <w:szCs w:val="20"/>
        </w:rPr>
      </w:pPr>
      <w:r w:rsidRPr="00B918BB">
        <w:rPr>
          <w:rFonts w:ascii="Tahoma" w:eastAsia="Times New Roman" w:hAnsi="Tahoma" w:cs="Tahoma"/>
          <w:sz w:val="20"/>
          <w:szCs w:val="20"/>
        </w:rPr>
        <w:t xml:space="preserve">Khi ấy, Chúa Giêsu tới một thành gọi là Sykar thuộc xứ Samaria, gần </w:t>
      </w:r>
      <w:r w:rsidRPr="00B918BB">
        <w:rPr>
          <w:rFonts w:ascii="Tahoma" w:eastAsia="Times New Roman" w:hAnsi="Tahoma" w:cs="Tahoma"/>
          <w:sz w:val="20"/>
          <w:szCs w:val="20"/>
        </w:rPr>
        <w:lastRenderedPageBreak/>
        <w:t xml:space="preserve">phần đất Giacóp đã cho con là Giuse, ở đó có giếng của Giacóp. Chúa Giêsu đi đường mệt, nên ngồi nghỉ trên miệng giếng, lúc đó vào khoảng giờ thứ sáu. </w:t>
      </w:r>
    </w:p>
    <w:p w14:paraId="2183D634" w14:textId="77777777" w:rsidR="00B918BB" w:rsidRPr="00B918BB" w:rsidRDefault="00B918BB" w:rsidP="00B918BB">
      <w:pPr>
        <w:widowControl w:val="0"/>
        <w:spacing w:before="120" w:after="0" w:line="260" w:lineRule="exact"/>
        <w:jc w:val="both"/>
        <w:rPr>
          <w:rFonts w:ascii="Tahoma" w:eastAsia="Times New Roman" w:hAnsi="Tahoma" w:cs="Tahoma"/>
          <w:sz w:val="20"/>
          <w:szCs w:val="20"/>
        </w:rPr>
      </w:pPr>
      <w:r w:rsidRPr="00B918BB">
        <w:rPr>
          <w:rFonts w:ascii="Tahoma" w:eastAsia="Times New Roman" w:hAnsi="Tahoma" w:cs="Tahoma"/>
          <w:sz w:val="20"/>
          <w:szCs w:val="20"/>
        </w:rPr>
        <w:t xml:space="preserve">Một người đàn bà xứ Samaria đến xách nước, Chúa Giêsu bảo: "Xin bà cho tôi uống nước" (lúc ấy, các môn đệ đã vào thành mua thức ăn). Người đàn bà Samaria thưa lại: "Sao thế! Ông là người Do-thái mà lại xin nước uống với tôi là người xứ Samaria?" (vì người Do-thái không giao thiệp gì với người Sa-maria). </w:t>
      </w:r>
    </w:p>
    <w:p w14:paraId="59BD56AA" w14:textId="77777777" w:rsidR="00B918BB" w:rsidRPr="00B918BB" w:rsidRDefault="00B918BB" w:rsidP="00B918BB">
      <w:pPr>
        <w:widowControl w:val="0"/>
        <w:spacing w:before="120" w:after="0" w:line="260" w:lineRule="exact"/>
        <w:jc w:val="both"/>
        <w:rPr>
          <w:rFonts w:ascii="Tahoma" w:eastAsia="Times New Roman" w:hAnsi="Tahoma" w:cs="Tahoma"/>
          <w:sz w:val="20"/>
          <w:szCs w:val="20"/>
        </w:rPr>
      </w:pPr>
      <w:r w:rsidRPr="00B918BB">
        <w:rPr>
          <w:rFonts w:ascii="Tahoma" w:eastAsia="Times New Roman" w:hAnsi="Tahoma" w:cs="Tahoma"/>
          <w:sz w:val="20"/>
          <w:szCs w:val="20"/>
        </w:rPr>
        <w:t xml:space="preserve">Chúa Giêsu đáp: "Nếu bà nhận biết ơn của Thiên Chúa ban và ai là người đang nói với bà: 'Xin cho tôi uống nước', thì chắc bà sẽ xin Người, và Người sẽ cho bà nước hằng sống". </w:t>
      </w:r>
    </w:p>
    <w:p w14:paraId="4FB2A66D" w14:textId="77777777" w:rsidR="00B918BB" w:rsidRPr="00B918BB" w:rsidRDefault="00B918BB" w:rsidP="00B918BB">
      <w:pPr>
        <w:widowControl w:val="0"/>
        <w:spacing w:before="120" w:after="0" w:line="260" w:lineRule="exact"/>
        <w:jc w:val="both"/>
        <w:rPr>
          <w:rFonts w:ascii="Tahoma" w:eastAsia="Times New Roman" w:hAnsi="Tahoma" w:cs="Tahoma"/>
          <w:sz w:val="20"/>
          <w:szCs w:val="20"/>
        </w:rPr>
      </w:pPr>
      <w:r w:rsidRPr="00B918BB">
        <w:rPr>
          <w:rFonts w:ascii="Tahoma" w:eastAsia="Times New Roman" w:hAnsi="Tahoma" w:cs="Tahoma"/>
          <w:sz w:val="20"/>
          <w:szCs w:val="20"/>
        </w:rPr>
        <w:t xml:space="preserve">Người đàn bà nói: "Thưa Ngài, Ngài không có gì để múc, mà giếng thì sâu, vậy Ngài lấy đâu ra nước? Phải chăng Ngài trọng hơn tổ phụ Giacóp chúng tôi, người đã cho chúng tôi giếng này, và chính người đã uống nước giếng này cũng như các con cái và đoàn súc vật của người?" </w:t>
      </w:r>
    </w:p>
    <w:p w14:paraId="13A7884E" w14:textId="77777777" w:rsidR="00B918BB" w:rsidRPr="00B918BB" w:rsidRDefault="00B918BB" w:rsidP="00B918BB">
      <w:pPr>
        <w:widowControl w:val="0"/>
        <w:spacing w:before="120" w:after="0" w:line="260" w:lineRule="exact"/>
        <w:jc w:val="both"/>
        <w:rPr>
          <w:rFonts w:ascii="Tahoma" w:eastAsia="Times New Roman" w:hAnsi="Tahoma" w:cs="Tahoma"/>
          <w:sz w:val="20"/>
          <w:szCs w:val="20"/>
        </w:rPr>
      </w:pPr>
      <w:r w:rsidRPr="00B918BB">
        <w:rPr>
          <w:rFonts w:ascii="Tahoma" w:eastAsia="Times New Roman" w:hAnsi="Tahoma" w:cs="Tahoma"/>
          <w:sz w:val="20"/>
          <w:szCs w:val="20"/>
        </w:rPr>
        <w:t xml:space="preserve">Chúa Giêsu trả lời: "Ai uống nước giếng này sẽ còn khát, nhưng ai uống nước Ta sẽ cho thì không bao giờ còn khát nữa, vì nước Ta cho ai thì nơi người ấy sẽ trở thành mạch nước vọt đến sự sống đời đời". Người đàn bà thưa: "Thưa Ngài, xin cho tôi nước đó để tôi chẳng còn khát, và khỏi phải đến đây xách nước nữa". Chúa Giêsu bảo: "Bà hãy đi gọi chồng bà rồi trở lại đây". Người đàn bà đáp: "Tôi không có chồng". Chúa Giêsu nói tiếp: "Bà nói 'tôi không có chồng' là phải, vì bà có năm đời chồng rồi, và người đàn ông đang chung sống với bà bây giờ không phải là chồng bà, bà đã nói đúng đó". </w:t>
      </w:r>
    </w:p>
    <w:p w14:paraId="1D24D09C" w14:textId="77777777" w:rsidR="00B918BB" w:rsidRPr="00B918BB" w:rsidRDefault="00B918BB" w:rsidP="00B918BB">
      <w:pPr>
        <w:widowControl w:val="0"/>
        <w:spacing w:before="120" w:after="0" w:line="260" w:lineRule="exact"/>
        <w:jc w:val="both"/>
        <w:rPr>
          <w:rFonts w:ascii="Tahoma" w:eastAsia="Times New Roman" w:hAnsi="Tahoma" w:cs="Tahoma"/>
          <w:sz w:val="20"/>
          <w:szCs w:val="20"/>
        </w:rPr>
      </w:pPr>
      <w:r w:rsidRPr="00B918BB">
        <w:rPr>
          <w:rFonts w:ascii="Tahoma" w:eastAsia="Times New Roman" w:hAnsi="Tahoma" w:cs="Tahoma"/>
          <w:sz w:val="20"/>
          <w:szCs w:val="20"/>
        </w:rPr>
        <w:t xml:space="preserve">Người đàn bà nói: "Thưa Ngài, tôi thấy rõ Ngài là một tiên tri. Cha ông chúng tôi đã thờ trên núi này, còn các ông, các ông lại bảo: phải thờ ở Giêrusalem". </w:t>
      </w:r>
    </w:p>
    <w:p w14:paraId="2863B3F6" w14:textId="77777777" w:rsidR="00B918BB" w:rsidRPr="00B918BB" w:rsidRDefault="00B918BB" w:rsidP="00B918BB">
      <w:pPr>
        <w:widowControl w:val="0"/>
        <w:spacing w:before="120" w:after="0" w:line="260" w:lineRule="exact"/>
        <w:jc w:val="both"/>
        <w:rPr>
          <w:rFonts w:ascii="Tahoma" w:eastAsia="Times New Roman" w:hAnsi="Tahoma" w:cs="Tahoma"/>
          <w:sz w:val="20"/>
          <w:szCs w:val="20"/>
        </w:rPr>
      </w:pPr>
      <w:r w:rsidRPr="00B918BB">
        <w:rPr>
          <w:rFonts w:ascii="Tahoma" w:eastAsia="Times New Roman" w:hAnsi="Tahoma" w:cs="Tahoma"/>
          <w:sz w:val="20"/>
          <w:szCs w:val="20"/>
        </w:rPr>
        <w:t xml:space="preserve">Chúa Giêsu đáp: "Hỡi bà, hãy tin Ta, vì đã đến giờ người ta sẽ thờ phượng Chúa Cha, không phải ở trên núi này hay ở Giêrusalem. Các người thờ Đấng mà các người không biết, còn chúng tôi thờ Đấng chúng tôi biết, vì ơn cứu độ từ dân Do-thái mà đến. Nhưng đã đến giờ, và chính là lúc này, những kẻ tôn thờ đích thực, sẽ thờ Chúa Cha trong tinh thần và chân lý, đó chính là những người tôn thờ mà Chúa Cha muốn. Thiên Chúa là tinh thần, và những kẻ tôn thờ Người, phải tôn thờ trong tinh thần và trong chân lý". </w:t>
      </w:r>
    </w:p>
    <w:p w14:paraId="13FB9C31" w14:textId="77777777" w:rsidR="00B918BB" w:rsidRPr="00B918BB" w:rsidRDefault="00B918BB" w:rsidP="00B918BB">
      <w:pPr>
        <w:widowControl w:val="0"/>
        <w:spacing w:before="120" w:after="0" w:line="260" w:lineRule="exact"/>
        <w:jc w:val="both"/>
        <w:rPr>
          <w:rFonts w:ascii="Tahoma" w:eastAsia="Times New Roman" w:hAnsi="Tahoma" w:cs="Tahoma"/>
          <w:sz w:val="20"/>
          <w:szCs w:val="20"/>
        </w:rPr>
      </w:pPr>
      <w:r w:rsidRPr="00B918BB">
        <w:rPr>
          <w:rFonts w:ascii="Tahoma" w:eastAsia="Times New Roman" w:hAnsi="Tahoma" w:cs="Tahoma"/>
          <w:sz w:val="20"/>
          <w:szCs w:val="20"/>
        </w:rPr>
        <w:lastRenderedPageBreak/>
        <w:t xml:space="preserve">Người đàn bà thưa: "Tôi biết Đấng Messia mà người ta gọi là Kitô sẽ đến, và khi đến, Người sẽ loan báo cho chúng tôi mọi sự". Chúa Giêsu bảo: "Đấng ấy chính là Ta, là người đang nói với bà đây". </w:t>
      </w:r>
    </w:p>
    <w:p w14:paraId="36A3C3A4" w14:textId="77777777" w:rsidR="00B918BB" w:rsidRPr="00B918BB" w:rsidRDefault="00B918BB" w:rsidP="00B918BB">
      <w:pPr>
        <w:widowControl w:val="0"/>
        <w:spacing w:before="120" w:after="0" w:line="260" w:lineRule="exact"/>
        <w:jc w:val="both"/>
        <w:rPr>
          <w:rFonts w:ascii="Tahoma" w:eastAsia="Times New Roman" w:hAnsi="Tahoma" w:cs="Tahoma"/>
          <w:sz w:val="20"/>
          <w:szCs w:val="20"/>
        </w:rPr>
      </w:pPr>
      <w:r w:rsidRPr="00B918BB">
        <w:rPr>
          <w:rFonts w:ascii="Tahoma" w:eastAsia="Times New Roman" w:hAnsi="Tahoma" w:cs="Tahoma"/>
          <w:sz w:val="20"/>
          <w:szCs w:val="20"/>
        </w:rPr>
        <w:t xml:space="preserve">Vừa lúc đó các môn đệ về tới. Các ông ngạc nhiên thấy Ngài nói truyện với một người đàn bà. Nhưng không ai dám hỏi: "Thầy hỏi bà ta điều gì, hoặc: tại sao Thầy nói truyện với người đó?" Bấy giờ người đàn bà để vò xuống, chạy về thành bảo mọi người rằng: "Mau hãy đến xem một ông đã nói với tôi tất cả những gì tôi đã làm. Phải chăng ông đó là Đấng Kitô?" Dân chúng tuôn nhau ra khỏi thành và đến cùng Ngài, trong khi các môn đệ giục Ngài mà rằng: "Xin mời Thầy ăn". Nhưng Ngài đáp: "Thầy có của ăn mà các con không biết". Môn đệ hỏi nhau: "Ai đã mang đến cho Thầy ăn rồi chăng?" Chúa Giêsu nói: "Của Thầy ăn là làm theo ý Đấng đã sai Thầy và chu toàn công việc Ngài. Các con chẳng nói: còn bốn tháng nữa mới đến mùa gặt đó ư? Nhưng Thầy bảo các con hãy đưa mắt mà nhìn xem đồng lúa chín vàng đã đến lúc gặt. Người gặt lãnh công và thu lúa thóc vào kho hằng sống, và như vậy kẻ gieo người gặt đều vui mừng. Đúng như câu tục ngữ: Kẻ này gieo, người kia gặt. Thầy sai các con đi gặt những gì các con không vất vả làm ra; những kẻ khác đã khó nhọc, còn các con thừa hưởng kết quả công lao của họ". </w:t>
      </w:r>
    </w:p>
    <w:p w14:paraId="43953B20" w14:textId="5E85A5B8" w:rsidR="008352F4" w:rsidRPr="00FE4255" w:rsidRDefault="00B918BB" w:rsidP="00B918BB">
      <w:pPr>
        <w:spacing w:before="120" w:after="0" w:line="310" w:lineRule="atLeast"/>
        <w:jc w:val="both"/>
        <w:rPr>
          <w:rFonts w:ascii="Tahoma" w:hAnsi="Tahoma" w:cs="Tahoma"/>
          <w:i/>
          <w:sz w:val="20"/>
          <w:szCs w:val="20"/>
        </w:rPr>
      </w:pPr>
      <w:r w:rsidRPr="00B918BB">
        <w:rPr>
          <w:rFonts w:ascii="Tahoma" w:eastAsia="Times New Roman" w:hAnsi="Tahoma" w:cs="Tahoma"/>
          <w:sz w:val="20"/>
          <w:szCs w:val="20"/>
        </w:rPr>
        <w:t>Một số đông người Samaria ở thành đó đã tin Người vì lời người đàn bà làm chứng rằng: Ông ấy đã nói với tôi mọi việc tôi đã làm. Khi gặp Người, họ xin Người ở lại với họ. Và Người đã ở lại đó hai ngày, và vì nghe chính lời Người giảng dạy, số những kẻ tin ở Người thêm đông hẳn, họ bảo người đàn bà: "Giờ đây, không phải vì những lời chị kể mà chúng tôi tin, nhưng chính chúng tôi đã được nghe lời Người và chúng tôi biết Người thật là Đấng Cứu Thế".</w:t>
      </w:r>
      <w:r w:rsidR="0073566C">
        <w:rPr>
          <w:rFonts w:ascii="Tahoma" w:eastAsia="Times New Roman" w:hAnsi="Tahoma" w:cs="Tahoma"/>
          <w:sz w:val="20"/>
          <w:szCs w:val="20"/>
        </w:rPr>
        <w:t xml:space="preserve"> </w:t>
      </w:r>
      <w:r w:rsidRPr="00B918BB">
        <w:rPr>
          <w:rFonts w:ascii="Tahoma" w:eastAsia="Times New Roman" w:hAnsi="Tahoma" w:cs="Tahoma"/>
          <w:sz w:val="20"/>
          <w:szCs w:val="20"/>
        </w:rPr>
        <w:t>Đó là lời Chúa.</w:t>
      </w:r>
    </w:p>
    <w:p w14:paraId="4F0A1E94" w14:textId="77777777" w:rsidR="005A3D65" w:rsidRDefault="005A3D65" w:rsidP="005A3D65">
      <w:pPr>
        <w:spacing w:after="0"/>
        <w:jc w:val="center"/>
        <w:rPr>
          <w:rFonts w:ascii="Tahoma" w:hAnsi="Tahoma" w:cs="Tahoma"/>
          <w:sz w:val="20"/>
        </w:rPr>
      </w:pPr>
    </w:p>
    <w:p w14:paraId="5243F971" w14:textId="77777777" w:rsidR="005A3D65" w:rsidRDefault="00BC6B9F" w:rsidP="005A3D65">
      <w:pPr>
        <w:spacing w:after="0"/>
        <w:jc w:val="center"/>
        <w:rPr>
          <w:rFonts w:ascii="Tahoma" w:hAnsi="Tahoma" w:cs="Tahoma"/>
          <w:sz w:val="20"/>
        </w:rPr>
      </w:pPr>
      <w:r>
        <w:rPr>
          <w:rFonts w:ascii="Tahoma" w:hAnsi="Tahoma" w:cs="Tahoma"/>
          <w:sz w:val="20"/>
        </w:rPr>
        <w:pict w14:anchorId="5C55378E">
          <v:shape id="_x0000_i1049" type="#_x0000_t75" style="width:258pt;height:33pt">
            <v:imagedata r:id="rId9" o:title="bar_flower2"/>
          </v:shape>
        </w:pict>
      </w:r>
    </w:p>
    <w:p w14:paraId="14C5508D" w14:textId="77777777" w:rsidR="005E6681" w:rsidRPr="005E6681" w:rsidRDefault="005E6681" w:rsidP="005E6681">
      <w:pPr>
        <w:spacing w:before="100" w:beforeAutospacing="1" w:after="80" w:line="310" w:lineRule="atLeast"/>
        <w:jc w:val="both"/>
        <w:rPr>
          <w:rFonts w:ascii="Tahoma" w:eastAsia="Times New Roman" w:hAnsi="Tahoma" w:cs="Tahoma"/>
          <w:i/>
          <w:sz w:val="20"/>
          <w:szCs w:val="20"/>
        </w:rPr>
      </w:pPr>
      <w:r w:rsidRPr="005E6681">
        <w:rPr>
          <w:rFonts w:ascii="Tahoma" w:eastAsia="Times New Roman" w:hAnsi="Tahoma" w:cs="Tahoma"/>
          <w:i/>
          <w:sz w:val="20"/>
          <w:szCs w:val="20"/>
        </w:rPr>
        <w:t>* Người tín hữu cầu nguyện trong mọi trạng huống, khi bách bộ, khi giao tiếp với tha nhân, khi thinh lặng, khi đọc sách, khi suy tư. (Thánh Clement Alexandria)</w:t>
      </w:r>
    </w:p>
    <w:p w14:paraId="70AFE54C" w14:textId="446B2682" w:rsidR="00276A59" w:rsidRPr="00996EF2" w:rsidRDefault="00276A59" w:rsidP="00276A59">
      <w:pPr>
        <w:spacing w:after="0"/>
        <w:jc w:val="center"/>
        <w:rPr>
          <w:rFonts w:ascii="Tahoma" w:hAnsi="Tahoma" w:cs="Tahoma"/>
          <w:b/>
          <w:sz w:val="20"/>
          <w:lang w:val="vi-VN"/>
        </w:rPr>
      </w:pPr>
      <w:r>
        <w:rPr>
          <w:rFonts w:ascii="Tahoma" w:hAnsi="Tahoma" w:cs="Tahoma"/>
          <w:sz w:val="20"/>
        </w:rPr>
        <w:br w:type="page"/>
      </w:r>
      <w:r w:rsidR="00D00CC7">
        <w:rPr>
          <w:rFonts w:ascii="Tahoma" w:hAnsi="Tahoma" w:cs="Tahoma"/>
          <w:b/>
          <w:sz w:val="20"/>
        </w:rPr>
        <w:lastRenderedPageBreak/>
        <w:t>24</w:t>
      </w:r>
      <w:r w:rsidRPr="00996EF2">
        <w:rPr>
          <w:rStyle w:val="date-display-single"/>
          <w:rFonts w:ascii="Tahoma" w:hAnsi="Tahoma" w:cs="Tahoma"/>
          <w:b/>
          <w:color w:val="000000"/>
          <w:sz w:val="20"/>
          <w:szCs w:val="21"/>
          <w:lang w:val="vi-VN"/>
        </w:rPr>
        <w:t>/0</w:t>
      </w:r>
      <w:r w:rsidR="00B918BB" w:rsidRPr="00245F2F">
        <w:rPr>
          <w:rFonts w:ascii="Tahoma" w:eastAsia="Times New Roman" w:hAnsi="Tahoma" w:cs="Tahoma"/>
          <w:b/>
          <w:sz w:val="20"/>
          <w:szCs w:val="20"/>
        </w:rPr>
        <w:t>3</w:t>
      </w:r>
      <w:r w:rsidRPr="00996EF2">
        <w:rPr>
          <w:rStyle w:val="date-display-single"/>
          <w:rFonts w:ascii="Tahoma" w:hAnsi="Tahoma" w:cs="Tahoma"/>
          <w:b/>
          <w:color w:val="000000"/>
          <w:sz w:val="20"/>
          <w:szCs w:val="21"/>
          <w:lang w:val="vi-VN"/>
        </w:rPr>
        <w:t>/</w:t>
      </w:r>
      <w:r w:rsidR="00D00CC7">
        <w:rPr>
          <w:rStyle w:val="date-display-single"/>
          <w:rFonts w:ascii="Tahoma" w:hAnsi="Tahoma" w:cs="Tahoma"/>
          <w:b/>
          <w:color w:val="000000"/>
          <w:sz w:val="20"/>
          <w:szCs w:val="21"/>
          <w:lang w:val="vi-VN"/>
        </w:rPr>
        <w:t>2025</w:t>
      </w:r>
    </w:p>
    <w:p w14:paraId="26FC77AB" w14:textId="77777777" w:rsidR="00276A59" w:rsidRPr="00996EF2" w:rsidRDefault="00276A59" w:rsidP="00276A59">
      <w:pPr>
        <w:pBdr>
          <w:bottom w:val="single" w:sz="4" w:space="1" w:color="auto"/>
        </w:pBdr>
        <w:spacing w:after="0"/>
        <w:jc w:val="center"/>
        <w:rPr>
          <w:rFonts w:ascii="Tahoma" w:hAnsi="Tahoma" w:cs="Tahoma"/>
          <w:b/>
          <w:sz w:val="20"/>
          <w:lang w:val="vi-VN"/>
        </w:rPr>
      </w:pPr>
      <w:r w:rsidRPr="00996EF2">
        <w:rPr>
          <w:rStyle w:val="date-display-single"/>
          <w:rFonts w:ascii="Tahoma" w:hAnsi="Tahoma" w:cs="Tahoma"/>
          <w:b/>
          <w:color w:val="000000"/>
          <w:sz w:val="20"/>
          <w:szCs w:val="21"/>
          <w:lang w:val="vi-VN"/>
        </w:rPr>
        <w:t>Thứ</w:t>
      </w:r>
      <w:r>
        <w:rPr>
          <w:rStyle w:val="date-display-single"/>
          <w:rFonts w:ascii="Tahoma" w:hAnsi="Tahoma" w:cs="Tahoma"/>
          <w:b/>
          <w:color w:val="000000"/>
          <w:sz w:val="20"/>
          <w:szCs w:val="21"/>
        </w:rPr>
        <w:t xml:space="preserve"> </w:t>
      </w:r>
      <w:r w:rsidR="00862BC9">
        <w:rPr>
          <w:rStyle w:val="date-display-single"/>
          <w:rFonts w:ascii="Tahoma" w:hAnsi="Tahoma" w:cs="Tahoma"/>
          <w:b/>
          <w:color w:val="000000"/>
          <w:sz w:val="20"/>
          <w:szCs w:val="21"/>
          <w:lang w:val="vi-VN"/>
        </w:rPr>
        <w:t xml:space="preserve">Hai </w:t>
      </w:r>
      <w:r w:rsidR="00B918BB">
        <w:rPr>
          <w:rFonts w:ascii="Tahoma" w:eastAsia="Times New Roman" w:hAnsi="Tahoma" w:cs="Tahoma"/>
          <w:b/>
          <w:color w:val="000000"/>
          <w:sz w:val="20"/>
          <w:szCs w:val="21"/>
          <w:lang w:val="vi-VN"/>
        </w:rPr>
        <w:t>I</w:t>
      </w:r>
      <w:r w:rsidR="00B918BB">
        <w:rPr>
          <w:rFonts w:ascii="Tahoma" w:hAnsi="Tahoma" w:cs="Tahoma"/>
          <w:b/>
          <w:sz w:val="20"/>
        </w:rPr>
        <w:t>I</w:t>
      </w:r>
      <w:r w:rsidR="00B918BB">
        <w:rPr>
          <w:rFonts w:ascii="Tahoma" w:hAnsi="Tahoma" w:cs="Tahoma"/>
          <w:b/>
          <w:sz w:val="20"/>
          <w:lang w:val="vi-VN"/>
        </w:rPr>
        <w:t>I</w:t>
      </w:r>
      <w:r w:rsidR="00B918BB">
        <w:rPr>
          <w:rFonts w:ascii="Tahoma" w:hAnsi="Tahoma" w:cs="Tahoma"/>
          <w:b/>
          <w:sz w:val="20"/>
        </w:rPr>
        <w:t xml:space="preserve"> Mu</w:t>
      </w:r>
      <w:r w:rsidR="00B918BB">
        <w:rPr>
          <w:rFonts w:ascii="Tahoma" w:hAnsi="Tahoma" w:cs="Tahoma"/>
          <w:b/>
          <w:sz w:val="20"/>
          <w:lang w:val="vi-VN"/>
        </w:rPr>
        <w:t>̀a Chay</w:t>
      </w:r>
    </w:p>
    <w:p w14:paraId="6703AA84" w14:textId="77777777" w:rsidR="002263C3" w:rsidRPr="002263C3" w:rsidRDefault="002263C3" w:rsidP="002263C3">
      <w:pPr>
        <w:widowControl w:val="0"/>
        <w:spacing w:before="120" w:after="0" w:line="260" w:lineRule="exact"/>
        <w:jc w:val="both"/>
        <w:rPr>
          <w:rFonts w:ascii="Tahoma" w:eastAsia="Times New Roman" w:hAnsi="Tahoma" w:cs="Tahoma"/>
          <w:b/>
          <w:sz w:val="20"/>
          <w:szCs w:val="20"/>
        </w:rPr>
      </w:pPr>
      <w:r w:rsidRPr="002263C3">
        <w:rPr>
          <w:rFonts w:ascii="Tahoma" w:eastAsia="Times New Roman" w:hAnsi="Tahoma" w:cs="Tahoma"/>
          <w:b/>
          <w:sz w:val="20"/>
          <w:szCs w:val="20"/>
        </w:rPr>
        <w:t>BÀI ĐỌC I: 2 V 5, 1-15a</w:t>
      </w:r>
    </w:p>
    <w:p w14:paraId="12B1824B" w14:textId="77777777" w:rsidR="002263C3" w:rsidRPr="002263C3" w:rsidRDefault="002263C3" w:rsidP="002263C3">
      <w:pPr>
        <w:widowControl w:val="0"/>
        <w:spacing w:before="120" w:after="0" w:line="260" w:lineRule="exact"/>
        <w:jc w:val="both"/>
        <w:rPr>
          <w:rFonts w:ascii="Tahoma" w:eastAsia="Times New Roman" w:hAnsi="Tahoma" w:cs="Tahoma"/>
          <w:b/>
          <w:sz w:val="20"/>
          <w:szCs w:val="20"/>
        </w:rPr>
      </w:pPr>
      <w:r w:rsidRPr="002263C3">
        <w:rPr>
          <w:rFonts w:ascii="Tahoma" w:eastAsia="Times New Roman" w:hAnsi="Tahoma" w:cs="Tahoma"/>
          <w:b/>
          <w:sz w:val="20"/>
          <w:szCs w:val="20"/>
        </w:rPr>
        <w:t>"Có nhiều người phong cùi trong Israel, nhưng không có một người nào trong bọn họ được chữa lành, mà chỉ có Naaman, người Syria".</w:t>
      </w:r>
    </w:p>
    <w:p w14:paraId="3EE01FC8" w14:textId="77777777" w:rsidR="002263C3" w:rsidRPr="002263C3" w:rsidRDefault="002263C3" w:rsidP="002263C3">
      <w:pPr>
        <w:widowControl w:val="0"/>
        <w:spacing w:before="120" w:after="0" w:line="260" w:lineRule="exact"/>
        <w:jc w:val="both"/>
        <w:rPr>
          <w:rFonts w:ascii="Tahoma" w:eastAsia="Times New Roman" w:hAnsi="Tahoma" w:cs="Tahoma"/>
          <w:b/>
          <w:sz w:val="20"/>
          <w:szCs w:val="20"/>
        </w:rPr>
      </w:pPr>
      <w:r w:rsidRPr="002263C3">
        <w:rPr>
          <w:rFonts w:ascii="Tahoma" w:eastAsia="Times New Roman" w:hAnsi="Tahoma" w:cs="Tahoma"/>
          <w:b/>
          <w:sz w:val="20"/>
          <w:szCs w:val="20"/>
        </w:rPr>
        <w:t>Trích sách Các Vua quyển thứ hai.</w:t>
      </w:r>
    </w:p>
    <w:p w14:paraId="37301FC3" w14:textId="77777777" w:rsidR="002263C3" w:rsidRPr="002263C3" w:rsidRDefault="002263C3" w:rsidP="002263C3">
      <w:pPr>
        <w:widowControl w:val="0"/>
        <w:spacing w:before="120" w:after="0" w:line="260" w:lineRule="exact"/>
        <w:jc w:val="both"/>
        <w:rPr>
          <w:rFonts w:ascii="Tahoma" w:eastAsia="Times New Roman" w:hAnsi="Tahoma" w:cs="Tahoma"/>
          <w:sz w:val="20"/>
          <w:szCs w:val="20"/>
        </w:rPr>
      </w:pPr>
      <w:r w:rsidRPr="002263C3">
        <w:rPr>
          <w:rFonts w:ascii="Tahoma" w:eastAsia="Times New Roman" w:hAnsi="Tahoma" w:cs="Tahoma"/>
          <w:sz w:val="20"/>
          <w:szCs w:val="20"/>
        </w:rPr>
        <w:t xml:space="preserve">Trong những ngày ấy, Naaman, tướng đạo binh của vua xứ Syria, là người có uy thế đối với vua và được tôn trọng, vì Chúa đã dùng ông mà cứu dân Syria; ông còn là người hùng mạnh và giàu có, nhưng lại mắc bịnh phong cùi. Lúc bấy giờ một vài toán dân Syria bắt một thiếu nữ ở đất Israel dẫn về để hầu hạ bà Naaman. Cô ta nói với bà chủ: "Chớ chi ông chủ tôi đến gặp vị tiên tri ở Samaria, chắc chắn vị tiên tri ấy sẽ chữa ông khỏi phong cùi". Naaman đến tâu vua rằng: "Cô nhỏ xứ Israel đã nói thế này thế này". Vua xứ Syria liền nói: "Khanh hãy đi, trẫm sẽ gởi cho vua Israel một bức thơ". Naaman ra đi, mang theo mười lạng bạc, sáu ngàn nén vàng và mười bộ áo. Ông trao cho vua Israel bức thơ nội dung như sau: "Khi bức thơ này đến tay nhà vua, nhà vua biết tôi sai Naaman, tôi tớ tôi, đến với nhà vua, để xin nhà vua chữa ông khỏi phong cùi". </w:t>
      </w:r>
    </w:p>
    <w:p w14:paraId="4C3F4917" w14:textId="77777777" w:rsidR="002263C3" w:rsidRPr="002263C3" w:rsidRDefault="002263C3" w:rsidP="002263C3">
      <w:pPr>
        <w:widowControl w:val="0"/>
        <w:spacing w:before="120" w:after="0" w:line="260" w:lineRule="exact"/>
        <w:jc w:val="both"/>
        <w:rPr>
          <w:rFonts w:ascii="Tahoma" w:eastAsia="Times New Roman" w:hAnsi="Tahoma" w:cs="Tahoma"/>
          <w:sz w:val="20"/>
          <w:szCs w:val="20"/>
        </w:rPr>
      </w:pPr>
      <w:r w:rsidRPr="002263C3">
        <w:rPr>
          <w:rFonts w:ascii="Tahoma" w:eastAsia="Times New Roman" w:hAnsi="Tahoma" w:cs="Tahoma"/>
          <w:sz w:val="20"/>
          <w:szCs w:val="20"/>
        </w:rPr>
        <w:t xml:space="preserve">Sau khi đọc bức thơ, vua Israel liền xé áo và nói: "Ta có phải là Chúa, có thể giết chết và cho sống hay sao mà vua ấy gởi người đến xin ta chữa lành phong cùi? Các ngươi thấy không, vua ấy tìm cớ hại Ta đó". Khi Êlisêô, người của Thiên Chúa, nghe tin vua Israel đã xé áo mình, nên sai người đến tâu vua rằng: "Tại sao nhà vua lại xé áo? Ông ấy cứ đến với tôi thì sẽ biết trong Israel có một vị tiên tri". </w:t>
      </w:r>
    </w:p>
    <w:p w14:paraId="32E3DB9C" w14:textId="77777777" w:rsidR="002263C3" w:rsidRPr="002263C3" w:rsidRDefault="002263C3" w:rsidP="002263C3">
      <w:pPr>
        <w:widowControl w:val="0"/>
        <w:spacing w:before="120" w:after="0" w:line="260" w:lineRule="exact"/>
        <w:jc w:val="both"/>
        <w:rPr>
          <w:rFonts w:ascii="Tahoma" w:eastAsia="Times New Roman" w:hAnsi="Tahoma" w:cs="Tahoma"/>
          <w:sz w:val="20"/>
          <w:szCs w:val="20"/>
        </w:rPr>
      </w:pPr>
      <w:r w:rsidRPr="002263C3">
        <w:rPr>
          <w:rFonts w:ascii="Tahoma" w:eastAsia="Times New Roman" w:hAnsi="Tahoma" w:cs="Tahoma"/>
          <w:sz w:val="20"/>
          <w:szCs w:val="20"/>
        </w:rPr>
        <w:t xml:space="preserve">Naaman lên xe ngựa đi, và dừng lại trước cửa nhà Êlisêô. Tiên tri nói với Naaman rằng: "Ông hãy đi tắm bảy lần ở sông Giođan, thì da thịt ông sẽ được lành sạch". Naaman nổi giận bỏ đi nói rằng: "Tôi tưởng ông ấy ra đón tôi và đứng trước tôi kêu cầu danh Chúa là Thiên Chúa của ông, rồi đặt tay lên chỗ phong cùi của tôi và chữa tôi lành mạnh. Các con sông Abana và Pharphar ở Đamas không sạch hơn các con sông ở Israel để tôi tắm và được lành sạch hay sao?" Ông trở về lòng đầy tức giận. </w:t>
      </w:r>
    </w:p>
    <w:p w14:paraId="6A6CCADB" w14:textId="77777777" w:rsidR="002263C3" w:rsidRPr="002263C3" w:rsidRDefault="002263C3" w:rsidP="002263C3">
      <w:pPr>
        <w:widowControl w:val="0"/>
        <w:spacing w:before="120" w:after="0" w:line="260" w:lineRule="exact"/>
        <w:jc w:val="both"/>
        <w:rPr>
          <w:rFonts w:ascii="Tahoma" w:eastAsia="Times New Roman" w:hAnsi="Tahoma" w:cs="Tahoma"/>
          <w:sz w:val="20"/>
          <w:szCs w:val="20"/>
        </w:rPr>
      </w:pPr>
      <w:r w:rsidRPr="002263C3">
        <w:rPr>
          <w:rFonts w:ascii="Tahoma" w:eastAsia="Times New Roman" w:hAnsi="Tahoma" w:cs="Tahoma"/>
          <w:sz w:val="20"/>
          <w:szCs w:val="20"/>
        </w:rPr>
        <w:t xml:space="preserve">Các đầy tớ của ông đến nói với ông rằng: "Thưa cha, vị tiên tri có yêu cầu cha làm một việc lớn lao thì cha cũng phải làm. Phương chi bây </w:t>
      </w:r>
      <w:r w:rsidRPr="002263C3">
        <w:rPr>
          <w:rFonts w:ascii="Tahoma" w:eastAsia="Times New Roman" w:hAnsi="Tahoma" w:cs="Tahoma"/>
          <w:sz w:val="20"/>
          <w:szCs w:val="20"/>
        </w:rPr>
        <w:lastRenderedPageBreak/>
        <w:t xml:space="preserve">giờ người bảo cha: 'Hãy đi tắm, thì được sạch' ". Naaman xuống tắm bảy lần ở sông Gio-đan như lời tiên tri, người của Thiên Chúa dạy, da thịt ông lại trở nên tốt như da thịt của đứa trẻ, và ông được sạch. </w:t>
      </w:r>
    </w:p>
    <w:p w14:paraId="6AAF35EE" w14:textId="79976676" w:rsidR="002263C3" w:rsidRPr="002263C3" w:rsidRDefault="002263C3" w:rsidP="002263C3">
      <w:pPr>
        <w:widowControl w:val="0"/>
        <w:spacing w:before="120" w:after="0" w:line="260" w:lineRule="exact"/>
        <w:jc w:val="both"/>
        <w:rPr>
          <w:rFonts w:ascii="Tahoma" w:eastAsia="Times New Roman" w:hAnsi="Tahoma" w:cs="Tahoma"/>
          <w:sz w:val="20"/>
          <w:szCs w:val="20"/>
        </w:rPr>
      </w:pPr>
      <w:r w:rsidRPr="002263C3">
        <w:rPr>
          <w:rFonts w:ascii="Tahoma" w:eastAsia="Times New Roman" w:hAnsi="Tahoma" w:cs="Tahoma"/>
          <w:sz w:val="20"/>
          <w:szCs w:val="20"/>
        </w:rPr>
        <w:t>Sau đó ông và đoàn tuỳ tùng trở lại gặp người của Thiên Chúa. Đến nơi, ông đứng trước mặt người của Thiên Chúa và nói: "Thật tôi biết không có Thiên Chúa nào khác trên hoàn vũ, ngoài một Thiên Chúa ở Israel".</w:t>
      </w:r>
      <w:r w:rsidR="0073566C">
        <w:rPr>
          <w:rFonts w:ascii="Tahoma" w:eastAsia="Times New Roman" w:hAnsi="Tahoma" w:cs="Tahoma"/>
          <w:sz w:val="20"/>
          <w:szCs w:val="20"/>
          <w:lang w:val="vi-VN"/>
        </w:rPr>
        <w:t xml:space="preserve"> </w:t>
      </w:r>
      <w:r w:rsidRPr="002263C3">
        <w:rPr>
          <w:rFonts w:ascii="Tahoma" w:eastAsia="Times New Roman" w:hAnsi="Tahoma" w:cs="Tahoma"/>
          <w:sz w:val="20"/>
          <w:szCs w:val="20"/>
        </w:rPr>
        <w:t>Đó là lời Chúa.</w:t>
      </w:r>
    </w:p>
    <w:p w14:paraId="5EB4EDC2" w14:textId="77777777" w:rsidR="002263C3" w:rsidRPr="002263C3" w:rsidRDefault="002263C3" w:rsidP="002263C3">
      <w:pPr>
        <w:widowControl w:val="0"/>
        <w:spacing w:before="120" w:after="0" w:line="260" w:lineRule="exact"/>
        <w:jc w:val="both"/>
        <w:rPr>
          <w:rFonts w:ascii="Tahoma" w:eastAsia="Times New Roman" w:hAnsi="Tahoma" w:cs="Tahoma"/>
          <w:b/>
          <w:sz w:val="20"/>
          <w:szCs w:val="20"/>
        </w:rPr>
      </w:pPr>
      <w:r w:rsidRPr="002263C3">
        <w:rPr>
          <w:rFonts w:ascii="Tahoma" w:eastAsia="Times New Roman" w:hAnsi="Tahoma" w:cs="Tahoma"/>
          <w:b/>
          <w:sz w:val="20"/>
          <w:szCs w:val="20"/>
        </w:rPr>
        <w:t>ĐÁP CA: Tv 41, 2. 3, và Tv 42, 3. 4</w:t>
      </w:r>
    </w:p>
    <w:p w14:paraId="5E1226CF" w14:textId="77777777" w:rsidR="002263C3" w:rsidRPr="002263C3" w:rsidRDefault="002263C3" w:rsidP="002263C3">
      <w:pPr>
        <w:widowControl w:val="0"/>
        <w:spacing w:before="120" w:after="0" w:line="260" w:lineRule="exact"/>
        <w:jc w:val="both"/>
        <w:rPr>
          <w:rFonts w:ascii="Tahoma" w:eastAsia="Times New Roman" w:hAnsi="Tahoma" w:cs="Tahoma"/>
          <w:b/>
          <w:sz w:val="20"/>
          <w:szCs w:val="20"/>
        </w:rPr>
      </w:pPr>
      <w:r w:rsidRPr="002263C3">
        <w:rPr>
          <w:rFonts w:ascii="Tahoma" w:eastAsia="Times New Roman" w:hAnsi="Tahoma" w:cs="Tahoma"/>
          <w:b/>
          <w:color w:val="000000"/>
          <w:w w:val="90"/>
          <w:sz w:val="20"/>
          <w:szCs w:val="24"/>
        </w:rPr>
        <w:t>Đáp:</w:t>
      </w:r>
      <w:r w:rsidRPr="002263C3">
        <w:rPr>
          <w:rFonts w:ascii="Tahoma" w:eastAsia="Times New Roman" w:hAnsi="Tahoma" w:cs="Tahoma"/>
          <w:b/>
          <w:i/>
          <w:sz w:val="20"/>
          <w:szCs w:val="20"/>
        </w:rPr>
        <w:t xml:space="preserve"> </w:t>
      </w:r>
      <w:r w:rsidRPr="002263C3">
        <w:rPr>
          <w:rFonts w:ascii="Tahoma" w:eastAsia="Times New Roman" w:hAnsi="Tahoma" w:cs="Tahoma"/>
          <w:b/>
          <w:sz w:val="20"/>
          <w:szCs w:val="20"/>
        </w:rPr>
        <w:t xml:space="preserve">Hồn con khát Chúa Trời, Chúa Trời hằng sống, ngày nào con được tìm về ra mắt Chúa Trời? </w:t>
      </w:r>
      <w:r w:rsidRPr="002263C3">
        <w:rPr>
          <w:rFonts w:ascii="Tahoma" w:eastAsia="Times New Roman" w:hAnsi="Tahoma" w:cs="Tahoma"/>
          <w:b/>
          <w:i/>
          <w:color w:val="000000"/>
          <w:sz w:val="20"/>
          <w:szCs w:val="24"/>
        </w:rPr>
        <w:t>(x. Tv 41, 3)</w:t>
      </w:r>
    </w:p>
    <w:p w14:paraId="7967AC49" w14:textId="2B3D8B2B" w:rsidR="002263C3" w:rsidRPr="002263C3" w:rsidRDefault="002263C3" w:rsidP="002263C3">
      <w:pPr>
        <w:widowControl w:val="0"/>
        <w:spacing w:before="120" w:after="0" w:line="260" w:lineRule="exact"/>
        <w:jc w:val="both"/>
        <w:rPr>
          <w:rFonts w:ascii="Tahoma" w:eastAsia="Times New Roman" w:hAnsi="Tahoma" w:cs="Tahoma"/>
          <w:sz w:val="20"/>
          <w:szCs w:val="20"/>
        </w:rPr>
      </w:pPr>
      <w:r w:rsidRPr="002263C3">
        <w:rPr>
          <w:rFonts w:ascii="Tahoma" w:eastAsia="Times New Roman" w:hAnsi="Tahoma" w:cs="Tahoma"/>
          <w:sz w:val="20"/>
          <w:szCs w:val="20"/>
        </w:rPr>
        <w:t>1) Như nai rừng khát mong nguồn nước, hồn con khát Chúa, Chúa Trời ôi!</w:t>
      </w:r>
      <w:r w:rsidRPr="002263C3">
        <w:rPr>
          <w:rFonts w:ascii="Tahoma" w:eastAsia="Times New Roman" w:hAnsi="Tahoma" w:cs="Tahoma"/>
          <w:i/>
          <w:sz w:val="20"/>
          <w:szCs w:val="20"/>
        </w:rPr>
        <w:t xml:space="preserve"> </w:t>
      </w:r>
    </w:p>
    <w:p w14:paraId="19496B9A" w14:textId="7310B1CE" w:rsidR="002263C3" w:rsidRPr="002263C3" w:rsidRDefault="002263C3" w:rsidP="002263C3">
      <w:pPr>
        <w:widowControl w:val="0"/>
        <w:spacing w:before="120" w:after="0" w:line="260" w:lineRule="exact"/>
        <w:jc w:val="both"/>
        <w:rPr>
          <w:rFonts w:ascii="Tahoma" w:eastAsia="Times New Roman" w:hAnsi="Tahoma" w:cs="Tahoma"/>
          <w:sz w:val="20"/>
          <w:szCs w:val="20"/>
        </w:rPr>
      </w:pPr>
      <w:r w:rsidRPr="002263C3">
        <w:rPr>
          <w:rFonts w:ascii="Tahoma" w:eastAsia="Times New Roman" w:hAnsi="Tahoma" w:cs="Tahoma"/>
          <w:sz w:val="20"/>
          <w:szCs w:val="20"/>
        </w:rPr>
        <w:t>2) Hồn con khát Chúa Trời, Chúa Trời hằng sống, ngày nào con được tìm về ra mắt Chúa Trời?</w:t>
      </w:r>
      <w:r w:rsidRPr="002263C3">
        <w:rPr>
          <w:rFonts w:ascii="Tahoma" w:eastAsia="Times New Roman" w:hAnsi="Tahoma" w:cs="Tahoma"/>
          <w:i/>
          <w:sz w:val="20"/>
          <w:szCs w:val="20"/>
        </w:rPr>
        <w:t xml:space="preserve"> </w:t>
      </w:r>
    </w:p>
    <w:p w14:paraId="30B1A8D2" w14:textId="62822D16" w:rsidR="002263C3" w:rsidRPr="002263C3" w:rsidRDefault="002263C3" w:rsidP="002263C3">
      <w:pPr>
        <w:widowControl w:val="0"/>
        <w:spacing w:before="120" w:after="0" w:line="260" w:lineRule="exact"/>
        <w:jc w:val="both"/>
        <w:rPr>
          <w:rFonts w:ascii="Tahoma" w:eastAsia="Times New Roman" w:hAnsi="Tahoma" w:cs="Tahoma"/>
          <w:i/>
          <w:sz w:val="20"/>
          <w:szCs w:val="20"/>
        </w:rPr>
      </w:pPr>
      <w:r w:rsidRPr="002263C3">
        <w:rPr>
          <w:rFonts w:ascii="Tahoma" w:eastAsia="Times New Roman" w:hAnsi="Tahoma" w:cs="Tahoma"/>
          <w:sz w:val="20"/>
          <w:szCs w:val="20"/>
        </w:rPr>
        <w:t>3) Xin chiếu giãi quang minh và chân thực của Chúa, để những điều đó hướng dẫn con, đưa con lên núi thánh và cung lâu của Ngài.</w:t>
      </w:r>
      <w:r w:rsidRPr="002263C3">
        <w:rPr>
          <w:rFonts w:ascii="Tahoma" w:eastAsia="Times New Roman" w:hAnsi="Tahoma" w:cs="Tahoma"/>
          <w:i/>
          <w:sz w:val="20"/>
          <w:szCs w:val="20"/>
        </w:rPr>
        <w:t xml:space="preserve"> </w:t>
      </w:r>
    </w:p>
    <w:p w14:paraId="2AA64AC5" w14:textId="37088B92" w:rsidR="002263C3" w:rsidRPr="002263C3" w:rsidRDefault="002263C3" w:rsidP="002263C3">
      <w:pPr>
        <w:widowControl w:val="0"/>
        <w:spacing w:before="120" w:after="0" w:line="260" w:lineRule="exact"/>
        <w:jc w:val="both"/>
        <w:rPr>
          <w:rFonts w:ascii="Tahoma" w:eastAsia="Times New Roman" w:hAnsi="Tahoma" w:cs="Tahoma"/>
          <w:sz w:val="20"/>
          <w:szCs w:val="20"/>
        </w:rPr>
      </w:pPr>
      <w:r w:rsidRPr="002263C3">
        <w:rPr>
          <w:rFonts w:ascii="Tahoma" w:eastAsia="Times New Roman" w:hAnsi="Tahoma" w:cs="Tahoma"/>
          <w:sz w:val="20"/>
          <w:szCs w:val="20"/>
        </w:rPr>
        <w:t>4) Con sẽ tiến tới bàn thờ Thiên Chúa, đến cùng Thiên Chúa làm cho con được hoan hỉ, mừng vui. Với cây cầm thụ con sẽ ca ngợi Chúa, ôi Chúa là Thiên Chúa của con.</w:t>
      </w:r>
      <w:r w:rsidRPr="002263C3">
        <w:rPr>
          <w:rFonts w:ascii="Tahoma" w:eastAsia="Times New Roman" w:hAnsi="Tahoma" w:cs="Tahoma"/>
          <w:i/>
          <w:sz w:val="20"/>
          <w:szCs w:val="20"/>
        </w:rPr>
        <w:t xml:space="preserve"> </w:t>
      </w:r>
    </w:p>
    <w:p w14:paraId="488F302C" w14:textId="77777777" w:rsidR="002263C3" w:rsidRPr="002263C3" w:rsidRDefault="002263C3" w:rsidP="002263C3">
      <w:pPr>
        <w:widowControl w:val="0"/>
        <w:spacing w:before="120" w:after="0" w:line="260" w:lineRule="exact"/>
        <w:jc w:val="both"/>
        <w:rPr>
          <w:rFonts w:ascii="Tahoma" w:eastAsia="Times New Roman" w:hAnsi="Tahoma" w:cs="Tahoma"/>
          <w:b/>
          <w:sz w:val="20"/>
          <w:szCs w:val="20"/>
        </w:rPr>
      </w:pPr>
      <w:r w:rsidRPr="002263C3">
        <w:rPr>
          <w:rFonts w:ascii="Tahoma" w:eastAsia="Times New Roman" w:hAnsi="Tahoma" w:cs="Tahoma"/>
          <w:b/>
          <w:sz w:val="20"/>
          <w:szCs w:val="20"/>
        </w:rPr>
        <w:t>CÂU XƯỚNG TRƯỚC PHÚC ÂM: Tv 129, 5 và 7</w:t>
      </w:r>
    </w:p>
    <w:p w14:paraId="3837E233" w14:textId="77777777" w:rsidR="002263C3" w:rsidRPr="002263C3" w:rsidRDefault="002263C3" w:rsidP="002263C3">
      <w:pPr>
        <w:widowControl w:val="0"/>
        <w:spacing w:before="120" w:after="0" w:line="260" w:lineRule="exact"/>
        <w:jc w:val="both"/>
        <w:rPr>
          <w:rFonts w:ascii="Tahoma" w:eastAsia="Times New Roman" w:hAnsi="Tahoma" w:cs="Tahoma"/>
          <w:b/>
          <w:sz w:val="20"/>
          <w:szCs w:val="20"/>
        </w:rPr>
      </w:pPr>
      <w:r w:rsidRPr="002263C3">
        <w:rPr>
          <w:rFonts w:ascii="Tahoma" w:eastAsia="Times New Roman" w:hAnsi="Tahoma" w:cs="Tahoma"/>
          <w:b/>
          <w:sz w:val="20"/>
          <w:szCs w:val="20"/>
        </w:rPr>
        <w:t>Con trông cậy Chúa, con mong đợi lời hứa của Chúa, vì nơi Chúa sẵn có lòng từ bi và chan chứa ơn cứu độ.</w:t>
      </w:r>
    </w:p>
    <w:p w14:paraId="52ED8CAD" w14:textId="77777777" w:rsidR="002263C3" w:rsidRPr="002263C3" w:rsidRDefault="002263C3" w:rsidP="002263C3">
      <w:pPr>
        <w:widowControl w:val="0"/>
        <w:spacing w:before="120" w:after="0" w:line="260" w:lineRule="exact"/>
        <w:jc w:val="both"/>
        <w:rPr>
          <w:rFonts w:ascii="Tahoma" w:eastAsia="Times New Roman" w:hAnsi="Tahoma" w:cs="Tahoma"/>
          <w:b/>
          <w:sz w:val="20"/>
          <w:szCs w:val="20"/>
        </w:rPr>
      </w:pPr>
      <w:r w:rsidRPr="002263C3">
        <w:rPr>
          <w:rFonts w:ascii="Tahoma" w:eastAsia="Times New Roman" w:hAnsi="Tahoma" w:cs="Tahoma"/>
          <w:b/>
          <w:sz w:val="20"/>
          <w:szCs w:val="20"/>
        </w:rPr>
        <w:t>PHÚC ÂM: Lc 4, 24-30</w:t>
      </w:r>
    </w:p>
    <w:p w14:paraId="7E3AB3FE" w14:textId="77777777" w:rsidR="002263C3" w:rsidRPr="002263C3" w:rsidRDefault="002263C3" w:rsidP="002263C3">
      <w:pPr>
        <w:widowControl w:val="0"/>
        <w:spacing w:before="120" w:after="0" w:line="260" w:lineRule="exact"/>
        <w:jc w:val="both"/>
        <w:rPr>
          <w:rFonts w:ascii="Tahoma" w:eastAsia="Times New Roman" w:hAnsi="Tahoma" w:cs="Tahoma"/>
          <w:b/>
          <w:sz w:val="20"/>
          <w:szCs w:val="20"/>
        </w:rPr>
      </w:pPr>
      <w:r w:rsidRPr="002263C3">
        <w:rPr>
          <w:rFonts w:ascii="Tahoma" w:eastAsia="Times New Roman" w:hAnsi="Tahoma" w:cs="Tahoma"/>
          <w:b/>
          <w:sz w:val="20"/>
          <w:szCs w:val="20"/>
        </w:rPr>
        <w:t>"Như Elia và Elisêô, Chúa Giêsu không phải chỉ được sai đến người Do-thái mà thôi đâu".</w:t>
      </w:r>
    </w:p>
    <w:p w14:paraId="2D180DBD" w14:textId="77777777" w:rsidR="002263C3" w:rsidRPr="002263C3" w:rsidRDefault="002263C3" w:rsidP="002263C3">
      <w:pPr>
        <w:widowControl w:val="0"/>
        <w:spacing w:before="120" w:after="0" w:line="260" w:lineRule="exact"/>
        <w:jc w:val="both"/>
        <w:rPr>
          <w:rFonts w:ascii="Tahoma" w:eastAsia="Times New Roman" w:hAnsi="Tahoma" w:cs="Tahoma"/>
          <w:b/>
          <w:sz w:val="20"/>
          <w:szCs w:val="20"/>
        </w:rPr>
      </w:pPr>
      <w:r w:rsidRPr="002263C3">
        <w:rPr>
          <w:rFonts w:ascii="Tahoma" w:eastAsia="Times New Roman" w:hAnsi="Tahoma" w:cs="Tahoma"/>
          <w:b/>
          <w:sz w:val="20"/>
          <w:szCs w:val="20"/>
        </w:rPr>
        <w:t>Tin Mừng Chúa Giêsu Kitô theo thánh Luca.</w:t>
      </w:r>
    </w:p>
    <w:p w14:paraId="0ED3C5E2" w14:textId="77777777" w:rsidR="002263C3" w:rsidRPr="002263C3" w:rsidRDefault="002263C3" w:rsidP="002263C3">
      <w:pPr>
        <w:widowControl w:val="0"/>
        <w:spacing w:before="120" w:after="0" w:line="260" w:lineRule="exact"/>
        <w:jc w:val="both"/>
        <w:rPr>
          <w:rFonts w:ascii="Tahoma" w:eastAsia="Times New Roman" w:hAnsi="Tahoma" w:cs="Tahoma"/>
          <w:sz w:val="20"/>
          <w:szCs w:val="20"/>
        </w:rPr>
      </w:pPr>
      <w:r w:rsidRPr="002263C3">
        <w:rPr>
          <w:rFonts w:ascii="Tahoma" w:eastAsia="Times New Roman" w:hAnsi="Tahoma" w:cs="Tahoma"/>
          <w:sz w:val="20"/>
          <w:szCs w:val="20"/>
        </w:rPr>
        <w:t xml:space="preserve">(Khi Chúa Giêsu đến thành Nadarét, Ngài nói với dân chúng tụ họp trong hội đường rằng): "Quả thật, Ta bảo các ngươi, chẳng có một tiên tri nào được tiếp đón tử tế ở quê hương mình. Ta bảo các ngươi, chắc hẳn trong thời Elia có nhiều bà goá ở Israel, </w:t>
      </w:r>
      <w:r w:rsidRPr="002263C3">
        <w:rPr>
          <w:rFonts w:ascii="Tahoma" w:eastAsia="Times New Roman" w:hAnsi="Tahoma" w:cs="Tahoma"/>
          <w:w w:val="117"/>
          <w:sz w:val="20"/>
          <w:szCs w:val="20"/>
        </w:rPr>
        <w:t xml:space="preserve">khi trời hạn hán và một nạn đói lớn hoành hành khắp nước suốt ba năm sáu tháng, </w:t>
      </w:r>
      <w:r w:rsidRPr="002263C3">
        <w:rPr>
          <w:rFonts w:ascii="Tahoma" w:eastAsia="Times New Roman" w:hAnsi="Tahoma" w:cs="Tahoma"/>
          <w:sz w:val="20"/>
          <w:szCs w:val="20"/>
        </w:rPr>
        <w:t xml:space="preserve">nhưng Elia không được sai đến với một người nào trong bọn họ, mà chỉ được sai đến với một bà goá ở Sarépta xứ Siđôn thôi. Cũng có nhiều người phong cùi trong Israel thời tiên tri Elisêô, nhưng </w:t>
      </w:r>
      <w:r w:rsidRPr="002263C3">
        <w:rPr>
          <w:rFonts w:ascii="Tahoma" w:eastAsia="Times New Roman" w:hAnsi="Tahoma" w:cs="Tahoma"/>
          <w:sz w:val="20"/>
          <w:szCs w:val="20"/>
        </w:rPr>
        <w:lastRenderedPageBreak/>
        <w:t xml:space="preserve">không một người nào trong bọn họ được chữa lành, mà chỉ có Naaman, người Syria". </w:t>
      </w:r>
    </w:p>
    <w:p w14:paraId="6D5B27BF" w14:textId="5B22AFDF" w:rsidR="002263C3" w:rsidRPr="002263C3" w:rsidRDefault="002263C3" w:rsidP="002263C3">
      <w:pPr>
        <w:widowControl w:val="0"/>
        <w:spacing w:before="120" w:after="0" w:line="260" w:lineRule="exact"/>
        <w:jc w:val="both"/>
        <w:rPr>
          <w:rFonts w:ascii="Tahoma" w:eastAsia="Times New Roman" w:hAnsi="Tahoma" w:cs="Tahoma"/>
          <w:sz w:val="20"/>
          <w:szCs w:val="20"/>
        </w:rPr>
      </w:pPr>
      <w:r w:rsidRPr="002263C3">
        <w:rPr>
          <w:rFonts w:ascii="Tahoma" w:eastAsia="Times New Roman" w:hAnsi="Tahoma" w:cs="Tahoma"/>
          <w:sz w:val="20"/>
          <w:szCs w:val="20"/>
        </w:rPr>
        <w:t>Vừa nghe đến đó, mọi người trong hội đường đều đầy phẫn nộ. Họ đứng dậy, đẩy Người ra khỏi thành và dẫn Người đến một triền đồi, nơi họ xây thành, để xô Người xuống vực. Nhưng Người tiến qua giữa họ mà đi.</w:t>
      </w:r>
      <w:r w:rsidR="0073566C">
        <w:rPr>
          <w:rFonts w:ascii="Tahoma" w:eastAsia="Times New Roman" w:hAnsi="Tahoma" w:cs="Tahoma"/>
          <w:sz w:val="20"/>
          <w:szCs w:val="20"/>
        </w:rPr>
        <w:t xml:space="preserve"> </w:t>
      </w:r>
      <w:r w:rsidRPr="002263C3">
        <w:rPr>
          <w:rFonts w:ascii="Tahoma" w:eastAsia="Times New Roman" w:hAnsi="Tahoma" w:cs="Tahoma"/>
          <w:sz w:val="20"/>
          <w:szCs w:val="20"/>
        </w:rPr>
        <w:t>Đó là lời Chúa.</w:t>
      </w:r>
    </w:p>
    <w:p w14:paraId="5D10B083" w14:textId="77777777" w:rsidR="002263C3" w:rsidRPr="002263C3" w:rsidRDefault="002263C3" w:rsidP="002263C3">
      <w:pPr>
        <w:widowControl w:val="0"/>
        <w:spacing w:before="120" w:after="0" w:line="260" w:lineRule="exact"/>
        <w:jc w:val="both"/>
        <w:rPr>
          <w:rFonts w:ascii="Tahoma" w:eastAsia="Times New Roman" w:hAnsi="Tahoma" w:cs="Tahoma"/>
          <w:sz w:val="20"/>
          <w:szCs w:val="20"/>
        </w:rPr>
      </w:pPr>
    </w:p>
    <w:p w14:paraId="6450819B" w14:textId="77777777" w:rsidR="002263C3" w:rsidRPr="002263C3" w:rsidRDefault="00BC6B9F" w:rsidP="002263C3">
      <w:pPr>
        <w:spacing w:after="0"/>
        <w:jc w:val="center"/>
        <w:rPr>
          <w:rFonts w:ascii="Tahoma" w:hAnsi="Tahoma" w:cs="Tahoma"/>
          <w:sz w:val="20"/>
        </w:rPr>
      </w:pPr>
      <w:r>
        <w:rPr>
          <w:rFonts w:ascii="Tahoma" w:hAnsi="Tahoma" w:cs="Tahoma"/>
          <w:sz w:val="20"/>
        </w:rPr>
        <w:pict w14:anchorId="24F1B042">
          <v:shape id="_x0000_i1050" type="#_x0000_t75" style="width:258.75pt;height:33pt">
            <v:imagedata r:id="rId9" o:title="bar_flower2"/>
          </v:shape>
        </w:pict>
      </w:r>
    </w:p>
    <w:p w14:paraId="46ED9709" w14:textId="77777777" w:rsidR="002263C3" w:rsidRDefault="002263C3" w:rsidP="002263C3">
      <w:pPr>
        <w:spacing w:before="100" w:beforeAutospacing="1" w:after="80" w:line="310" w:lineRule="atLeast"/>
        <w:jc w:val="both"/>
        <w:rPr>
          <w:rFonts w:ascii="Tahoma" w:hAnsi="Tahoma" w:cs="Tahoma"/>
          <w:i/>
          <w:sz w:val="20"/>
          <w:szCs w:val="20"/>
          <w:lang w:val="vi-VN"/>
        </w:rPr>
      </w:pPr>
    </w:p>
    <w:p w14:paraId="7F890659" w14:textId="58C2DEE3" w:rsidR="002263C3" w:rsidRPr="002263C3" w:rsidRDefault="002263C3" w:rsidP="002263C3">
      <w:pPr>
        <w:spacing w:before="100" w:beforeAutospacing="1" w:after="80" w:line="310" w:lineRule="atLeast"/>
        <w:jc w:val="both"/>
        <w:rPr>
          <w:rFonts w:ascii="Tahoma" w:hAnsi="Tahoma" w:cs="Tahoma"/>
          <w:i/>
          <w:sz w:val="20"/>
          <w:szCs w:val="20"/>
        </w:rPr>
      </w:pPr>
      <w:r w:rsidRPr="002263C3">
        <w:rPr>
          <w:rFonts w:ascii="Tahoma" w:hAnsi="Tahoma" w:cs="Tahoma"/>
          <w:i/>
          <w:sz w:val="20"/>
          <w:szCs w:val="20"/>
        </w:rPr>
        <w:t>* Thật đáng buồn cho linh hồn nào ước muốn lánh xa những sự hào nhoáng phù hoa nhưng lại hướng về thế gian để đón nhận những câu chuyện khườn lười và nhạt nhẽo, thay vì chỉ biết đàm đạo với mình Thiên Chúa, họ mở mắt mà chỉ thấy toàn thế gian, chứ không phải những cảnh quang thiên đàng. (Thánh Gemma Galgani)</w:t>
      </w:r>
    </w:p>
    <w:p w14:paraId="54EB0F9D" w14:textId="77777777" w:rsidR="002263C3" w:rsidRDefault="002263C3" w:rsidP="002263C3">
      <w:pPr>
        <w:spacing w:before="100" w:beforeAutospacing="1" w:after="80" w:line="310" w:lineRule="atLeast"/>
        <w:jc w:val="both"/>
        <w:rPr>
          <w:rFonts w:ascii="Tahoma" w:hAnsi="Tahoma" w:cs="Tahoma"/>
          <w:i/>
          <w:sz w:val="20"/>
          <w:szCs w:val="20"/>
          <w:lang w:val="vi-VN"/>
        </w:rPr>
      </w:pPr>
      <w:r w:rsidRPr="002263C3">
        <w:rPr>
          <w:rFonts w:ascii="Tahoma" w:hAnsi="Tahoma" w:cs="Tahoma"/>
          <w:i/>
          <w:sz w:val="20"/>
          <w:szCs w:val="20"/>
        </w:rPr>
        <w:t>* Khi nhìn vào tấm gương và không thấy khuôn mặt của mình, tự nhiên tôi thấy có một cảm giác nào đó trổi dậy trong tôi; khi nhìn vào thế giới sống động nhộn nhịp này, và tôi không thấy hình ảnh của Đấng Tạo Thành nên nó… Phải chăng có một tiếng nói, nói rất rõ ràng trong lương tâm và tâm hồn của tôi rằng: tôi là một kẻ vô thần…. (Đấng đáng kính hồng y John Henry Newman)</w:t>
      </w:r>
    </w:p>
    <w:p w14:paraId="2FA6F5A7" w14:textId="77777777" w:rsidR="00FE46F9" w:rsidRDefault="002263C3" w:rsidP="00FE46F9">
      <w:pPr>
        <w:spacing w:before="100" w:beforeAutospacing="1" w:after="80" w:line="310" w:lineRule="atLeast"/>
        <w:jc w:val="both"/>
        <w:rPr>
          <w:rFonts w:ascii="Tahoma" w:hAnsi="Tahoma" w:cs="Tahoma"/>
          <w:i/>
          <w:sz w:val="20"/>
          <w:szCs w:val="20"/>
        </w:rPr>
      </w:pPr>
      <w:r w:rsidRPr="002263C3">
        <w:rPr>
          <w:rFonts w:ascii="Tahoma" w:hAnsi="Tahoma" w:cs="Tahoma"/>
          <w:i/>
          <w:sz w:val="20"/>
          <w:szCs w:val="20"/>
        </w:rPr>
        <w:t>* Bạn cứ ở mãi trong tình trạng phàm tục, hời hợt, và chia trí… chỉ vì bạn là một kẻ nhát. Kẻ không dám đối diện với bản thân mình là gì,</w:t>
      </w:r>
      <w:r>
        <w:rPr>
          <w:rFonts w:ascii="Tahoma" w:hAnsi="Tahoma" w:cs="Tahoma"/>
          <w:i/>
          <w:sz w:val="20"/>
          <w:szCs w:val="20"/>
          <w:lang w:val="vi-VN"/>
        </w:rPr>
        <w:t xml:space="preserve"> </w:t>
      </w:r>
      <w:r w:rsidRPr="002263C3">
        <w:rPr>
          <w:rFonts w:ascii="Tahoma" w:hAnsi="Tahoma" w:cs="Tahoma"/>
          <w:i/>
          <w:sz w:val="20"/>
          <w:szCs w:val="20"/>
        </w:rPr>
        <w:t xml:space="preserve">nếu không phải là một kẻ nhát? (Thánh José Escriva) </w:t>
      </w:r>
    </w:p>
    <w:p w14:paraId="044D1674" w14:textId="0B6B3452" w:rsidR="00276A59" w:rsidRPr="002263C3" w:rsidRDefault="00FE46F9" w:rsidP="00201087">
      <w:pPr>
        <w:spacing w:after="0" w:line="310" w:lineRule="atLeast"/>
        <w:jc w:val="center"/>
        <w:rPr>
          <w:rFonts w:ascii="Tahoma" w:hAnsi="Tahoma" w:cs="Tahoma"/>
          <w:i/>
          <w:sz w:val="20"/>
          <w:szCs w:val="20"/>
        </w:rPr>
      </w:pPr>
      <w:r>
        <w:rPr>
          <w:rFonts w:ascii="Tahoma" w:hAnsi="Tahoma" w:cs="Tahoma"/>
          <w:i/>
          <w:sz w:val="20"/>
          <w:szCs w:val="20"/>
        </w:rPr>
        <w:br w:type="page"/>
      </w:r>
      <w:r w:rsidR="003E0237">
        <w:rPr>
          <w:rFonts w:ascii="Tahoma" w:hAnsi="Tahoma" w:cs="Tahoma"/>
          <w:b/>
          <w:sz w:val="20"/>
        </w:rPr>
        <w:lastRenderedPageBreak/>
        <w:t>25</w:t>
      </w:r>
      <w:r w:rsidR="00276A59" w:rsidRPr="00996EF2">
        <w:rPr>
          <w:rStyle w:val="date-display-single"/>
          <w:rFonts w:ascii="Tahoma" w:hAnsi="Tahoma" w:cs="Tahoma"/>
          <w:b/>
          <w:color w:val="000000"/>
          <w:sz w:val="20"/>
          <w:szCs w:val="21"/>
          <w:lang w:val="vi-VN"/>
        </w:rPr>
        <w:t>/0</w:t>
      </w:r>
      <w:r w:rsidR="00B918BB" w:rsidRPr="00245F2F">
        <w:rPr>
          <w:rFonts w:ascii="Tahoma" w:eastAsia="Times New Roman" w:hAnsi="Tahoma" w:cs="Tahoma"/>
          <w:b/>
          <w:sz w:val="20"/>
          <w:szCs w:val="20"/>
        </w:rPr>
        <w:t>3</w:t>
      </w:r>
      <w:r w:rsidR="00276A59" w:rsidRPr="00996EF2">
        <w:rPr>
          <w:rStyle w:val="date-display-single"/>
          <w:rFonts w:ascii="Tahoma" w:hAnsi="Tahoma" w:cs="Tahoma"/>
          <w:b/>
          <w:color w:val="000000"/>
          <w:sz w:val="20"/>
          <w:szCs w:val="21"/>
          <w:lang w:val="vi-VN"/>
        </w:rPr>
        <w:t>/</w:t>
      </w:r>
      <w:r w:rsidR="003E0237">
        <w:rPr>
          <w:rStyle w:val="date-display-single"/>
          <w:rFonts w:ascii="Tahoma" w:hAnsi="Tahoma" w:cs="Tahoma"/>
          <w:b/>
          <w:color w:val="000000"/>
          <w:sz w:val="20"/>
          <w:szCs w:val="21"/>
          <w:lang w:val="vi-VN"/>
        </w:rPr>
        <w:t>2025</w:t>
      </w:r>
    </w:p>
    <w:p w14:paraId="1C63181D" w14:textId="77777777" w:rsidR="00276A59" w:rsidRPr="00996EF2" w:rsidRDefault="00276A59" w:rsidP="00276A59">
      <w:pPr>
        <w:pBdr>
          <w:bottom w:val="single" w:sz="4" w:space="1" w:color="auto"/>
        </w:pBdr>
        <w:spacing w:after="0"/>
        <w:jc w:val="center"/>
        <w:rPr>
          <w:rFonts w:ascii="Tahoma" w:hAnsi="Tahoma" w:cs="Tahoma"/>
          <w:b/>
          <w:sz w:val="20"/>
          <w:lang w:val="vi-VN"/>
        </w:rPr>
      </w:pPr>
      <w:r w:rsidRPr="00996EF2">
        <w:rPr>
          <w:rStyle w:val="date-display-single"/>
          <w:rFonts w:ascii="Tahoma" w:hAnsi="Tahoma" w:cs="Tahoma"/>
          <w:b/>
          <w:color w:val="000000"/>
          <w:sz w:val="20"/>
          <w:szCs w:val="21"/>
          <w:lang w:val="vi-VN"/>
        </w:rPr>
        <w:t>Thứ</w:t>
      </w:r>
      <w:r>
        <w:rPr>
          <w:rStyle w:val="date-display-single"/>
          <w:rFonts w:ascii="Tahoma" w:hAnsi="Tahoma" w:cs="Tahoma"/>
          <w:b/>
          <w:color w:val="000000"/>
          <w:sz w:val="20"/>
          <w:szCs w:val="21"/>
        </w:rPr>
        <w:t xml:space="preserve"> B</w:t>
      </w:r>
      <w:r>
        <w:rPr>
          <w:rStyle w:val="date-display-single"/>
          <w:rFonts w:ascii="Tahoma" w:hAnsi="Tahoma" w:cs="Tahoma"/>
          <w:b/>
          <w:color w:val="000000"/>
          <w:sz w:val="20"/>
          <w:szCs w:val="21"/>
          <w:lang w:val="vi-VN"/>
        </w:rPr>
        <w:t>a</w:t>
      </w:r>
      <w:r w:rsidRPr="00996EF2">
        <w:rPr>
          <w:rStyle w:val="date-display-single"/>
          <w:rFonts w:ascii="Tahoma" w:hAnsi="Tahoma" w:cs="Tahoma"/>
          <w:b/>
          <w:color w:val="000000"/>
          <w:sz w:val="20"/>
          <w:szCs w:val="21"/>
          <w:lang w:val="vi-VN"/>
        </w:rPr>
        <w:t xml:space="preserve"> </w:t>
      </w:r>
      <w:r w:rsidR="00B918BB">
        <w:rPr>
          <w:rFonts w:ascii="Tahoma" w:eastAsia="Times New Roman" w:hAnsi="Tahoma" w:cs="Tahoma"/>
          <w:b/>
          <w:color w:val="000000"/>
          <w:sz w:val="20"/>
          <w:szCs w:val="21"/>
          <w:lang w:val="vi-VN"/>
        </w:rPr>
        <w:t>I</w:t>
      </w:r>
      <w:r w:rsidR="00B918BB">
        <w:rPr>
          <w:rFonts w:ascii="Tahoma" w:hAnsi="Tahoma" w:cs="Tahoma"/>
          <w:b/>
          <w:sz w:val="20"/>
        </w:rPr>
        <w:t>I</w:t>
      </w:r>
      <w:r w:rsidR="00B918BB">
        <w:rPr>
          <w:rFonts w:ascii="Tahoma" w:hAnsi="Tahoma" w:cs="Tahoma"/>
          <w:b/>
          <w:sz w:val="20"/>
          <w:lang w:val="vi-VN"/>
        </w:rPr>
        <w:t>I</w:t>
      </w:r>
      <w:r w:rsidR="00B918BB">
        <w:rPr>
          <w:rFonts w:ascii="Tahoma" w:hAnsi="Tahoma" w:cs="Tahoma"/>
          <w:b/>
          <w:sz w:val="20"/>
        </w:rPr>
        <w:t xml:space="preserve"> Mu</w:t>
      </w:r>
      <w:r w:rsidR="00B918BB">
        <w:rPr>
          <w:rFonts w:ascii="Tahoma" w:hAnsi="Tahoma" w:cs="Tahoma"/>
          <w:b/>
          <w:sz w:val="20"/>
          <w:lang w:val="vi-VN"/>
        </w:rPr>
        <w:t>̀a Chay</w:t>
      </w:r>
    </w:p>
    <w:p w14:paraId="4E6254D6" w14:textId="77777777" w:rsidR="003E0237" w:rsidRPr="002F6FF1" w:rsidRDefault="003E0237" w:rsidP="003E0237">
      <w:pPr>
        <w:widowControl w:val="0"/>
        <w:spacing w:before="120" w:after="0" w:line="260" w:lineRule="exact"/>
        <w:jc w:val="both"/>
        <w:rPr>
          <w:rFonts w:ascii="Tahoma" w:eastAsia="Times New Roman" w:hAnsi="Tahoma" w:cs="Tahoma"/>
          <w:b/>
          <w:color w:val="FF0000"/>
          <w:sz w:val="20"/>
          <w:szCs w:val="20"/>
        </w:rPr>
      </w:pPr>
      <w:r w:rsidRPr="002F6FF1">
        <w:rPr>
          <w:rFonts w:ascii="Tahoma" w:eastAsia="Times New Roman" w:hAnsi="Tahoma" w:cs="Tahoma"/>
          <w:b/>
          <w:color w:val="FF0000"/>
          <w:sz w:val="20"/>
          <w:szCs w:val="20"/>
        </w:rPr>
        <w:t>Lễ Truyền Tin Cho Đức Mẹ</w:t>
      </w:r>
    </w:p>
    <w:p w14:paraId="2D5D695D" w14:textId="77777777" w:rsidR="003E0237" w:rsidRPr="002F6FF1" w:rsidRDefault="003E0237" w:rsidP="003E0237">
      <w:pPr>
        <w:widowControl w:val="0"/>
        <w:spacing w:before="120" w:after="0" w:line="260" w:lineRule="exact"/>
        <w:jc w:val="both"/>
        <w:rPr>
          <w:rFonts w:ascii="Tahoma" w:eastAsia="Times New Roman" w:hAnsi="Tahoma" w:cs="Tahoma"/>
          <w:b/>
          <w:sz w:val="20"/>
          <w:szCs w:val="20"/>
        </w:rPr>
      </w:pPr>
      <w:r w:rsidRPr="002F6FF1">
        <w:rPr>
          <w:rFonts w:ascii="Tahoma" w:eastAsia="Times New Roman" w:hAnsi="Tahoma" w:cs="Tahoma"/>
          <w:b/>
          <w:sz w:val="20"/>
          <w:szCs w:val="20"/>
        </w:rPr>
        <w:t>BÀI ĐỌC I: Is 7, 10-14</w:t>
      </w:r>
    </w:p>
    <w:p w14:paraId="739FE388" w14:textId="77777777" w:rsidR="003E0237" w:rsidRPr="002F6FF1" w:rsidRDefault="003E0237" w:rsidP="003E0237">
      <w:pPr>
        <w:widowControl w:val="0"/>
        <w:spacing w:before="120" w:after="0" w:line="260" w:lineRule="exact"/>
        <w:jc w:val="both"/>
        <w:rPr>
          <w:rFonts w:ascii="Tahoma" w:eastAsia="Times New Roman" w:hAnsi="Tahoma" w:cs="Tahoma"/>
          <w:b/>
          <w:sz w:val="20"/>
          <w:szCs w:val="20"/>
        </w:rPr>
      </w:pPr>
      <w:r w:rsidRPr="002F6FF1">
        <w:rPr>
          <w:rFonts w:ascii="Tahoma" w:eastAsia="Times New Roman" w:hAnsi="Tahoma" w:cs="Tahoma"/>
          <w:b/>
          <w:sz w:val="20"/>
          <w:szCs w:val="20"/>
        </w:rPr>
        <w:t>"Này trinh nữ sẽ thụ thai".</w:t>
      </w:r>
    </w:p>
    <w:p w14:paraId="57E8D4F0" w14:textId="77777777" w:rsidR="003E0237" w:rsidRPr="002F6FF1" w:rsidRDefault="003E0237" w:rsidP="003E0237">
      <w:pPr>
        <w:widowControl w:val="0"/>
        <w:spacing w:before="120" w:after="0" w:line="260" w:lineRule="exact"/>
        <w:jc w:val="both"/>
        <w:rPr>
          <w:rFonts w:ascii="Tahoma" w:eastAsia="Times New Roman" w:hAnsi="Tahoma" w:cs="Tahoma"/>
          <w:b/>
          <w:sz w:val="20"/>
          <w:szCs w:val="20"/>
        </w:rPr>
      </w:pPr>
      <w:r w:rsidRPr="002F6FF1">
        <w:rPr>
          <w:rFonts w:ascii="Tahoma" w:eastAsia="Times New Roman" w:hAnsi="Tahoma" w:cs="Tahoma"/>
          <w:b/>
          <w:sz w:val="20"/>
          <w:szCs w:val="20"/>
        </w:rPr>
        <w:t>Trích sách Tiên tri Isaia.</w:t>
      </w:r>
    </w:p>
    <w:p w14:paraId="1A3DD0D5" w14:textId="155722CA" w:rsidR="003E0237" w:rsidRPr="002F6FF1" w:rsidRDefault="003E0237" w:rsidP="003E0237">
      <w:pPr>
        <w:widowControl w:val="0"/>
        <w:spacing w:before="120" w:after="0" w:line="260" w:lineRule="exact"/>
        <w:jc w:val="both"/>
        <w:rPr>
          <w:rFonts w:ascii="Tahoma" w:eastAsia="Times New Roman" w:hAnsi="Tahoma" w:cs="Tahoma"/>
          <w:sz w:val="20"/>
          <w:szCs w:val="20"/>
        </w:rPr>
      </w:pPr>
      <w:r w:rsidRPr="002F6FF1">
        <w:rPr>
          <w:rFonts w:ascii="Tahoma" w:eastAsia="Times New Roman" w:hAnsi="Tahoma" w:cs="Tahoma"/>
          <w:sz w:val="20"/>
          <w:szCs w:val="20"/>
        </w:rPr>
        <w:t>Ngày ấy, Chúa phán bảo vua Achaz rằng: "Hãy xin Thiên Chúa, Chúa ngươi, một dấu ở dưới lòng đất hay ở trên trời cao!" Nhưng vua Achaz thưa: "Tôi sẽ không xin, vì tôi không dám thử Chúa". Và Isaia nói: "Vậy nghe đây, hỡi nhà Đavít, làm phiền lòng người ta chưa đủ ư, mà còn muốn làm phiền lòng Thiên Chúa nữa? Vì thế chính Chúa sẽ cho các ngươi một dấu: này một trinh nữ sẽ thụ thai, sinh hạ một con trai, và tên con trẻ sẽ gọi là Emmanuel, nghĩa là Thiên-Chúa-ở-cùng-chúng-ta".</w:t>
      </w:r>
      <w:r w:rsidR="0073566C">
        <w:rPr>
          <w:rFonts w:ascii="Tahoma" w:eastAsia="Times New Roman" w:hAnsi="Tahoma" w:cs="Tahoma"/>
          <w:sz w:val="20"/>
          <w:szCs w:val="20"/>
        </w:rPr>
        <w:t xml:space="preserve"> </w:t>
      </w:r>
      <w:r w:rsidRPr="002F6FF1">
        <w:rPr>
          <w:rFonts w:ascii="Tahoma" w:eastAsia="Times New Roman" w:hAnsi="Tahoma" w:cs="Tahoma"/>
          <w:sz w:val="20"/>
          <w:szCs w:val="20"/>
        </w:rPr>
        <w:t>Đó là lời Chúa.</w:t>
      </w:r>
    </w:p>
    <w:p w14:paraId="50814675" w14:textId="77777777" w:rsidR="003E0237" w:rsidRPr="002F6FF1" w:rsidRDefault="003E0237" w:rsidP="003E0237">
      <w:pPr>
        <w:widowControl w:val="0"/>
        <w:spacing w:before="120" w:after="0" w:line="260" w:lineRule="exact"/>
        <w:jc w:val="both"/>
        <w:rPr>
          <w:rFonts w:ascii="Tahoma" w:eastAsia="Times New Roman" w:hAnsi="Tahoma" w:cs="Tahoma"/>
          <w:b/>
          <w:sz w:val="20"/>
          <w:szCs w:val="20"/>
        </w:rPr>
      </w:pPr>
      <w:r w:rsidRPr="002F6FF1">
        <w:rPr>
          <w:rFonts w:ascii="Tahoma" w:eastAsia="Times New Roman" w:hAnsi="Tahoma" w:cs="Tahoma"/>
          <w:b/>
          <w:sz w:val="20"/>
          <w:szCs w:val="20"/>
        </w:rPr>
        <w:t>ĐÁP CA: Tv 39, 7-8a. 8b-9. 10. 11</w:t>
      </w:r>
    </w:p>
    <w:p w14:paraId="0A78D07F" w14:textId="77777777" w:rsidR="003E0237" w:rsidRPr="002F6FF1" w:rsidRDefault="003E0237" w:rsidP="003E0237">
      <w:pPr>
        <w:widowControl w:val="0"/>
        <w:spacing w:before="120" w:after="0" w:line="260" w:lineRule="exact"/>
        <w:jc w:val="both"/>
        <w:rPr>
          <w:rFonts w:ascii="Tahoma" w:eastAsia="Times New Roman" w:hAnsi="Tahoma" w:cs="Tahoma"/>
          <w:b/>
          <w:sz w:val="20"/>
          <w:szCs w:val="20"/>
        </w:rPr>
      </w:pPr>
      <w:r w:rsidRPr="002F6FF1">
        <w:rPr>
          <w:rFonts w:ascii="Tahoma" w:eastAsia="Times New Roman" w:hAnsi="Tahoma" w:cs="Tahoma"/>
          <w:b/>
          <w:color w:val="000000"/>
          <w:sz w:val="20"/>
          <w:szCs w:val="24"/>
        </w:rPr>
        <w:t xml:space="preserve">Đáp: </w:t>
      </w:r>
      <w:r w:rsidRPr="002F6FF1">
        <w:rPr>
          <w:rFonts w:ascii="Tahoma" w:eastAsia="Times New Roman" w:hAnsi="Tahoma" w:cs="Tahoma"/>
          <w:b/>
          <w:sz w:val="20"/>
          <w:szCs w:val="20"/>
        </w:rPr>
        <w:t>Lạy Chúa, này con xin đến để thực thi ý Chúa</w:t>
      </w:r>
      <w:r w:rsidRPr="002F6FF1">
        <w:rPr>
          <w:rFonts w:ascii="Tahoma" w:eastAsia="Times New Roman" w:hAnsi="Tahoma" w:cs="Tahoma"/>
          <w:b/>
          <w:color w:val="000000"/>
          <w:sz w:val="20"/>
          <w:szCs w:val="24"/>
        </w:rPr>
        <w:t xml:space="preserve"> </w:t>
      </w:r>
      <w:r w:rsidRPr="002F6FF1">
        <w:rPr>
          <w:rFonts w:ascii="Tahoma" w:eastAsia="Times New Roman" w:hAnsi="Tahoma" w:cs="Tahoma"/>
          <w:b/>
          <w:i/>
          <w:color w:val="000000"/>
          <w:sz w:val="20"/>
          <w:szCs w:val="24"/>
        </w:rPr>
        <w:t>(c. 8a và 9a)</w:t>
      </w:r>
      <w:r w:rsidRPr="002F6FF1">
        <w:rPr>
          <w:rFonts w:ascii="Tahoma" w:eastAsia="Times New Roman" w:hAnsi="Tahoma" w:cs="Tahoma"/>
          <w:b/>
          <w:sz w:val="20"/>
          <w:szCs w:val="20"/>
        </w:rPr>
        <w:t>.</w:t>
      </w:r>
    </w:p>
    <w:p w14:paraId="57E35161" w14:textId="2688D72F" w:rsidR="003E0237" w:rsidRPr="002F6FF1" w:rsidRDefault="003E0237" w:rsidP="003E0237">
      <w:pPr>
        <w:widowControl w:val="0"/>
        <w:spacing w:before="120" w:after="0" w:line="260" w:lineRule="exact"/>
        <w:jc w:val="both"/>
        <w:rPr>
          <w:rFonts w:ascii="Tahoma" w:eastAsia="Times New Roman" w:hAnsi="Tahoma" w:cs="Tahoma"/>
          <w:sz w:val="20"/>
          <w:szCs w:val="20"/>
        </w:rPr>
      </w:pPr>
      <w:r w:rsidRPr="002F6FF1">
        <w:rPr>
          <w:rFonts w:ascii="Tahoma" w:eastAsia="Times New Roman" w:hAnsi="Tahoma" w:cs="Tahoma"/>
          <w:sz w:val="20"/>
          <w:szCs w:val="20"/>
        </w:rPr>
        <w:t xml:space="preserve">1) Hy sinh và lễ vật thì Chúa chẳng ưng, nhưng Ngài đã mở tai con. Chúa không đòi hỏi lễ toàn thiêu và lễ đền tội, bấy giờ con đã thưa: "Này con xin đến". - </w:t>
      </w:r>
      <w:r w:rsidRPr="002F6FF1">
        <w:rPr>
          <w:rFonts w:ascii="Tahoma" w:eastAsia="Times New Roman" w:hAnsi="Tahoma" w:cs="Tahoma"/>
          <w:color w:val="000000"/>
          <w:sz w:val="20"/>
          <w:szCs w:val="24"/>
        </w:rPr>
        <w:t>Đáp.</w:t>
      </w:r>
    </w:p>
    <w:p w14:paraId="46B5EDC0" w14:textId="77777777" w:rsidR="003E0237" w:rsidRPr="002F6FF1" w:rsidRDefault="003E0237" w:rsidP="003E0237">
      <w:pPr>
        <w:widowControl w:val="0"/>
        <w:spacing w:before="120" w:after="0" w:line="260" w:lineRule="exact"/>
        <w:jc w:val="both"/>
        <w:rPr>
          <w:rFonts w:ascii="Tahoma" w:eastAsia="Times New Roman" w:hAnsi="Tahoma" w:cs="Tahoma"/>
          <w:sz w:val="20"/>
          <w:szCs w:val="20"/>
        </w:rPr>
      </w:pPr>
      <w:r w:rsidRPr="002F6FF1">
        <w:rPr>
          <w:rFonts w:ascii="Tahoma" w:eastAsia="Times New Roman" w:hAnsi="Tahoma" w:cs="Tahoma"/>
          <w:sz w:val="20"/>
          <w:szCs w:val="20"/>
        </w:rPr>
        <w:t>2) Như trong cuốn sách đã chép về con, lạy Chúa, con sung sướng thực thi ý Chúa, và luật pháp của Chúa ghi tận đáy lòng con.</w:t>
      </w:r>
      <w:r w:rsidRPr="002F6FF1">
        <w:rPr>
          <w:rFonts w:ascii="Tahoma" w:eastAsia="Times New Roman" w:hAnsi="Tahoma" w:cs="Tahoma"/>
          <w:i/>
          <w:sz w:val="20"/>
          <w:szCs w:val="20"/>
        </w:rPr>
        <w:t xml:space="preserve"> </w:t>
      </w:r>
      <w:r w:rsidRPr="002F6FF1">
        <w:rPr>
          <w:rFonts w:ascii="Tahoma" w:eastAsia="Times New Roman" w:hAnsi="Tahoma" w:cs="Tahoma"/>
          <w:sz w:val="20"/>
          <w:szCs w:val="20"/>
        </w:rPr>
        <w:t xml:space="preserve">- </w:t>
      </w:r>
      <w:r w:rsidRPr="002F6FF1">
        <w:rPr>
          <w:rFonts w:ascii="Tahoma" w:eastAsia="Times New Roman" w:hAnsi="Tahoma" w:cs="Tahoma"/>
          <w:color w:val="000000"/>
          <w:sz w:val="20"/>
          <w:szCs w:val="24"/>
        </w:rPr>
        <w:t>Đáp.</w:t>
      </w:r>
    </w:p>
    <w:p w14:paraId="4C6EADB9" w14:textId="77777777" w:rsidR="003E0237" w:rsidRPr="002F6FF1" w:rsidRDefault="003E0237" w:rsidP="003E0237">
      <w:pPr>
        <w:widowControl w:val="0"/>
        <w:spacing w:before="120" w:after="0" w:line="260" w:lineRule="exact"/>
        <w:jc w:val="both"/>
        <w:rPr>
          <w:rFonts w:ascii="Tahoma" w:eastAsia="Times New Roman" w:hAnsi="Tahoma" w:cs="Tahoma"/>
          <w:sz w:val="20"/>
          <w:szCs w:val="20"/>
        </w:rPr>
      </w:pPr>
      <w:r w:rsidRPr="002F6FF1">
        <w:rPr>
          <w:rFonts w:ascii="Tahoma" w:eastAsia="Times New Roman" w:hAnsi="Tahoma" w:cs="Tahoma"/>
          <w:sz w:val="20"/>
          <w:szCs w:val="20"/>
        </w:rPr>
        <w:t xml:space="preserve">3) Con đã loan truyền đức công minh Chúa trong đại hội, thực con đã chẳng ngậm môi, lạy Chúa, Chúa biết rồi. - </w:t>
      </w:r>
      <w:r w:rsidRPr="002F6FF1">
        <w:rPr>
          <w:rFonts w:ascii="Tahoma" w:eastAsia="Times New Roman" w:hAnsi="Tahoma" w:cs="Tahoma"/>
          <w:color w:val="000000"/>
          <w:sz w:val="20"/>
          <w:szCs w:val="24"/>
        </w:rPr>
        <w:t>Đáp.</w:t>
      </w:r>
    </w:p>
    <w:p w14:paraId="4D0B7D47" w14:textId="77777777" w:rsidR="003E0237" w:rsidRPr="002F6FF1" w:rsidRDefault="003E0237" w:rsidP="003E0237">
      <w:pPr>
        <w:widowControl w:val="0"/>
        <w:spacing w:before="120" w:after="0" w:line="260" w:lineRule="exact"/>
        <w:jc w:val="both"/>
        <w:rPr>
          <w:rFonts w:ascii="Tahoma" w:eastAsia="Times New Roman" w:hAnsi="Tahoma" w:cs="Tahoma"/>
          <w:sz w:val="20"/>
          <w:szCs w:val="20"/>
        </w:rPr>
      </w:pPr>
      <w:r w:rsidRPr="002F6FF1">
        <w:rPr>
          <w:rFonts w:ascii="Tahoma" w:eastAsia="Times New Roman" w:hAnsi="Tahoma" w:cs="Tahoma"/>
          <w:sz w:val="20"/>
          <w:szCs w:val="20"/>
        </w:rPr>
        <w:t xml:space="preserve">4) Con chẳng có che đậy đức công minh Chúa trong lòng con; con đã kể ra lòng trung thành với ơn phù trợ Chúa; con đã không giấu giếm gì với đại hội về ân sủng và lòng trung thành của Chúa. - </w:t>
      </w:r>
      <w:r w:rsidRPr="002F6FF1">
        <w:rPr>
          <w:rFonts w:ascii="Tahoma" w:eastAsia="Times New Roman" w:hAnsi="Tahoma" w:cs="Tahoma"/>
          <w:color w:val="000000"/>
          <w:sz w:val="20"/>
          <w:szCs w:val="24"/>
        </w:rPr>
        <w:t>Đáp.</w:t>
      </w:r>
    </w:p>
    <w:p w14:paraId="4CD1FC49" w14:textId="77777777" w:rsidR="003E0237" w:rsidRPr="002F6FF1" w:rsidRDefault="003E0237" w:rsidP="003E0237">
      <w:pPr>
        <w:widowControl w:val="0"/>
        <w:spacing w:before="120" w:after="0" w:line="260" w:lineRule="exact"/>
        <w:jc w:val="both"/>
        <w:rPr>
          <w:rFonts w:ascii="Tahoma" w:eastAsia="Times New Roman" w:hAnsi="Tahoma" w:cs="Tahoma"/>
          <w:b/>
          <w:sz w:val="20"/>
          <w:szCs w:val="20"/>
        </w:rPr>
      </w:pPr>
      <w:r w:rsidRPr="002F6FF1">
        <w:rPr>
          <w:rFonts w:ascii="Tahoma" w:eastAsia="Times New Roman" w:hAnsi="Tahoma" w:cs="Tahoma"/>
          <w:b/>
          <w:sz w:val="20"/>
          <w:szCs w:val="20"/>
        </w:rPr>
        <w:t>BÀI ĐỌC II: Dt 10, 4-10</w:t>
      </w:r>
    </w:p>
    <w:p w14:paraId="2EC86126" w14:textId="77777777" w:rsidR="003E0237" w:rsidRPr="002F6FF1" w:rsidRDefault="003E0237" w:rsidP="003E0237">
      <w:pPr>
        <w:widowControl w:val="0"/>
        <w:spacing w:before="120" w:after="0" w:line="260" w:lineRule="exact"/>
        <w:jc w:val="both"/>
        <w:rPr>
          <w:rFonts w:ascii="Tahoma" w:eastAsia="Times New Roman" w:hAnsi="Tahoma" w:cs="Tahoma"/>
          <w:b/>
          <w:sz w:val="20"/>
          <w:szCs w:val="20"/>
        </w:rPr>
      </w:pPr>
      <w:r w:rsidRPr="002F6FF1">
        <w:rPr>
          <w:rFonts w:ascii="Tahoma" w:eastAsia="Times New Roman" w:hAnsi="Tahoma" w:cs="Tahoma"/>
          <w:b/>
          <w:sz w:val="20"/>
          <w:szCs w:val="20"/>
        </w:rPr>
        <w:t>"Ở đoạn đầu cuốn sách đã viết về tôi là, lạy Chúa, tôi thi hành thánh ý Chúa".</w:t>
      </w:r>
    </w:p>
    <w:p w14:paraId="5843C678" w14:textId="77777777" w:rsidR="003E0237" w:rsidRPr="002F6FF1" w:rsidRDefault="003E0237" w:rsidP="003E0237">
      <w:pPr>
        <w:widowControl w:val="0"/>
        <w:spacing w:before="120" w:after="0" w:line="260" w:lineRule="exact"/>
        <w:jc w:val="both"/>
        <w:rPr>
          <w:rFonts w:ascii="Tahoma" w:eastAsia="Times New Roman" w:hAnsi="Tahoma" w:cs="Tahoma"/>
          <w:b/>
          <w:sz w:val="20"/>
          <w:szCs w:val="20"/>
        </w:rPr>
      </w:pPr>
      <w:r w:rsidRPr="002F6FF1">
        <w:rPr>
          <w:rFonts w:ascii="Tahoma" w:eastAsia="Times New Roman" w:hAnsi="Tahoma" w:cs="Tahoma"/>
          <w:b/>
          <w:sz w:val="20"/>
          <w:szCs w:val="20"/>
        </w:rPr>
        <w:t>Trích thư gửi tín hữu Do-thái.</w:t>
      </w:r>
    </w:p>
    <w:p w14:paraId="3B21D75D" w14:textId="50DDD3E8" w:rsidR="003E0237" w:rsidRPr="002F6FF1" w:rsidRDefault="003E0237" w:rsidP="003E0237">
      <w:pPr>
        <w:widowControl w:val="0"/>
        <w:spacing w:before="120" w:after="0" w:line="260" w:lineRule="exact"/>
        <w:jc w:val="both"/>
        <w:rPr>
          <w:rFonts w:ascii="Tahoma" w:eastAsia="Times New Roman" w:hAnsi="Tahoma" w:cs="Tahoma"/>
          <w:sz w:val="20"/>
          <w:szCs w:val="20"/>
        </w:rPr>
      </w:pPr>
      <w:r w:rsidRPr="002F6FF1">
        <w:rPr>
          <w:rFonts w:ascii="Tahoma" w:eastAsia="Times New Roman" w:hAnsi="Tahoma" w:cs="Tahoma"/>
          <w:sz w:val="20"/>
          <w:szCs w:val="20"/>
        </w:rPr>
        <w:t xml:space="preserve">Anh em thân mến, máu bò và dê đực không thể xoá được tội lỗi. Vì </w:t>
      </w:r>
      <w:r w:rsidRPr="002F6FF1">
        <w:rPr>
          <w:rFonts w:ascii="Tahoma" w:eastAsia="Times New Roman" w:hAnsi="Tahoma" w:cs="Tahoma"/>
          <w:sz w:val="20"/>
          <w:szCs w:val="20"/>
        </w:rPr>
        <w:lastRenderedPageBreak/>
        <w:t>thế, khi đến trong thế gian, Chúa Giêsu phán: "Chúa đã không muốn hy tế và của lễ hiến dâng, nhưng đã tạo nên cho con một thể xác. Chúa không nhận của lễ toàn thiêu và của lễ đền tội. Nên con nói: Lạy Chúa, này con đến để thi hành thánh ý Chúa, như đã nói về con ở đoạn đầu cuốn sách. Sách ấy bắt đầu như thế này: Của lễ hy tế, của lễ hiến dâng, của lễ toàn thiêu và của lễ đền tội, Chúa không muốn cũng không nhận, mặc dầu được hiến dâng theo lề luật". Đoạn Người nói tiếp: "Lạy Chúa, này con đến để thi hành thánh ý Chúa". Như thế đã bãi bỏ điều trước để thiết lập điều sau, chính bởi thánh ý đó mà chúng ta được thánh hoá nhờ việc hiến dâng Mình Chúa Giêsu Kitô một lần là đủ.</w:t>
      </w:r>
      <w:r w:rsidR="0073566C">
        <w:rPr>
          <w:rFonts w:ascii="Tahoma" w:eastAsia="Times New Roman" w:hAnsi="Tahoma" w:cs="Tahoma"/>
          <w:sz w:val="20"/>
          <w:szCs w:val="20"/>
        </w:rPr>
        <w:t xml:space="preserve"> </w:t>
      </w:r>
      <w:r w:rsidRPr="002F6FF1">
        <w:rPr>
          <w:rFonts w:ascii="Tahoma" w:eastAsia="Times New Roman" w:hAnsi="Tahoma" w:cs="Tahoma"/>
          <w:sz w:val="20"/>
          <w:szCs w:val="20"/>
        </w:rPr>
        <w:t>Đó là lời Chúa.</w:t>
      </w:r>
    </w:p>
    <w:p w14:paraId="1C4FE899" w14:textId="4C851309" w:rsidR="003E0237" w:rsidRPr="002F6FF1" w:rsidRDefault="003E0237" w:rsidP="003E0237">
      <w:pPr>
        <w:widowControl w:val="0"/>
        <w:spacing w:before="120" w:after="0" w:line="260" w:lineRule="exact"/>
        <w:jc w:val="both"/>
        <w:rPr>
          <w:rFonts w:ascii="Tahoma" w:eastAsia="Times New Roman" w:hAnsi="Tahoma" w:cs="Tahoma"/>
          <w:sz w:val="20"/>
          <w:szCs w:val="20"/>
        </w:rPr>
      </w:pPr>
      <w:r w:rsidRPr="002F6FF1">
        <w:rPr>
          <w:rFonts w:ascii="Tahoma" w:eastAsia="Times New Roman" w:hAnsi="Tahoma" w:cs="Tahoma"/>
          <w:sz w:val="20"/>
          <w:szCs w:val="20"/>
        </w:rPr>
        <w:t xml:space="preserve">ALLELUIA </w:t>
      </w:r>
      <w:r w:rsidRPr="002F6FF1">
        <w:rPr>
          <w:rFonts w:ascii="Tahoma" w:eastAsia="Times New Roman" w:hAnsi="Tahoma" w:cs="Tahoma"/>
          <w:b/>
          <w:sz w:val="20"/>
          <w:szCs w:val="20"/>
        </w:rPr>
        <w:t>HOẶC CÂU XƯỚNG TRƯỚC PHÚC ÂM</w:t>
      </w:r>
      <w:r w:rsidRPr="002F6FF1">
        <w:rPr>
          <w:rFonts w:ascii="Tahoma" w:eastAsia="Times New Roman" w:hAnsi="Tahoma" w:cs="Tahoma"/>
          <w:sz w:val="20"/>
          <w:szCs w:val="20"/>
        </w:rPr>
        <w:t xml:space="preserve"> </w:t>
      </w:r>
      <w:r w:rsidRPr="003E0237">
        <w:rPr>
          <w:rFonts w:ascii="Tahoma" w:eastAsia="Times New Roman" w:hAnsi="Tahoma" w:cs="Tahoma"/>
          <w:b/>
          <w:color w:val="D86DCB"/>
          <w:sz w:val="20"/>
          <w:szCs w:val="20"/>
        </w:rPr>
        <w:t>(Mùa Chay: bỏ Alleluia)</w:t>
      </w:r>
      <w:r w:rsidR="0073566C">
        <w:rPr>
          <w:rFonts w:ascii="Tahoma" w:eastAsia="Times New Roman" w:hAnsi="Tahoma" w:cs="Tahoma"/>
          <w:sz w:val="20"/>
          <w:szCs w:val="20"/>
        </w:rPr>
        <w:t xml:space="preserve"> </w:t>
      </w:r>
      <w:r w:rsidRPr="002F6FF1">
        <w:rPr>
          <w:rFonts w:ascii="Tahoma" w:eastAsia="Times New Roman" w:hAnsi="Tahoma" w:cs="Tahoma"/>
          <w:b/>
          <w:sz w:val="20"/>
          <w:szCs w:val="20"/>
        </w:rPr>
        <w:t>Ga 1, 14ab</w:t>
      </w:r>
    </w:p>
    <w:p w14:paraId="409AF8F1" w14:textId="77777777" w:rsidR="003E0237" w:rsidRPr="002F6FF1" w:rsidRDefault="003E0237" w:rsidP="003E0237">
      <w:pPr>
        <w:widowControl w:val="0"/>
        <w:spacing w:before="120" w:after="0" w:line="260" w:lineRule="exact"/>
        <w:jc w:val="both"/>
        <w:rPr>
          <w:rFonts w:ascii="Tahoma" w:eastAsia="Times New Roman" w:hAnsi="Tahoma" w:cs="Tahoma"/>
          <w:b/>
          <w:sz w:val="20"/>
          <w:szCs w:val="20"/>
        </w:rPr>
      </w:pPr>
      <w:r w:rsidRPr="002F6FF1">
        <w:rPr>
          <w:rFonts w:ascii="Tahoma" w:eastAsia="Times New Roman" w:hAnsi="Tahoma" w:cs="Tahoma"/>
          <w:sz w:val="20"/>
          <w:szCs w:val="20"/>
        </w:rPr>
        <w:t>Alleluia, alleluia!</w:t>
      </w:r>
      <w:r w:rsidRPr="002F6FF1">
        <w:rPr>
          <w:rFonts w:ascii="Tahoma" w:eastAsia="Times New Roman" w:hAnsi="Tahoma" w:cs="Tahoma"/>
          <w:b/>
          <w:sz w:val="20"/>
          <w:szCs w:val="20"/>
        </w:rPr>
        <w:t xml:space="preserve"> - Ngôi Lời đã hoá thành nhục thể, và Người đã cư ngụ giữa chúng ta, và chúng ta đã nhìn thấy vinh quang của Người. -</w:t>
      </w:r>
      <w:r w:rsidRPr="002F6FF1">
        <w:rPr>
          <w:rFonts w:ascii="Tahoma" w:eastAsia="Times New Roman" w:hAnsi="Tahoma" w:cs="Tahoma"/>
          <w:sz w:val="20"/>
          <w:szCs w:val="20"/>
        </w:rPr>
        <w:t>Alleluia.</w:t>
      </w:r>
    </w:p>
    <w:p w14:paraId="144D1AB5" w14:textId="77777777" w:rsidR="003E0237" w:rsidRPr="002F6FF1" w:rsidRDefault="003E0237" w:rsidP="003E0237">
      <w:pPr>
        <w:widowControl w:val="0"/>
        <w:spacing w:before="120" w:after="0" w:line="260" w:lineRule="exact"/>
        <w:jc w:val="both"/>
        <w:rPr>
          <w:rFonts w:ascii="Tahoma" w:eastAsia="Times New Roman" w:hAnsi="Tahoma" w:cs="Tahoma"/>
          <w:b/>
          <w:sz w:val="20"/>
          <w:szCs w:val="20"/>
        </w:rPr>
      </w:pPr>
      <w:r w:rsidRPr="002F6FF1">
        <w:rPr>
          <w:rFonts w:ascii="Tahoma" w:eastAsia="Times New Roman" w:hAnsi="Tahoma" w:cs="Tahoma"/>
          <w:b/>
          <w:sz w:val="20"/>
          <w:szCs w:val="20"/>
        </w:rPr>
        <w:t>PHÚC ÂM: Lc 1, 26-38</w:t>
      </w:r>
    </w:p>
    <w:p w14:paraId="6D064D78" w14:textId="77777777" w:rsidR="003E0237" w:rsidRPr="002F6FF1" w:rsidRDefault="003E0237" w:rsidP="003E0237">
      <w:pPr>
        <w:widowControl w:val="0"/>
        <w:spacing w:before="120" w:after="0" w:line="260" w:lineRule="exact"/>
        <w:jc w:val="both"/>
        <w:rPr>
          <w:rFonts w:ascii="Tahoma" w:eastAsia="Times New Roman" w:hAnsi="Tahoma" w:cs="Tahoma"/>
          <w:b/>
          <w:sz w:val="20"/>
          <w:szCs w:val="20"/>
        </w:rPr>
      </w:pPr>
      <w:r w:rsidRPr="002F6FF1">
        <w:rPr>
          <w:rFonts w:ascii="Tahoma" w:eastAsia="Times New Roman" w:hAnsi="Tahoma" w:cs="Tahoma"/>
          <w:b/>
          <w:sz w:val="20"/>
          <w:szCs w:val="20"/>
        </w:rPr>
        <w:t>"Này Bà sẽ thụ thai, sinh hạ một con trai".</w:t>
      </w:r>
    </w:p>
    <w:p w14:paraId="25D6EBE2" w14:textId="77777777" w:rsidR="003E0237" w:rsidRPr="002F6FF1" w:rsidRDefault="003E0237" w:rsidP="003E0237">
      <w:pPr>
        <w:widowControl w:val="0"/>
        <w:spacing w:before="120" w:after="0" w:line="260" w:lineRule="exact"/>
        <w:jc w:val="both"/>
        <w:rPr>
          <w:rFonts w:ascii="Tahoma" w:eastAsia="Times New Roman" w:hAnsi="Tahoma" w:cs="Tahoma"/>
          <w:b/>
          <w:sz w:val="20"/>
          <w:szCs w:val="20"/>
        </w:rPr>
      </w:pPr>
      <w:r w:rsidRPr="002F6FF1">
        <w:rPr>
          <w:rFonts w:ascii="Tahoma" w:eastAsia="Times New Roman" w:hAnsi="Tahoma" w:cs="Tahoma"/>
          <w:b/>
          <w:sz w:val="20"/>
          <w:szCs w:val="20"/>
        </w:rPr>
        <w:t>Tin Mừng Chúa Giêsu Kitô theo Thánh Luca.</w:t>
      </w:r>
    </w:p>
    <w:p w14:paraId="4123F72C" w14:textId="77777777" w:rsidR="003E0237" w:rsidRPr="002F6FF1" w:rsidRDefault="003E0237" w:rsidP="003E0237">
      <w:pPr>
        <w:widowControl w:val="0"/>
        <w:spacing w:before="120" w:after="0" w:line="260" w:lineRule="exact"/>
        <w:jc w:val="both"/>
        <w:rPr>
          <w:rFonts w:ascii="Tahoma" w:eastAsia="Times New Roman" w:hAnsi="Tahoma" w:cs="Tahoma"/>
          <w:sz w:val="20"/>
          <w:szCs w:val="20"/>
        </w:rPr>
      </w:pPr>
      <w:r w:rsidRPr="002F6FF1">
        <w:rPr>
          <w:rFonts w:ascii="Tahoma" w:eastAsia="Times New Roman" w:hAnsi="Tahoma" w:cs="Tahoma"/>
          <w:sz w:val="20"/>
          <w:szCs w:val="20"/>
        </w:rPr>
        <w:t>Khi ấy, thiên thần Gabriel được Chúa sai đến một thành xứ Galilêa, tên là Nadarét, đến với một trinh nữ đã đính hôn với một người tên là Giuse, thuộc chi họ Đavít, trinh nữ ấy tên là Maria. Thiên thần vào nhà trinh nữ và chào rằng: "Kính chào Bà đầy ơn phước, Thiên Chúa ở cùng Bà, Bà được chúc phúc giữa các người phụ nữ". Nghe lời đó, Bà bối rối và tự hỏi lời chào đó có ý nghĩa gì. </w:t>
      </w:r>
    </w:p>
    <w:p w14:paraId="1BCE240F" w14:textId="77777777" w:rsidR="003E0237" w:rsidRPr="002F6FF1" w:rsidRDefault="003E0237" w:rsidP="003E0237">
      <w:pPr>
        <w:widowControl w:val="0"/>
        <w:spacing w:before="120" w:after="0" w:line="260" w:lineRule="exact"/>
        <w:jc w:val="both"/>
        <w:rPr>
          <w:rFonts w:ascii="Tahoma" w:eastAsia="Times New Roman" w:hAnsi="Tahoma" w:cs="Tahoma"/>
          <w:sz w:val="20"/>
          <w:szCs w:val="20"/>
        </w:rPr>
      </w:pPr>
      <w:r w:rsidRPr="002F6FF1">
        <w:rPr>
          <w:rFonts w:ascii="Tahoma" w:eastAsia="Times New Roman" w:hAnsi="Tahoma" w:cs="Tahoma"/>
          <w:sz w:val="20"/>
          <w:szCs w:val="20"/>
        </w:rPr>
        <w:t>Thiên thần liền thưa: "Maria đừng sợ, vì đã được nghĩa với Chúa. Này Bà sẽ thụ thai, sinh một Con trai và đặt tên là Giêsu. Người sẽ nên cao trọng và được gọi là Con Ðấng Tối Cao. Thiên Chúa sẽ ban cho Người ngôi báu Ðavít tổ phụ Người. Người sẽ cai trị đời đời trong nhà Giacóp, và triều đại Người sẽ vô tận".</w:t>
      </w:r>
      <w:r w:rsidRPr="002F6FF1">
        <w:rPr>
          <w:rFonts w:ascii="Tahoma" w:eastAsia="Times New Roman" w:hAnsi="Tahoma" w:cs="Tahoma"/>
          <w:sz w:val="20"/>
          <w:szCs w:val="20"/>
          <w:lang w:val="vi-VN"/>
        </w:rPr>
        <w:t xml:space="preserve"> </w:t>
      </w:r>
      <w:r w:rsidRPr="002F6FF1">
        <w:rPr>
          <w:rFonts w:ascii="Tahoma" w:eastAsia="Times New Roman" w:hAnsi="Tahoma" w:cs="Tahoma"/>
          <w:sz w:val="20"/>
          <w:szCs w:val="20"/>
        </w:rPr>
        <w:t>Nhưng Maria thưa với thiên thần: "Việc đó xảy đến thế nào được, vì tôi không biết đến người nam?"</w:t>
      </w:r>
      <w:r w:rsidRPr="002F6FF1">
        <w:rPr>
          <w:rFonts w:ascii="Tahoma" w:eastAsia="Times New Roman" w:hAnsi="Tahoma" w:cs="Tahoma"/>
          <w:sz w:val="20"/>
          <w:szCs w:val="20"/>
          <w:lang w:val="vi-VN"/>
        </w:rPr>
        <w:t xml:space="preserve"> </w:t>
      </w:r>
      <w:r w:rsidRPr="002F6FF1">
        <w:rPr>
          <w:rFonts w:ascii="Tahoma" w:eastAsia="Times New Roman" w:hAnsi="Tahoma" w:cs="Tahoma"/>
          <w:sz w:val="20"/>
          <w:szCs w:val="20"/>
        </w:rPr>
        <w:t xml:space="preserve">Thiên thần thưa: "Chúa Thánh Thần sẽ đến với Bà và uy quyền Ðấng Tối Cao sẽ bao trùm Bà. Vì thế Ðấng Bà sinh ra, sẽ là Ðấng Thánh và được gọi là Con Thiên Chúa. Và này, Isave chị họ Bà cũng đã thụ thai con trai trong lúc tuổi già và nay đã mang thai được sáu tháng, người mà thiên hạ họi là son sẻ; vì không có việc gì mà </w:t>
      </w:r>
      <w:r w:rsidRPr="002F6FF1">
        <w:rPr>
          <w:rFonts w:ascii="Tahoma" w:eastAsia="Times New Roman" w:hAnsi="Tahoma" w:cs="Tahoma"/>
          <w:sz w:val="20"/>
          <w:szCs w:val="20"/>
        </w:rPr>
        <w:lastRenderedPageBreak/>
        <w:t>Chúa không làm được".</w:t>
      </w:r>
    </w:p>
    <w:p w14:paraId="4E4A1B74" w14:textId="072A7BB5" w:rsidR="003E0237" w:rsidRPr="002F6FF1" w:rsidRDefault="003E0237" w:rsidP="003E0237">
      <w:pPr>
        <w:widowControl w:val="0"/>
        <w:spacing w:before="120" w:after="0" w:line="260" w:lineRule="exact"/>
        <w:jc w:val="both"/>
        <w:rPr>
          <w:rFonts w:ascii="Tahoma" w:eastAsia="Times New Roman" w:hAnsi="Tahoma" w:cs="Tahoma"/>
          <w:sz w:val="20"/>
          <w:szCs w:val="20"/>
        </w:rPr>
      </w:pPr>
      <w:r w:rsidRPr="002F6FF1">
        <w:rPr>
          <w:rFonts w:ascii="Tahoma" w:eastAsia="Times New Roman" w:hAnsi="Tahoma" w:cs="Tahoma"/>
          <w:sz w:val="20"/>
          <w:szCs w:val="20"/>
        </w:rPr>
        <w:t>Maria liền thưa: "Này tôi là tôi tớ Chúa, tôi xin vâng như lời Thiên thần truyền". Và thiên thần cáo biệt Bà.</w:t>
      </w:r>
      <w:r w:rsidR="0073566C">
        <w:rPr>
          <w:rFonts w:ascii="Tahoma" w:eastAsia="Times New Roman" w:hAnsi="Tahoma" w:cs="Tahoma"/>
          <w:sz w:val="20"/>
          <w:szCs w:val="20"/>
        </w:rPr>
        <w:t xml:space="preserve"> </w:t>
      </w:r>
      <w:r w:rsidRPr="002F6FF1">
        <w:rPr>
          <w:rFonts w:ascii="Tahoma" w:eastAsia="Times New Roman" w:hAnsi="Tahoma" w:cs="Tahoma"/>
          <w:sz w:val="20"/>
          <w:szCs w:val="20"/>
        </w:rPr>
        <w:t>Ðó là lời Chúa.</w:t>
      </w:r>
    </w:p>
    <w:p w14:paraId="0C0C2056" w14:textId="77777777" w:rsidR="003E0237" w:rsidRPr="00862BC9" w:rsidRDefault="003E0237" w:rsidP="003E0237">
      <w:pPr>
        <w:widowControl w:val="0"/>
        <w:spacing w:before="120" w:after="0" w:line="260" w:lineRule="exact"/>
        <w:jc w:val="both"/>
        <w:rPr>
          <w:rFonts w:ascii="Tahoma" w:eastAsia="Times New Roman" w:hAnsi="Tahoma" w:cs="Tahoma"/>
          <w:sz w:val="20"/>
          <w:szCs w:val="20"/>
        </w:rPr>
      </w:pPr>
    </w:p>
    <w:p w14:paraId="48414BFF" w14:textId="77777777" w:rsidR="003E0237" w:rsidRDefault="00BC6B9F" w:rsidP="003E0237">
      <w:pPr>
        <w:spacing w:after="0"/>
        <w:jc w:val="center"/>
        <w:rPr>
          <w:rFonts w:ascii="Tahoma" w:hAnsi="Tahoma" w:cs="Tahoma"/>
          <w:sz w:val="20"/>
        </w:rPr>
      </w:pPr>
      <w:r>
        <w:rPr>
          <w:rFonts w:ascii="Tahoma" w:hAnsi="Tahoma" w:cs="Tahoma"/>
          <w:sz w:val="20"/>
        </w:rPr>
        <w:pict w14:anchorId="455E5150">
          <v:shape id="_x0000_i1051" type="#_x0000_t75" style="width:258pt;height:33pt">
            <v:imagedata r:id="rId9" o:title="bar_flower2"/>
          </v:shape>
        </w:pict>
      </w:r>
    </w:p>
    <w:p w14:paraId="606CF6C7" w14:textId="77777777" w:rsidR="003E0237" w:rsidRDefault="003E0237" w:rsidP="003E0237">
      <w:pPr>
        <w:spacing w:before="100" w:beforeAutospacing="1" w:after="80" w:line="310" w:lineRule="atLeast"/>
        <w:jc w:val="both"/>
        <w:rPr>
          <w:rFonts w:ascii="Tahoma" w:eastAsia="Times New Roman" w:hAnsi="Tahoma" w:cs="Tahoma"/>
          <w:i/>
          <w:sz w:val="20"/>
          <w:szCs w:val="20"/>
          <w:lang w:val="vi-VN"/>
        </w:rPr>
      </w:pPr>
    </w:p>
    <w:p w14:paraId="0C0D5DCA" w14:textId="2804EFB7" w:rsidR="003E0237" w:rsidRPr="005E6681" w:rsidRDefault="003E0237" w:rsidP="003E0237">
      <w:pPr>
        <w:spacing w:before="100" w:beforeAutospacing="1" w:after="80" w:line="310" w:lineRule="atLeast"/>
        <w:jc w:val="both"/>
        <w:rPr>
          <w:rFonts w:ascii="Tahoma" w:eastAsia="Times New Roman" w:hAnsi="Tahoma" w:cs="Tahoma"/>
          <w:i/>
          <w:sz w:val="20"/>
          <w:szCs w:val="20"/>
        </w:rPr>
      </w:pPr>
      <w:r w:rsidRPr="005E6681">
        <w:rPr>
          <w:rFonts w:ascii="Tahoma" w:eastAsia="Times New Roman" w:hAnsi="Tahoma" w:cs="Tahoma"/>
          <w:i/>
          <w:sz w:val="20"/>
          <w:szCs w:val="20"/>
        </w:rPr>
        <w:t>* Việc suy niệm của chúng ta về đời sống hiện tại phải ở trong lời ca ngợi Thiên Chúa; bởi vì niềm hoan lạc của đời sống muôn đời mai sau sẽ là lời ca ngợi Thiên Chúa. Ai chưa thực tập điều ấy ngay từ bây giờ thì không thể phù hợp với đời sống tương lai.</w:t>
      </w:r>
    </w:p>
    <w:p w14:paraId="77D3D44A" w14:textId="77777777" w:rsidR="003E0237" w:rsidRPr="005E6681" w:rsidRDefault="003E0237" w:rsidP="003E0237">
      <w:pPr>
        <w:spacing w:before="100" w:beforeAutospacing="1" w:after="80" w:line="310" w:lineRule="atLeast"/>
        <w:jc w:val="both"/>
        <w:rPr>
          <w:rFonts w:ascii="Tahoma" w:eastAsia="Times New Roman" w:hAnsi="Tahoma" w:cs="Tahoma"/>
          <w:i/>
          <w:sz w:val="20"/>
          <w:szCs w:val="20"/>
        </w:rPr>
      </w:pPr>
      <w:r w:rsidRPr="005E6681">
        <w:rPr>
          <w:rFonts w:ascii="Tahoma" w:eastAsia="Times New Roman" w:hAnsi="Tahoma" w:cs="Tahoma"/>
          <w:i/>
          <w:sz w:val="20"/>
          <w:szCs w:val="20"/>
        </w:rPr>
        <w:t>Những lời cầu nguyện hằng ngày của các tín hữu đền bồi những sai lỗi sơ sài nhỏ mọn thường ngày của họ, những điều mà cuộc sống này không thể tránh được. (Thánh Augustine)</w:t>
      </w:r>
    </w:p>
    <w:p w14:paraId="148406C8" w14:textId="77777777" w:rsidR="003E0237" w:rsidRPr="005E6681" w:rsidRDefault="003E0237" w:rsidP="003E0237">
      <w:pPr>
        <w:spacing w:before="100" w:beforeAutospacing="1" w:after="80" w:line="310" w:lineRule="atLeast"/>
        <w:jc w:val="both"/>
        <w:rPr>
          <w:rFonts w:ascii="Tahoma" w:eastAsia="Times New Roman" w:hAnsi="Tahoma" w:cs="Tahoma"/>
          <w:i/>
          <w:sz w:val="20"/>
          <w:szCs w:val="20"/>
        </w:rPr>
      </w:pPr>
      <w:r w:rsidRPr="005E6681">
        <w:rPr>
          <w:rFonts w:ascii="Tahoma" w:eastAsia="Times New Roman" w:hAnsi="Tahoma" w:cs="Tahoma"/>
          <w:i/>
          <w:sz w:val="20"/>
          <w:szCs w:val="20"/>
        </w:rPr>
        <w:t>* Anh em hãy xét xem hạnh phúc được trào đổ và vinh quang được ban tặng cho anh em lớn lao nhường nào. Đó là việc anh em được thông hiệp với Thiên Chúa trong khi cầu nguyện, được liên kết với Chúa Kitô trong cuộc tâm sự, và nài xin những gì anh em ước muốn. (Thánh Gioan Kim khẩu)</w:t>
      </w:r>
    </w:p>
    <w:p w14:paraId="4A817BEF" w14:textId="14561488" w:rsidR="005E6681" w:rsidRDefault="005E6681" w:rsidP="005E6681">
      <w:pPr>
        <w:spacing w:after="0"/>
        <w:jc w:val="center"/>
        <w:rPr>
          <w:rFonts w:ascii="Tahoma" w:hAnsi="Tahoma" w:cs="Tahoma"/>
          <w:sz w:val="20"/>
        </w:rPr>
      </w:pPr>
    </w:p>
    <w:p w14:paraId="647C6EA4" w14:textId="452153E4" w:rsidR="00276A59" w:rsidRPr="00996EF2" w:rsidRDefault="00B918BB" w:rsidP="00B918BB">
      <w:pPr>
        <w:spacing w:before="120" w:after="0"/>
        <w:jc w:val="center"/>
        <w:rPr>
          <w:rFonts w:ascii="Tahoma" w:hAnsi="Tahoma" w:cs="Tahoma"/>
          <w:b/>
          <w:sz w:val="20"/>
          <w:lang w:val="vi-VN"/>
        </w:rPr>
      </w:pPr>
      <w:r>
        <w:rPr>
          <w:rFonts w:ascii="Tahoma" w:hAnsi="Tahoma" w:cs="Tahoma"/>
          <w:sz w:val="20"/>
        </w:rPr>
        <w:br w:type="page"/>
      </w:r>
      <w:r w:rsidR="00D16ADA">
        <w:rPr>
          <w:rStyle w:val="date-display-single"/>
          <w:rFonts w:ascii="Tahoma" w:hAnsi="Tahoma" w:cs="Tahoma"/>
          <w:b/>
          <w:color w:val="000000"/>
          <w:sz w:val="20"/>
          <w:szCs w:val="21"/>
        </w:rPr>
        <w:lastRenderedPageBreak/>
        <w:t>26</w:t>
      </w:r>
      <w:r w:rsidR="00276A59" w:rsidRPr="00996EF2">
        <w:rPr>
          <w:rStyle w:val="date-display-single"/>
          <w:rFonts w:ascii="Tahoma" w:hAnsi="Tahoma" w:cs="Tahoma"/>
          <w:b/>
          <w:color w:val="000000"/>
          <w:sz w:val="20"/>
          <w:szCs w:val="21"/>
          <w:lang w:val="vi-VN"/>
        </w:rPr>
        <w:t>/</w:t>
      </w:r>
      <w:r w:rsidRPr="00996EF2">
        <w:rPr>
          <w:rStyle w:val="date-display-single"/>
          <w:rFonts w:ascii="Tahoma" w:hAnsi="Tahoma" w:cs="Tahoma"/>
          <w:b/>
          <w:color w:val="000000"/>
          <w:sz w:val="20"/>
          <w:szCs w:val="21"/>
          <w:lang w:val="vi-VN"/>
        </w:rPr>
        <w:t>0</w:t>
      </w:r>
      <w:r w:rsidRPr="00245F2F">
        <w:rPr>
          <w:rFonts w:ascii="Tahoma" w:eastAsia="Times New Roman" w:hAnsi="Tahoma" w:cs="Tahoma"/>
          <w:b/>
          <w:sz w:val="20"/>
          <w:szCs w:val="20"/>
        </w:rPr>
        <w:t>3</w:t>
      </w:r>
      <w:r w:rsidR="00276A59" w:rsidRPr="00996EF2">
        <w:rPr>
          <w:rStyle w:val="date-display-single"/>
          <w:rFonts w:ascii="Tahoma" w:hAnsi="Tahoma" w:cs="Tahoma"/>
          <w:b/>
          <w:color w:val="000000"/>
          <w:sz w:val="20"/>
          <w:szCs w:val="21"/>
          <w:lang w:val="vi-VN"/>
        </w:rPr>
        <w:t>/</w:t>
      </w:r>
      <w:r w:rsidR="00D16ADA">
        <w:rPr>
          <w:rStyle w:val="date-display-single"/>
          <w:rFonts w:ascii="Tahoma" w:hAnsi="Tahoma" w:cs="Tahoma"/>
          <w:b/>
          <w:color w:val="000000"/>
          <w:sz w:val="20"/>
          <w:szCs w:val="21"/>
          <w:lang w:val="vi-VN"/>
        </w:rPr>
        <w:t>2025</w:t>
      </w:r>
    </w:p>
    <w:p w14:paraId="14AD7C39" w14:textId="77777777" w:rsidR="00276A59" w:rsidRPr="00996EF2" w:rsidRDefault="00862BC9" w:rsidP="00276A59">
      <w:pPr>
        <w:pBdr>
          <w:bottom w:val="single" w:sz="4" w:space="1" w:color="auto"/>
        </w:pBdr>
        <w:spacing w:after="0"/>
        <w:jc w:val="center"/>
        <w:rPr>
          <w:rFonts w:ascii="Tahoma" w:hAnsi="Tahoma" w:cs="Tahoma"/>
          <w:b/>
          <w:sz w:val="20"/>
          <w:lang w:val="vi-VN"/>
        </w:rPr>
      </w:pPr>
      <w:r>
        <w:rPr>
          <w:rStyle w:val="date-display-single"/>
          <w:rFonts w:ascii="Tahoma" w:hAnsi="Tahoma" w:cs="Tahoma"/>
          <w:b/>
          <w:color w:val="000000"/>
          <w:sz w:val="20"/>
          <w:szCs w:val="21"/>
          <w:lang w:val="vi-VN"/>
        </w:rPr>
        <w:t>Thứ Tư</w:t>
      </w:r>
      <w:r w:rsidR="00276A59">
        <w:rPr>
          <w:rStyle w:val="views-field-field-date-value"/>
          <w:rFonts w:ascii="Tahoma" w:hAnsi="Tahoma" w:cs="Tahoma"/>
          <w:b/>
          <w:color w:val="000000"/>
          <w:sz w:val="20"/>
          <w:szCs w:val="21"/>
        </w:rPr>
        <w:t xml:space="preserve"> </w:t>
      </w:r>
      <w:r w:rsidR="00B918BB">
        <w:rPr>
          <w:rFonts w:ascii="Tahoma" w:eastAsia="Times New Roman" w:hAnsi="Tahoma" w:cs="Tahoma"/>
          <w:b/>
          <w:color w:val="000000"/>
          <w:sz w:val="20"/>
          <w:szCs w:val="21"/>
          <w:lang w:val="vi-VN"/>
        </w:rPr>
        <w:t>I</w:t>
      </w:r>
      <w:r w:rsidR="00B918BB">
        <w:rPr>
          <w:rFonts w:ascii="Tahoma" w:hAnsi="Tahoma" w:cs="Tahoma"/>
          <w:b/>
          <w:sz w:val="20"/>
        </w:rPr>
        <w:t>I</w:t>
      </w:r>
      <w:r w:rsidR="00B918BB">
        <w:rPr>
          <w:rFonts w:ascii="Tahoma" w:hAnsi="Tahoma" w:cs="Tahoma"/>
          <w:b/>
          <w:sz w:val="20"/>
          <w:lang w:val="vi-VN"/>
        </w:rPr>
        <w:t>I</w:t>
      </w:r>
      <w:r w:rsidR="00B918BB">
        <w:rPr>
          <w:rFonts w:ascii="Tahoma" w:hAnsi="Tahoma" w:cs="Tahoma"/>
          <w:b/>
          <w:sz w:val="20"/>
        </w:rPr>
        <w:t xml:space="preserve"> Mu</w:t>
      </w:r>
      <w:r w:rsidR="00B918BB">
        <w:rPr>
          <w:rFonts w:ascii="Tahoma" w:hAnsi="Tahoma" w:cs="Tahoma"/>
          <w:b/>
          <w:sz w:val="20"/>
          <w:lang w:val="vi-VN"/>
        </w:rPr>
        <w:t>̀a Chay</w:t>
      </w:r>
    </w:p>
    <w:p w14:paraId="5E8346BC" w14:textId="77777777" w:rsidR="00B918BB" w:rsidRPr="00B918BB" w:rsidRDefault="00B918BB" w:rsidP="00B918BB">
      <w:pPr>
        <w:widowControl w:val="0"/>
        <w:spacing w:before="120" w:after="0" w:line="260" w:lineRule="exact"/>
        <w:jc w:val="both"/>
        <w:rPr>
          <w:rFonts w:ascii="Tahoma" w:eastAsia="Times New Roman" w:hAnsi="Tahoma" w:cs="Tahoma"/>
          <w:b/>
          <w:sz w:val="20"/>
          <w:szCs w:val="20"/>
        </w:rPr>
      </w:pPr>
      <w:r w:rsidRPr="00B918BB">
        <w:rPr>
          <w:rFonts w:ascii="Tahoma" w:eastAsia="Times New Roman" w:hAnsi="Tahoma" w:cs="Tahoma"/>
          <w:b/>
          <w:sz w:val="20"/>
          <w:szCs w:val="20"/>
        </w:rPr>
        <w:t>BÀI ĐỌC I: Đnl 4, 1. 5-9</w:t>
      </w:r>
    </w:p>
    <w:p w14:paraId="6D3D84B1" w14:textId="77777777" w:rsidR="00B918BB" w:rsidRPr="00B918BB" w:rsidRDefault="00B918BB" w:rsidP="00B918BB">
      <w:pPr>
        <w:widowControl w:val="0"/>
        <w:spacing w:before="120" w:after="0" w:line="260" w:lineRule="exact"/>
        <w:jc w:val="both"/>
        <w:rPr>
          <w:rFonts w:ascii="Tahoma" w:eastAsia="Times New Roman" w:hAnsi="Tahoma" w:cs="Tahoma"/>
          <w:b/>
          <w:sz w:val="20"/>
          <w:szCs w:val="20"/>
        </w:rPr>
      </w:pPr>
      <w:r w:rsidRPr="00B918BB">
        <w:rPr>
          <w:rFonts w:ascii="Tahoma" w:eastAsia="Times New Roman" w:hAnsi="Tahoma" w:cs="Tahoma"/>
          <w:b/>
          <w:sz w:val="20"/>
          <w:szCs w:val="20"/>
        </w:rPr>
        <w:t>"Các ngươi hãy tuân giữ các giới răn và đem thực hành bằng việc làm".</w:t>
      </w:r>
    </w:p>
    <w:p w14:paraId="6C1877CE" w14:textId="77777777" w:rsidR="00B918BB" w:rsidRPr="00B918BB" w:rsidRDefault="00B918BB" w:rsidP="00B918BB">
      <w:pPr>
        <w:widowControl w:val="0"/>
        <w:spacing w:before="120" w:after="0" w:line="260" w:lineRule="exact"/>
        <w:jc w:val="both"/>
        <w:rPr>
          <w:rFonts w:ascii="Tahoma" w:eastAsia="Times New Roman" w:hAnsi="Tahoma" w:cs="Tahoma"/>
          <w:b/>
          <w:sz w:val="20"/>
          <w:szCs w:val="20"/>
        </w:rPr>
      </w:pPr>
      <w:r w:rsidRPr="00B918BB">
        <w:rPr>
          <w:rFonts w:ascii="Tahoma" w:eastAsia="Times New Roman" w:hAnsi="Tahoma" w:cs="Tahoma"/>
          <w:b/>
          <w:sz w:val="20"/>
          <w:szCs w:val="20"/>
        </w:rPr>
        <w:t>Trích sách Đệ Nhị Luật.</w:t>
      </w:r>
    </w:p>
    <w:p w14:paraId="01B8FD45" w14:textId="77777777" w:rsidR="00B918BB" w:rsidRPr="00B918BB" w:rsidRDefault="00B918BB" w:rsidP="00B918BB">
      <w:pPr>
        <w:widowControl w:val="0"/>
        <w:spacing w:before="120" w:after="0" w:line="260" w:lineRule="exact"/>
        <w:jc w:val="both"/>
        <w:rPr>
          <w:rFonts w:ascii="Tahoma" w:eastAsia="Times New Roman" w:hAnsi="Tahoma" w:cs="Tahoma"/>
          <w:sz w:val="20"/>
          <w:szCs w:val="20"/>
        </w:rPr>
      </w:pPr>
      <w:r w:rsidRPr="00B918BB">
        <w:rPr>
          <w:rFonts w:ascii="Tahoma" w:eastAsia="Times New Roman" w:hAnsi="Tahoma" w:cs="Tahoma"/>
          <w:sz w:val="20"/>
          <w:szCs w:val="20"/>
        </w:rPr>
        <w:t xml:space="preserve">Môi-sen nói với dân chúng rằng: "Hỡi Israel, giờ đây hãy nghe các lề luật và huấn lệnh mà tôi dạy bảo các ngươi phải thực hành, để được sống và được vào chiếm hữu phần đất mà Chúa là Thiên Chúa cha ông các ngươi sẽ ban cho các ngươi. Các ngươi nên biết, tôi thừa lệnh Chúa là Thiên Chúa tôi mà truyền dạy cho các ngươi biết lề luật và huấn lệnh của Chúa, để các ngươi thi hành các điều ấy trong phần đất mà các ngươi chiếm hữu; các ngươi phải tuân giữ và thực hành, vì đó là sự khôn ngoan và sáng suốt của các ngươi trước mặt muôn dân, để khi nghe nói đến tất cả các lề luật ấy, họ nói: 'Thật, dân tộc vĩ đại này là một dân khôn ngoan và sáng suốt'. Không một dân tộc vĩ đại nào được các thần ở bên cạnh mình, như Chúa là Thiên Chúa chúng ta ở bên cạnh chúng ta khi chúng ta kêu cầu Người. Có dân tộc thời danh nào khác có lễ nghi, huấn lệnh công chính, và bộ luật như tôi trình bày trước mặt các ngươi hôm nay không? </w:t>
      </w:r>
    </w:p>
    <w:p w14:paraId="30D8F50B" w14:textId="409D7B93" w:rsidR="00B918BB" w:rsidRPr="00B918BB" w:rsidRDefault="00B918BB" w:rsidP="00B918BB">
      <w:pPr>
        <w:widowControl w:val="0"/>
        <w:spacing w:before="120" w:after="0" w:line="260" w:lineRule="exact"/>
        <w:jc w:val="both"/>
        <w:rPr>
          <w:rFonts w:ascii="Tahoma" w:eastAsia="Times New Roman" w:hAnsi="Tahoma" w:cs="Tahoma"/>
          <w:sz w:val="20"/>
          <w:szCs w:val="20"/>
        </w:rPr>
      </w:pPr>
      <w:r w:rsidRPr="00B918BB">
        <w:rPr>
          <w:rFonts w:ascii="Tahoma" w:eastAsia="Times New Roman" w:hAnsi="Tahoma" w:cs="Tahoma"/>
          <w:sz w:val="20"/>
          <w:szCs w:val="20"/>
        </w:rPr>
        <w:t>"Vậy các ngươi hãy ý tứ và giữ mình. Trong suốt đời các ngươi, đừng quên và đừng để lòng xao lãng những điều các ngươi đã thấy. Hãy dạy cho con cháu các ngươi biết các điều ấy".</w:t>
      </w:r>
      <w:r w:rsidR="0073566C">
        <w:rPr>
          <w:rFonts w:ascii="Tahoma" w:eastAsia="Times New Roman" w:hAnsi="Tahoma" w:cs="Tahoma"/>
          <w:sz w:val="20"/>
          <w:szCs w:val="20"/>
          <w:lang w:val="vi-VN"/>
        </w:rPr>
        <w:t xml:space="preserve"> </w:t>
      </w:r>
      <w:r w:rsidRPr="00B918BB">
        <w:rPr>
          <w:rFonts w:ascii="Tahoma" w:eastAsia="Times New Roman" w:hAnsi="Tahoma" w:cs="Tahoma"/>
          <w:sz w:val="20"/>
          <w:szCs w:val="20"/>
        </w:rPr>
        <w:t>Đó là lời Chúa.</w:t>
      </w:r>
    </w:p>
    <w:p w14:paraId="0E3D6A96" w14:textId="77777777" w:rsidR="00B918BB" w:rsidRPr="00B918BB" w:rsidRDefault="00B918BB" w:rsidP="00B918BB">
      <w:pPr>
        <w:widowControl w:val="0"/>
        <w:spacing w:before="120" w:after="0" w:line="260" w:lineRule="exact"/>
        <w:jc w:val="both"/>
        <w:rPr>
          <w:rFonts w:ascii="Tahoma" w:eastAsia="Times New Roman" w:hAnsi="Tahoma" w:cs="Tahoma"/>
          <w:b/>
          <w:sz w:val="20"/>
          <w:szCs w:val="20"/>
        </w:rPr>
      </w:pPr>
      <w:r w:rsidRPr="00B918BB">
        <w:rPr>
          <w:rFonts w:ascii="Tahoma" w:eastAsia="Times New Roman" w:hAnsi="Tahoma" w:cs="Tahoma"/>
          <w:b/>
          <w:sz w:val="20"/>
          <w:szCs w:val="20"/>
        </w:rPr>
        <w:t>ĐÁP CA: Tv 147, 12-13. 15-16. 19-20</w:t>
      </w:r>
    </w:p>
    <w:p w14:paraId="652EC0D3" w14:textId="77777777" w:rsidR="00B918BB" w:rsidRPr="00B918BB" w:rsidRDefault="00B918BB" w:rsidP="00B918BB">
      <w:pPr>
        <w:widowControl w:val="0"/>
        <w:spacing w:before="120" w:after="0" w:line="260" w:lineRule="exact"/>
        <w:jc w:val="both"/>
        <w:rPr>
          <w:rFonts w:ascii="Tahoma" w:eastAsia="Times New Roman" w:hAnsi="Tahoma" w:cs="Tahoma"/>
          <w:b/>
          <w:sz w:val="20"/>
          <w:szCs w:val="20"/>
        </w:rPr>
      </w:pPr>
      <w:r w:rsidRPr="00B918BB">
        <w:rPr>
          <w:rFonts w:ascii="Tahoma" w:eastAsia="Times New Roman" w:hAnsi="Tahoma" w:cs="Tahoma"/>
          <w:b/>
          <w:color w:val="000000"/>
          <w:w w:val="90"/>
          <w:sz w:val="20"/>
          <w:szCs w:val="24"/>
        </w:rPr>
        <w:t>Đáp:</w:t>
      </w:r>
      <w:r w:rsidRPr="00B918BB">
        <w:rPr>
          <w:rFonts w:ascii="Tahoma" w:eastAsia="Times New Roman" w:hAnsi="Tahoma" w:cs="Tahoma"/>
          <w:b/>
          <w:sz w:val="20"/>
          <w:szCs w:val="20"/>
        </w:rPr>
        <w:t xml:space="preserve"> Giêrusalem hỡi, hãy ngợi khen Chúa</w:t>
      </w:r>
      <w:r w:rsidRPr="00B918BB">
        <w:rPr>
          <w:rFonts w:ascii="Tahoma" w:eastAsia="Times New Roman" w:hAnsi="Tahoma" w:cs="Tahoma"/>
          <w:b/>
          <w:color w:val="000000"/>
          <w:w w:val="90"/>
          <w:sz w:val="20"/>
          <w:szCs w:val="24"/>
        </w:rPr>
        <w:t xml:space="preserve"> </w:t>
      </w:r>
      <w:r w:rsidRPr="00B918BB">
        <w:rPr>
          <w:rFonts w:ascii="Tahoma" w:eastAsia="Times New Roman" w:hAnsi="Tahoma" w:cs="Tahoma"/>
          <w:b/>
          <w:i/>
          <w:color w:val="000000"/>
          <w:sz w:val="20"/>
          <w:szCs w:val="24"/>
        </w:rPr>
        <w:t>(c. 12a)</w:t>
      </w:r>
      <w:r w:rsidRPr="00B918BB">
        <w:rPr>
          <w:rFonts w:ascii="Tahoma" w:eastAsia="Times New Roman" w:hAnsi="Tahoma" w:cs="Tahoma"/>
          <w:b/>
          <w:sz w:val="20"/>
          <w:szCs w:val="20"/>
        </w:rPr>
        <w:t>.</w:t>
      </w:r>
    </w:p>
    <w:p w14:paraId="4DA851AB" w14:textId="5DDF2D10" w:rsidR="00B918BB" w:rsidRPr="00B918BB" w:rsidRDefault="00B918BB" w:rsidP="00B918BB">
      <w:pPr>
        <w:widowControl w:val="0"/>
        <w:spacing w:before="120" w:after="0" w:line="260" w:lineRule="exact"/>
        <w:jc w:val="both"/>
        <w:rPr>
          <w:rFonts w:ascii="Tahoma" w:eastAsia="Times New Roman" w:hAnsi="Tahoma" w:cs="Tahoma"/>
          <w:sz w:val="20"/>
          <w:szCs w:val="20"/>
        </w:rPr>
      </w:pPr>
      <w:r w:rsidRPr="00B918BB">
        <w:rPr>
          <w:rFonts w:ascii="Tahoma" w:eastAsia="Times New Roman" w:hAnsi="Tahoma" w:cs="Tahoma"/>
          <w:sz w:val="20"/>
          <w:szCs w:val="20"/>
        </w:rPr>
        <w:t>1) Giêrusalem hỡi, hãy ngợi khen Chúa. Hãy ngợi khen Thiên Chúa của ngươi, hỡi Sion! vì Người giữ chặt các chốt cửa thành ngươi; Người đã chúc phúc cho con cái ngươi trong thành nội.</w:t>
      </w:r>
      <w:r w:rsidRPr="00B918BB">
        <w:rPr>
          <w:rFonts w:ascii="Tahoma" w:eastAsia="Times New Roman" w:hAnsi="Tahoma" w:cs="Tahoma"/>
          <w:w w:val="90"/>
          <w:sz w:val="20"/>
          <w:szCs w:val="20"/>
        </w:rPr>
        <w:t xml:space="preserve"> </w:t>
      </w:r>
    </w:p>
    <w:p w14:paraId="4D51DFFE" w14:textId="77777777" w:rsidR="00B918BB" w:rsidRPr="00B918BB" w:rsidRDefault="00B918BB" w:rsidP="00B918BB">
      <w:pPr>
        <w:widowControl w:val="0"/>
        <w:spacing w:before="120" w:after="0" w:line="260" w:lineRule="exact"/>
        <w:jc w:val="both"/>
        <w:rPr>
          <w:rFonts w:ascii="Tahoma" w:eastAsia="Times New Roman" w:hAnsi="Tahoma" w:cs="Tahoma"/>
          <w:sz w:val="20"/>
          <w:szCs w:val="20"/>
        </w:rPr>
      </w:pPr>
      <w:r w:rsidRPr="00B918BB">
        <w:rPr>
          <w:rFonts w:ascii="Tahoma" w:eastAsia="Times New Roman" w:hAnsi="Tahoma" w:cs="Tahoma"/>
          <w:sz w:val="20"/>
          <w:szCs w:val="20"/>
        </w:rPr>
        <w:t>2) Người đã sai lời Người xuống cõi trần ai, và lời Người lanh chai chạy rảo. Người khiến tuyết rơi như thể lông cừu, Người gieo rắc sương đông như tro bụi trắng.</w:t>
      </w:r>
      <w:r w:rsidRPr="00B918BB">
        <w:rPr>
          <w:rFonts w:ascii="Tahoma" w:eastAsia="Times New Roman" w:hAnsi="Tahoma" w:cs="Tahoma"/>
          <w:i/>
          <w:sz w:val="20"/>
          <w:szCs w:val="20"/>
        </w:rPr>
        <w:t xml:space="preserve"> </w:t>
      </w:r>
      <w:r w:rsidRPr="00B918BB">
        <w:rPr>
          <w:rFonts w:ascii="Tahoma" w:eastAsia="Times New Roman" w:hAnsi="Tahoma" w:cs="Tahoma"/>
          <w:w w:val="90"/>
          <w:sz w:val="20"/>
          <w:szCs w:val="20"/>
        </w:rPr>
        <w:t>- Đáp.</w:t>
      </w:r>
    </w:p>
    <w:p w14:paraId="590AE911" w14:textId="77777777" w:rsidR="00B918BB" w:rsidRPr="00B918BB" w:rsidRDefault="00B918BB" w:rsidP="00B918BB">
      <w:pPr>
        <w:widowControl w:val="0"/>
        <w:spacing w:before="120" w:after="0" w:line="260" w:lineRule="exact"/>
        <w:jc w:val="both"/>
        <w:rPr>
          <w:rFonts w:ascii="Tahoma" w:eastAsia="Times New Roman" w:hAnsi="Tahoma" w:cs="Tahoma"/>
          <w:sz w:val="20"/>
          <w:szCs w:val="20"/>
        </w:rPr>
      </w:pPr>
      <w:r w:rsidRPr="00B918BB">
        <w:rPr>
          <w:rFonts w:ascii="Tahoma" w:eastAsia="Times New Roman" w:hAnsi="Tahoma" w:cs="Tahoma"/>
          <w:sz w:val="20"/>
          <w:szCs w:val="20"/>
        </w:rPr>
        <w:t>3) Người đã loan truyền lời Người cho Giacóp, những thánh chỉ và huấn lệnh Người cho Israel. Người đã không làm cho dân tộc nào như thế, Người đã không công bố cho họ các huấn lệnh của Người.</w:t>
      </w:r>
      <w:r w:rsidRPr="00B918BB">
        <w:rPr>
          <w:rFonts w:ascii="Tahoma" w:eastAsia="Times New Roman" w:hAnsi="Tahoma" w:cs="Tahoma"/>
          <w:i/>
          <w:sz w:val="20"/>
          <w:szCs w:val="20"/>
        </w:rPr>
        <w:t xml:space="preserve"> </w:t>
      </w:r>
      <w:r w:rsidRPr="00B918BB">
        <w:rPr>
          <w:rFonts w:ascii="Tahoma" w:eastAsia="Times New Roman" w:hAnsi="Tahoma" w:cs="Tahoma"/>
          <w:w w:val="90"/>
          <w:sz w:val="20"/>
          <w:szCs w:val="20"/>
        </w:rPr>
        <w:t xml:space="preserve">- </w:t>
      </w:r>
      <w:r w:rsidRPr="00B918BB">
        <w:rPr>
          <w:rFonts w:ascii="Tahoma" w:eastAsia="Times New Roman" w:hAnsi="Tahoma" w:cs="Tahoma"/>
          <w:w w:val="90"/>
          <w:sz w:val="20"/>
          <w:szCs w:val="20"/>
        </w:rPr>
        <w:lastRenderedPageBreak/>
        <w:t>Đáp.</w:t>
      </w:r>
    </w:p>
    <w:p w14:paraId="129C0A32" w14:textId="77777777" w:rsidR="00B918BB" w:rsidRPr="00B918BB" w:rsidRDefault="00B918BB" w:rsidP="00B918BB">
      <w:pPr>
        <w:widowControl w:val="0"/>
        <w:spacing w:before="120" w:after="0" w:line="260" w:lineRule="exact"/>
        <w:jc w:val="both"/>
        <w:rPr>
          <w:rFonts w:ascii="Tahoma" w:eastAsia="Times New Roman" w:hAnsi="Tahoma" w:cs="Tahoma"/>
          <w:b/>
          <w:sz w:val="20"/>
          <w:szCs w:val="20"/>
        </w:rPr>
      </w:pPr>
      <w:r w:rsidRPr="00B918BB">
        <w:rPr>
          <w:rFonts w:ascii="Tahoma" w:eastAsia="Times New Roman" w:hAnsi="Tahoma" w:cs="Tahoma"/>
          <w:b/>
          <w:sz w:val="20"/>
          <w:szCs w:val="20"/>
        </w:rPr>
        <w:t>CÂU XƯỚNG TRƯỚC PHÚC ÂM: Xh 33, 11</w:t>
      </w:r>
    </w:p>
    <w:p w14:paraId="073FCB8D" w14:textId="77777777" w:rsidR="00B918BB" w:rsidRPr="00B918BB" w:rsidRDefault="00B918BB" w:rsidP="00B918BB">
      <w:pPr>
        <w:widowControl w:val="0"/>
        <w:spacing w:before="120" w:after="0" w:line="260" w:lineRule="exact"/>
        <w:jc w:val="both"/>
        <w:rPr>
          <w:rFonts w:ascii="Tahoma" w:eastAsia="Times New Roman" w:hAnsi="Tahoma" w:cs="Tahoma"/>
          <w:b/>
          <w:sz w:val="20"/>
          <w:szCs w:val="20"/>
        </w:rPr>
      </w:pPr>
      <w:r w:rsidRPr="00B918BB">
        <w:rPr>
          <w:rFonts w:ascii="Tahoma" w:eastAsia="Times New Roman" w:hAnsi="Tahoma" w:cs="Tahoma"/>
          <w:b/>
          <w:sz w:val="20"/>
          <w:szCs w:val="20"/>
        </w:rPr>
        <w:t>Chúa phán: "Ta không muốn kẻ gian ác phải chết, nhưng muốn nó ăn năn sám hối và được sống".</w:t>
      </w:r>
    </w:p>
    <w:p w14:paraId="35709A38" w14:textId="77777777" w:rsidR="00B918BB" w:rsidRPr="00B918BB" w:rsidRDefault="00B918BB" w:rsidP="00B918BB">
      <w:pPr>
        <w:widowControl w:val="0"/>
        <w:spacing w:before="120" w:after="0" w:line="260" w:lineRule="exact"/>
        <w:jc w:val="both"/>
        <w:rPr>
          <w:rFonts w:ascii="Tahoma" w:eastAsia="Times New Roman" w:hAnsi="Tahoma" w:cs="Tahoma"/>
          <w:b/>
          <w:sz w:val="20"/>
          <w:szCs w:val="20"/>
        </w:rPr>
      </w:pPr>
      <w:r w:rsidRPr="00B918BB">
        <w:rPr>
          <w:rFonts w:ascii="Tahoma" w:eastAsia="Times New Roman" w:hAnsi="Tahoma" w:cs="Tahoma"/>
          <w:b/>
          <w:sz w:val="20"/>
          <w:szCs w:val="20"/>
        </w:rPr>
        <w:t>PHÚC ÂM: Mt 5, 17-19</w:t>
      </w:r>
    </w:p>
    <w:p w14:paraId="3BD92073" w14:textId="77777777" w:rsidR="00B918BB" w:rsidRPr="00B918BB" w:rsidRDefault="00B918BB" w:rsidP="00B918BB">
      <w:pPr>
        <w:widowControl w:val="0"/>
        <w:spacing w:before="120" w:after="0" w:line="260" w:lineRule="exact"/>
        <w:jc w:val="both"/>
        <w:rPr>
          <w:rFonts w:ascii="Tahoma" w:eastAsia="Times New Roman" w:hAnsi="Tahoma" w:cs="Tahoma"/>
          <w:b/>
          <w:sz w:val="20"/>
          <w:szCs w:val="20"/>
        </w:rPr>
      </w:pPr>
      <w:r w:rsidRPr="00B918BB">
        <w:rPr>
          <w:rFonts w:ascii="Tahoma" w:eastAsia="Times New Roman" w:hAnsi="Tahoma" w:cs="Tahoma"/>
          <w:b/>
          <w:sz w:val="20"/>
          <w:szCs w:val="20"/>
        </w:rPr>
        <w:t>"Ai giữ và dạy người ta giữ, sẽ được kể là người cao cả trong Nước Trời".</w:t>
      </w:r>
    </w:p>
    <w:p w14:paraId="13BEA7E8" w14:textId="77777777" w:rsidR="00B918BB" w:rsidRPr="00B918BB" w:rsidRDefault="00B918BB" w:rsidP="00B918BB">
      <w:pPr>
        <w:widowControl w:val="0"/>
        <w:spacing w:before="120" w:after="0" w:line="260" w:lineRule="exact"/>
        <w:jc w:val="both"/>
        <w:rPr>
          <w:rFonts w:ascii="Tahoma" w:eastAsia="Times New Roman" w:hAnsi="Tahoma" w:cs="Tahoma"/>
          <w:b/>
          <w:sz w:val="20"/>
          <w:szCs w:val="20"/>
        </w:rPr>
      </w:pPr>
      <w:r w:rsidRPr="00B918BB">
        <w:rPr>
          <w:rFonts w:ascii="Tahoma" w:eastAsia="Times New Roman" w:hAnsi="Tahoma" w:cs="Tahoma"/>
          <w:b/>
          <w:sz w:val="20"/>
          <w:szCs w:val="20"/>
        </w:rPr>
        <w:t>Tin Mừng Chúa Giêsu Kitô theo thánh Matthêu.</w:t>
      </w:r>
    </w:p>
    <w:p w14:paraId="143C37BD" w14:textId="696E42C1" w:rsidR="00C56C88" w:rsidRPr="00C56C88" w:rsidRDefault="00B918BB" w:rsidP="00B918BB">
      <w:pPr>
        <w:widowControl w:val="0"/>
        <w:spacing w:before="120" w:after="0" w:line="260" w:lineRule="exact"/>
        <w:jc w:val="both"/>
        <w:rPr>
          <w:rFonts w:ascii="Tahoma" w:eastAsia="Times New Roman" w:hAnsi="Tahoma" w:cs="Tahoma"/>
          <w:sz w:val="20"/>
          <w:szCs w:val="20"/>
        </w:rPr>
      </w:pPr>
      <w:r w:rsidRPr="00B918BB">
        <w:rPr>
          <w:rFonts w:ascii="Tahoma" w:eastAsia="Times New Roman" w:hAnsi="Tahoma" w:cs="Tahoma"/>
          <w:sz w:val="20"/>
          <w:szCs w:val="20"/>
        </w:rPr>
        <w:t>Khi ấy, Chúa Giêsu phán cùng các môn đệ rằng: "Các con đừng tưởng Ta đến để huỷ bỏ lề luật hay các tiên tri: Ta không đến để huỷ bỏ, nhưng để kiện toàn. Vì Ta bảo thật các con: Cho dù trời đất có qua đi, thì một chấm, một phẩy trong bộ luật cũng không bỏ sót, cho đến khi mọi sự hoàn thành. Bởi vậy, ai huỷ bỏ một trong những điều luật nhỏ mọn nhất, và dạy người khác làm như vậy, sẽ kể là người nhỏ nhất trong Nước Trời; trái lại, ai giữ và dạy người ta giữ những điều đó, sẽ được kể là người cao cả trong Nước Trời".</w:t>
      </w:r>
      <w:r w:rsidR="0073566C">
        <w:rPr>
          <w:rFonts w:ascii="Tahoma" w:eastAsia="Times New Roman" w:hAnsi="Tahoma" w:cs="Tahoma"/>
          <w:sz w:val="20"/>
          <w:szCs w:val="20"/>
          <w:lang w:val="vi-VN"/>
        </w:rPr>
        <w:t xml:space="preserve"> </w:t>
      </w:r>
      <w:r w:rsidRPr="00B918BB">
        <w:rPr>
          <w:rFonts w:ascii="Tahoma" w:eastAsia="Times New Roman" w:hAnsi="Tahoma" w:cs="Tahoma"/>
          <w:sz w:val="20"/>
          <w:szCs w:val="20"/>
        </w:rPr>
        <w:t>Đó là lời Chúa</w:t>
      </w:r>
      <w:r w:rsidR="00C56C88" w:rsidRPr="00C56C88">
        <w:rPr>
          <w:rFonts w:ascii="Tahoma" w:eastAsia="Times New Roman" w:hAnsi="Tahoma" w:cs="Tahoma"/>
          <w:sz w:val="20"/>
          <w:szCs w:val="20"/>
        </w:rPr>
        <w:t>.</w:t>
      </w:r>
    </w:p>
    <w:p w14:paraId="653319EF" w14:textId="77777777" w:rsidR="00215CEB" w:rsidRPr="00215CEB" w:rsidRDefault="00215CEB" w:rsidP="003E0799">
      <w:pPr>
        <w:spacing w:before="120" w:after="0"/>
        <w:jc w:val="both"/>
        <w:rPr>
          <w:rFonts w:ascii="Tahoma" w:hAnsi="Tahoma" w:cs="Tahoma"/>
          <w:sz w:val="20"/>
        </w:rPr>
      </w:pPr>
    </w:p>
    <w:p w14:paraId="7476E294" w14:textId="77777777" w:rsidR="003E0799" w:rsidRDefault="00BC6B9F" w:rsidP="003E0799">
      <w:pPr>
        <w:spacing w:after="0"/>
        <w:jc w:val="center"/>
        <w:rPr>
          <w:rFonts w:ascii="Tahoma" w:hAnsi="Tahoma" w:cs="Tahoma"/>
          <w:sz w:val="20"/>
        </w:rPr>
      </w:pPr>
      <w:r>
        <w:rPr>
          <w:rFonts w:ascii="Tahoma" w:hAnsi="Tahoma" w:cs="Tahoma"/>
          <w:sz w:val="20"/>
        </w:rPr>
        <w:pict w14:anchorId="5BD370FF">
          <v:shape id="_x0000_i1052" type="#_x0000_t75" style="width:258pt;height:33pt">
            <v:imagedata r:id="rId9" o:title="bar_flower2"/>
          </v:shape>
        </w:pict>
      </w:r>
    </w:p>
    <w:p w14:paraId="4A51037D" w14:textId="77777777" w:rsidR="00D16ADA" w:rsidRDefault="00D16ADA" w:rsidP="005E6681">
      <w:pPr>
        <w:spacing w:before="100" w:beforeAutospacing="1" w:after="80" w:line="310" w:lineRule="atLeast"/>
        <w:jc w:val="both"/>
        <w:rPr>
          <w:rFonts w:ascii="Tahoma" w:hAnsi="Tahoma" w:cs="Tahoma"/>
          <w:i/>
          <w:sz w:val="20"/>
          <w:szCs w:val="20"/>
          <w:lang w:val="vi-VN"/>
        </w:rPr>
      </w:pPr>
      <w:bookmarkStart w:id="17" w:name="_Hlk491722723"/>
    </w:p>
    <w:p w14:paraId="0FDF322B" w14:textId="1A36FB3D" w:rsidR="005E6681" w:rsidRPr="005E6681" w:rsidRDefault="008352F4" w:rsidP="005E6681">
      <w:pPr>
        <w:spacing w:before="100" w:beforeAutospacing="1" w:after="80" w:line="310" w:lineRule="atLeast"/>
        <w:jc w:val="both"/>
        <w:rPr>
          <w:rFonts w:ascii="Tahoma" w:eastAsia="Times New Roman" w:hAnsi="Tahoma" w:cs="Tahoma"/>
          <w:i/>
          <w:sz w:val="20"/>
          <w:szCs w:val="20"/>
        </w:rPr>
      </w:pPr>
      <w:r w:rsidRPr="00FE4255">
        <w:rPr>
          <w:rFonts w:ascii="Tahoma" w:hAnsi="Tahoma" w:cs="Tahoma"/>
          <w:i/>
          <w:sz w:val="20"/>
          <w:szCs w:val="20"/>
        </w:rPr>
        <w:t xml:space="preserve">* </w:t>
      </w:r>
      <w:r w:rsidR="005E6681" w:rsidRPr="005E6681">
        <w:rPr>
          <w:rFonts w:ascii="Tahoma" w:eastAsia="Times New Roman" w:hAnsi="Tahoma" w:cs="Tahoma"/>
          <w:i/>
          <w:sz w:val="20"/>
          <w:szCs w:val="20"/>
        </w:rPr>
        <w:t>* Bằng việc cầu nguyện và cậy trông, chúng ta hãy gắng sức xua đi mọi ưu tư trần thế. Nhưng nếu chúng ta không thể làm được như thế để đạt đến trọn lành, chúng ta hãy thưa với Thiên Chúa về những khiếm khuyết của chúng ta và đừng bao giờ từ bỏ việc siêng năng cầu nguyện. Bởi vì bị trách cứ về những thiếu sót thường xuyên thì vẫn còn hơn là sự chểnh mảng hoàn toàn. (Thánh Mark khổ tu)</w:t>
      </w:r>
    </w:p>
    <w:p w14:paraId="00944C67" w14:textId="77777777" w:rsidR="008352F4" w:rsidRPr="00FE4255" w:rsidRDefault="008352F4" w:rsidP="008352F4">
      <w:pPr>
        <w:spacing w:before="100" w:beforeAutospacing="1" w:after="80" w:line="310" w:lineRule="atLeast"/>
        <w:jc w:val="both"/>
        <w:rPr>
          <w:rFonts w:ascii="Tahoma" w:hAnsi="Tahoma" w:cs="Tahoma"/>
          <w:i/>
          <w:sz w:val="20"/>
          <w:szCs w:val="20"/>
        </w:rPr>
      </w:pPr>
    </w:p>
    <w:bookmarkEnd w:id="17"/>
    <w:p w14:paraId="5443C869" w14:textId="51D47810" w:rsidR="00C35192" w:rsidRPr="00996EF2" w:rsidRDefault="00C35192" w:rsidP="003E0799">
      <w:pPr>
        <w:spacing w:after="0"/>
        <w:jc w:val="center"/>
        <w:rPr>
          <w:rFonts w:ascii="Tahoma" w:hAnsi="Tahoma" w:cs="Tahoma"/>
          <w:b/>
          <w:sz w:val="20"/>
          <w:lang w:val="vi-VN"/>
        </w:rPr>
      </w:pPr>
      <w:r>
        <w:rPr>
          <w:rFonts w:ascii="Tahoma" w:hAnsi="Tahoma" w:cs="Tahoma"/>
          <w:sz w:val="20"/>
        </w:rPr>
        <w:br w:type="page"/>
      </w:r>
      <w:r w:rsidR="00482B0C">
        <w:rPr>
          <w:rStyle w:val="date-display-single"/>
          <w:rFonts w:ascii="Tahoma" w:hAnsi="Tahoma" w:cs="Tahoma"/>
          <w:b/>
          <w:color w:val="000000"/>
          <w:sz w:val="20"/>
          <w:szCs w:val="21"/>
        </w:rPr>
        <w:lastRenderedPageBreak/>
        <w:t>27</w:t>
      </w:r>
      <w:r w:rsidRPr="00996EF2">
        <w:rPr>
          <w:rStyle w:val="date-display-single"/>
          <w:rFonts w:ascii="Tahoma" w:hAnsi="Tahoma" w:cs="Tahoma"/>
          <w:b/>
          <w:color w:val="000000"/>
          <w:sz w:val="20"/>
          <w:szCs w:val="21"/>
          <w:lang w:val="vi-VN"/>
        </w:rPr>
        <w:t>/0</w:t>
      </w:r>
      <w:r w:rsidR="002F6FF1" w:rsidRPr="00245F2F">
        <w:rPr>
          <w:rFonts w:ascii="Tahoma" w:eastAsia="Times New Roman" w:hAnsi="Tahoma" w:cs="Tahoma"/>
          <w:b/>
          <w:sz w:val="20"/>
          <w:szCs w:val="20"/>
        </w:rPr>
        <w:t>3</w:t>
      </w:r>
      <w:r w:rsidRPr="00996EF2">
        <w:rPr>
          <w:rStyle w:val="date-display-single"/>
          <w:rFonts w:ascii="Tahoma" w:hAnsi="Tahoma" w:cs="Tahoma"/>
          <w:b/>
          <w:color w:val="000000"/>
          <w:sz w:val="20"/>
          <w:szCs w:val="21"/>
          <w:lang w:val="vi-VN"/>
        </w:rPr>
        <w:t>/</w:t>
      </w:r>
      <w:r w:rsidR="00482B0C">
        <w:rPr>
          <w:rStyle w:val="date-display-single"/>
          <w:rFonts w:ascii="Tahoma" w:hAnsi="Tahoma" w:cs="Tahoma"/>
          <w:b/>
          <w:color w:val="000000"/>
          <w:sz w:val="20"/>
          <w:szCs w:val="21"/>
          <w:lang w:val="vi-VN"/>
        </w:rPr>
        <w:t>2025</w:t>
      </w:r>
    </w:p>
    <w:p w14:paraId="476C3871" w14:textId="77777777" w:rsidR="00C35192" w:rsidRPr="00996EF2" w:rsidRDefault="00C35192" w:rsidP="00C35192">
      <w:pPr>
        <w:pBdr>
          <w:bottom w:val="single" w:sz="4" w:space="1" w:color="auto"/>
        </w:pBdr>
        <w:spacing w:after="0"/>
        <w:jc w:val="center"/>
        <w:rPr>
          <w:rFonts w:ascii="Tahoma" w:hAnsi="Tahoma" w:cs="Tahoma"/>
          <w:b/>
          <w:sz w:val="20"/>
          <w:lang w:val="vi-VN"/>
        </w:rPr>
      </w:pPr>
      <w:r>
        <w:rPr>
          <w:rStyle w:val="date-display-single"/>
          <w:rFonts w:ascii="Tahoma" w:hAnsi="Tahoma" w:cs="Tahoma"/>
          <w:b/>
          <w:color w:val="000000"/>
          <w:sz w:val="20"/>
          <w:szCs w:val="21"/>
        </w:rPr>
        <w:t>Th</w:t>
      </w:r>
      <w:r>
        <w:rPr>
          <w:rStyle w:val="date-display-single"/>
          <w:rFonts w:ascii="Tahoma" w:hAnsi="Tahoma" w:cs="Tahoma"/>
          <w:b/>
          <w:color w:val="000000"/>
          <w:sz w:val="20"/>
          <w:szCs w:val="21"/>
          <w:lang w:val="vi-VN"/>
        </w:rPr>
        <w:t xml:space="preserve">ứ </w:t>
      </w:r>
      <w:r w:rsidR="00C56C88">
        <w:rPr>
          <w:rStyle w:val="date-display-single"/>
          <w:rFonts w:ascii="Tahoma" w:hAnsi="Tahoma" w:cs="Tahoma"/>
          <w:b/>
          <w:color w:val="000000"/>
          <w:sz w:val="20"/>
          <w:szCs w:val="21"/>
          <w:lang w:val="vi-VN"/>
        </w:rPr>
        <w:t>Năm</w:t>
      </w:r>
      <w:r>
        <w:rPr>
          <w:rStyle w:val="views-field-field-date-value"/>
          <w:rFonts w:ascii="Tahoma" w:hAnsi="Tahoma" w:cs="Tahoma"/>
          <w:b/>
          <w:color w:val="000000"/>
          <w:sz w:val="20"/>
          <w:szCs w:val="21"/>
        </w:rPr>
        <w:t xml:space="preserve"> </w:t>
      </w:r>
      <w:r w:rsidR="002F6FF1">
        <w:rPr>
          <w:rFonts w:ascii="Tahoma" w:eastAsia="Times New Roman" w:hAnsi="Tahoma" w:cs="Tahoma"/>
          <w:b/>
          <w:color w:val="000000"/>
          <w:sz w:val="20"/>
          <w:szCs w:val="21"/>
          <w:lang w:val="vi-VN"/>
        </w:rPr>
        <w:t>I</w:t>
      </w:r>
      <w:r w:rsidR="002F6FF1">
        <w:rPr>
          <w:rFonts w:ascii="Tahoma" w:hAnsi="Tahoma" w:cs="Tahoma"/>
          <w:b/>
          <w:sz w:val="20"/>
        </w:rPr>
        <w:t>I</w:t>
      </w:r>
      <w:r w:rsidR="002F6FF1">
        <w:rPr>
          <w:rFonts w:ascii="Tahoma" w:hAnsi="Tahoma" w:cs="Tahoma"/>
          <w:b/>
          <w:sz w:val="20"/>
          <w:lang w:val="vi-VN"/>
        </w:rPr>
        <w:t>I</w:t>
      </w:r>
      <w:r w:rsidR="002F6FF1">
        <w:rPr>
          <w:rFonts w:ascii="Tahoma" w:hAnsi="Tahoma" w:cs="Tahoma"/>
          <w:b/>
          <w:sz w:val="20"/>
        </w:rPr>
        <w:t xml:space="preserve"> Mu</w:t>
      </w:r>
      <w:r w:rsidR="002F6FF1">
        <w:rPr>
          <w:rFonts w:ascii="Tahoma" w:hAnsi="Tahoma" w:cs="Tahoma"/>
          <w:b/>
          <w:sz w:val="20"/>
          <w:lang w:val="vi-VN"/>
        </w:rPr>
        <w:t>̀a Chay</w:t>
      </w:r>
    </w:p>
    <w:p w14:paraId="1DBE1341" w14:textId="77777777" w:rsidR="002F6FF1" w:rsidRPr="002F6FF1" w:rsidRDefault="002F6FF1" w:rsidP="002F6FF1">
      <w:pPr>
        <w:widowControl w:val="0"/>
        <w:spacing w:before="120" w:after="0" w:line="260" w:lineRule="exact"/>
        <w:jc w:val="both"/>
        <w:rPr>
          <w:rFonts w:ascii="Tahoma" w:eastAsia="Times New Roman" w:hAnsi="Tahoma" w:cs="Tahoma"/>
          <w:b/>
          <w:sz w:val="20"/>
          <w:szCs w:val="20"/>
        </w:rPr>
      </w:pPr>
      <w:r w:rsidRPr="002F6FF1">
        <w:rPr>
          <w:rFonts w:ascii="Tahoma" w:eastAsia="Times New Roman" w:hAnsi="Tahoma" w:cs="Tahoma"/>
          <w:b/>
          <w:sz w:val="20"/>
          <w:szCs w:val="20"/>
        </w:rPr>
        <w:t>BÀI ĐỌC I: Gr 7, 23-28</w:t>
      </w:r>
    </w:p>
    <w:p w14:paraId="1FF5740A" w14:textId="77777777" w:rsidR="002F6FF1" w:rsidRPr="002F6FF1" w:rsidRDefault="002F6FF1" w:rsidP="002F6FF1">
      <w:pPr>
        <w:widowControl w:val="0"/>
        <w:spacing w:before="120" w:after="0" w:line="260" w:lineRule="exact"/>
        <w:jc w:val="both"/>
        <w:rPr>
          <w:rFonts w:ascii="Tahoma" w:eastAsia="Times New Roman" w:hAnsi="Tahoma" w:cs="Tahoma"/>
          <w:b/>
          <w:sz w:val="20"/>
          <w:szCs w:val="20"/>
        </w:rPr>
      </w:pPr>
      <w:r w:rsidRPr="002F6FF1">
        <w:rPr>
          <w:rFonts w:ascii="Tahoma" w:eastAsia="Times New Roman" w:hAnsi="Tahoma" w:cs="Tahoma"/>
          <w:b/>
          <w:sz w:val="20"/>
          <w:szCs w:val="20"/>
        </w:rPr>
        <w:t>"Này là dân không chịu nghe lời Chúa là Thiên Chúa của họ".</w:t>
      </w:r>
    </w:p>
    <w:p w14:paraId="26716BCA" w14:textId="77777777" w:rsidR="002F6FF1" w:rsidRPr="002F6FF1" w:rsidRDefault="002F6FF1" w:rsidP="002F6FF1">
      <w:pPr>
        <w:widowControl w:val="0"/>
        <w:spacing w:before="120" w:after="0" w:line="260" w:lineRule="exact"/>
        <w:jc w:val="both"/>
        <w:rPr>
          <w:rFonts w:ascii="Tahoma" w:eastAsia="Times New Roman" w:hAnsi="Tahoma" w:cs="Tahoma"/>
          <w:b/>
          <w:sz w:val="20"/>
          <w:szCs w:val="20"/>
        </w:rPr>
      </w:pPr>
      <w:r w:rsidRPr="002F6FF1">
        <w:rPr>
          <w:rFonts w:ascii="Tahoma" w:eastAsia="Times New Roman" w:hAnsi="Tahoma" w:cs="Tahoma"/>
          <w:b/>
          <w:sz w:val="20"/>
          <w:szCs w:val="20"/>
        </w:rPr>
        <w:t>Trích sách Tiên tri Giêrêmia.</w:t>
      </w:r>
    </w:p>
    <w:p w14:paraId="6840FB26" w14:textId="77777777" w:rsidR="002F6FF1" w:rsidRPr="002F6FF1" w:rsidRDefault="002F6FF1" w:rsidP="002F6FF1">
      <w:pPr>
        <w:widowControl w:val="0"/>
        <w:spacing w:before="120" w:after="0" w:line="260" w:lineRule="exact"/>
        <w:jc w:val="both"/>
        <w:rPr>
          <w:rFonts w:ascii="Tahoma" w:eastAsia="Times New Roman" w:hAnsi="Tahoma" w:cs="Tahoma"/>
          <w:sz w:val="20"/>
          <w:szCs w:val="20"/>
        </w:rPr>
      </w:pPr>
      <w:r w:rsidRPr="002F6FF1">
        <w:rPr>
          <w:rFonts w:ascii="Tahoma" w:eastAsia="Times New Roman" w:hAnsi="Tahoma" w:cs="Tahoma"/>
          <w:sz w:val="20"/>
          <w:szCs w:val="20"/>
        </w:rPr>
        <w:t xml:space="preserve">Đây Chúa phán: Ta truyền cho họ lời này: Các ngươi hãy nghe lời Ta, thì Ta sẽ là Thiên Chúa các ngươi, và các ngươi sẽ là dân Ta. Các ngươi hãy đi trong mọi đường lối mà Ta truyền dạy cho các ngươi, để các ngươi được hạnh phúc. </w:t>
      </w:r>
    </w:p>
    <w:p w14:paraId="1FEFC7AF" w14:textId="19C23B7D" w:rsidR="002F6FF1" w:rsidRPr="002F6FF1" w:rsidRDefault="002F6FF1" w:rsidP="002F6FF1">
      <w:pPr>
        <w:widowControl w:val="0"/>
        <w:spacing w:before="120" w:after="0" w:line="260" w:lineRule="exact"/>
        <w:jc w:val="both"/>
        <w:rPr>
          <w:rFonts w:ascii="Tahoma" w:eastAsia="Times New Roman" w:hAnsi="Tahoma" w:cs="Tahoma"/>
          <w:sz w:val="20"/>
          <w:szCs w:val="20"/>
        </w:rPr>
      </w:pPr>
      <w:r w:rsidRPr="002F6FF1">
        <w:rPr>
          <w:rFonts w:ascii="Tahoma" w:eastAsia="Times New Roman" w:hAnsi="Tahoma" w:cs="Tahoma"/>
          <w:sz w:val="20"/>
          <w:szCs w:val="20"/>
        </w:rPr>
        <w:t>Nhưng họ không nghe, họ không chịu lắng tai, họ vẫn chạy theo ý định và lòng xấu xa của họ, họ đã ngoảnh mặt đi chứ không nhìn Ta. Từ ngày cha ông họ ra khỏi đất Ai-cập cho đến ngày nay, ngay từ sáng sớm, Ta lần lượt sai các tiên tri tôi tớ của Ta đến với họ, nhưng họ không nghe Ta, không chịu lắng tai nghe. Họ tỏ ra cứng đầu cứng cổ, và còn sống tệ hơn cha ông họ! Ngươi có nói cho họ biết tất cả các điều ấy, thì họ sẽ không nghe ngươi đâu; Vậy ngươi hãy nói cho họ biết: Này là dân không chịu nghe lời Chúa là Thiên Chúa của họ, không chấp nhận kỷ luật, lòng trung tín đã mất và miệng họ không còn nhắc đến nữa.</w:t>
      </w:r>
      <w:r w:rsidR="0073566C">
        <w:rPr>
          <w:rFonts w:ascii="Tahoma" w:eastAsia="Times New Roman" w:hAnsi="Tahoma" w:cs="Tahoma"/>
          <w:sz w:val="20"/>
          <w:szCs w:val="20"/>
        </w:rPr>
        <w:t xml:space="preserve"> </w:t>
      </w:r>
      <w:r w:rsidRPr="002F6FF1">
        <w:rPr>
          <w:rFonts w:ascii="Tahoma" w:eastAsia="Times New Roman" w:hAnsi="Tahoma" w:cs="Tahoma"/>
          <w:sz w:val="20"/>
          <w:szCs w:val="20"/>
        </w:rPr>
        <w:t>Đó là lời Chúa.</w:t>
      </w:r>
    </w:p>
    <w:p w14:paraId="4CCC471C" w14:textId="77777777" w:rsidR="002F6FF1" w:rsidRPr="002F6FF1" w:rsidRDefault="002F6FF1" w:rsidP="002F6FF1">
      <w:pPr>
        <w:widowControl w:val="0"/>
        <w:spacing w:before="120" w:after="0" w:line="260" w:lineRule="exact"/>
        <w:jc w:val="both"/>
        <w:rPr>
          <w:rFonts w:ascii="Tahoma" w:eastAsia="Times New Roman" w:hAnsi="Tahoma" w:cs="Tahoma"/>
          <w:b/>
          <w:sz w:val="20"/>
          <w:szCs w:val="20"/>
        </w:rPr>
      </w:pPr>
      <w:r w:rsidRPr="002F6FF1">
        <w:rPr>
          <w:rFonts w:ascii="Tahoma" w:eastAsia="Times New Roman" w:hAnsi="Tahoma" w:cs="Tahoma"/>
          <w:b/>
          <w:sz w:val="20"/>
          <w:szCs w:val="20"/>
        </w:rPr>
        <w:t>ĐÁP CA: Tv 94, 1-2. 6-7. 8-9</w:t>
      </w:r>
    </w:p>
    <w:p w14:paraId="53D0E266" w14:textId="77777777" w:rsidR="002F6FF1" w:rsidRPr="002F6FF1" w:rsidRDefault="002F6FF1" w:rsidP="002F6FF1">
      <w:pPr>
        <w:widowControl w:val="0"/>
        <w:spacing w:before="120" w:after="0" w:line="260" w:lineRule="exact"/>
        <w:jc w:val="both"/>
        <w:rPr>
          <w:rFonts w:ascii="Tahoma" w:eastAsia="Times New Roman" w:hAnsi="Tahoma" w:cs="Tahoma"/>
          <w:b/>
          <w:sz w:val="20"/>
          <w:szCs w:val="20"/>
        </w:rPr>
      </w:pPr>
      <w:r w:rsidRPr="002F6FF1">
        <w:rPr>
          <w:rFonts w:ascii="Tahoma" w:eastAsia="Times New Roman" w:hAnsi="Tahoma" w:cs="Tahoma"/>
          <w:b/>
          <w:color w:val="000000"/>
          <w:w w:val="90"/>
          <w:sz w:val="20"/>
          <w:szCs w:val="24"/>
        </w:rPr>
        <w:t>Đáp:</w:t>
      </w:r>
      <w:r w:rsidRPr="002F6FF1">
        <w:rPr>
          <w:rFonts w:ascii="Tahoma" w:eastAsia="Times New Roman" w:hAnsi="Tahoma" w:cs="Tahoma"/>
          <w:b/>
          <w:sz w:val="20"/>
          <w:szCs w:val="20"/>
        </w:rPr>
        <w:t xml:space="preserve"> Ước chi hôm</w:t>
      </w:r>
      <w:r w:rsidRPr="002F6FF1">
        <w:rPr>
          <w:rFonts w:ascii="Tahoma" w:eastAsia="Times New Roman" w:hAnsi="Tahoma" w:cs="Tahoma"/>
          <w:b/>
          <w:w w:val="80"/>
          <w:sz w:val="20"/>
          <w:szCs w:val="20"/>
        </w:rPr>
        <w:t xml:space="preserve"> </w:t>
      </w:r>
      <w:r w:rsidRPr="002F6FF1">
        <w:rPr>
          <w:rFonts w:ascii="Tahoma" w:eastAsia="Times New Roman" w:hAnsi="Tahoma" w:cs="Tahoma"/>
          <w:b/>
          <w:sz w:val="20"/>
          <w:szCs w:val="20"/>
        </w:rPr>
        <w:t>nay các</w:t>
      </w:r>
      <w:r w:rsidRPr="002F6FF1">
        <w:rPr>
          <w:rFonts w:ascii="Tahoma" w:eastAsia="Times New Roman" w:hAnsi="Tahoma" w:cs="Tahoma"/>
          <w:b/>
          <w:w w:val="80"/>
          <w:sz w:val="20"/>
          <w:szCs w:val="20"/>
        </w:rPr>
        <w:t xml:space="preserve"> </w:t>
      </w:r>
      <w:r w:rsidRPr="002F6FF1">
        <w:rPr>
          <w:rFonts w:ascii="Tahoma" w:eastAsia="Times New Roman" w:hAnsi="Tahoma" w:cs="Tahoma"/>
          <w:b/>
          <w:sz w:val="20"/>
          <w:szCs w:val="20"/>
        </w:rPr>
        <w:t>bạn nghe</w:t>
      </w:r>
      <w:r w:rsidRPr="002F6FF1">
        <w:rPr>
          <w:rFonts w:ascii="Tahoma" w:eastAsia="Times New Roman" w:hAnsi="Tahoma" w:cs="Tahoma"/>
          <w:b/>
          <w:w w:val="80"/>
          <w:sz w:val="20"/>
          <w:szCs w:val="20"/>
        </w:rPr>
        <w:t xml:space="preserve"> </w:t>
      </w:r>
      <w:r w:rsidRPr="002F6FF1">
        <w:rPr>
          <w:rFonts w:ascii="Tahoma" w:eastAsia="Times New Roman" w:hAnsi="Tahoma" w:cs="Tahoma"/>
          <w:b/>
          <w:sz w:val="20"/>
          <w:szCs w:val="20"/>
        </w:rPr>
        <w:t>tiếng Người</w:t>
      </w:r>
      <w:r w:rsidRPr="002F6FF1">
        <w:rPr>
          <w:rFonts w:ascii="Tahoma" w:eastAsia="Times New Roman" w:hAnsi="Tahoma" w:cs="Tahoma"/>
          <w:b/>
          <w:w w:val="80"/>
          <w:sz w:val="20"/>
          <w:szCs w:val="20"/>
        </w:rPr>
        <w:t xml:space="preserve">: </w:t>
      </w:r>
      <w:r w:rsidRPr="002F6FF1">
        <w:rPr>
          <w:rFonts w:ascii="Tahoma" w:eastAsia="Times New Roman" w:hAnsi="Tahoma" w:cs="Tahoma"/>
          <w:b/>
          <w:sz w:val="20"/>
          <w:szCs w:val="20"/>
        </w:rPr>
        <w:t>Các</w:t>
      </w:r>
      <w:r w:rsidRPr="002F6FF1">
        <w:rPr>
          <w:rFonts w:ascii="Tahoma" w:eastAsia="Times New Roman" w:hAnsi="Tahoma" w:cs="Tahoma"/>
          <w:b/>
          <w:w w:val="80"/>
          <w:sz w:val="20"/>
          <w:szCs w:val="20"/>
        </w:rPr>
        <w:t xml:space="preserve"> </w:t>
      </w:r>
      <w:r w:rsidRPr="002F6FF1">
        <w:rPr>
          <w:rFonts w:ascii="Tahoma" w:eastAsia="Times New Roman" w:hAnsi="Tahoma" w:cs="Tahoma"/>
          <w:b/>
          <w:sz w:val="20"/>
          <w:szCs w:val="20"/>
        </w:rPr>
        <w:t>bạn đừng cứng lòng</w:t>
      </w:r>
      <w:r w:rsidRPr="002F6FF1">
        <w:rPr>
          <w:rFonts w:ascii="Tahoma" w:eastAsia="Times New Roman" w:hAnsi="Tahoma" w:cs="Tahoma"/>
          <w:b/>
          <w:i/>
          <w:color w:val="000000"/>
          <w:sz w:val="20"/>
          <w:szCs w:val="24"/>
        </w:rPr>
        <w:t>(c. 8)</w:t>
      </w:r>
      <w:r w:rsidRPr="002F6FF1">
        <w:rPr>
          <w:rFonts w:ascii="Tahoma" w:eastAsia="Times New Roman" w:hAnsi="Tahoma" w:cs="Tahoma"/>
          <w:b/>
          <w:sz w:val="20"/>
          <w:szCs w:val="20"/>
        </w:rPr>
        <w:t>.</w:t>
      </w:r>
    </w:p>
    <w:p w14:paraId="0F8A4C1C" w14:textId="15E66BC3" w:rsidR="002F6FF1" w:rsidRPr="002F6FF1" w:rsidRDefault="002F6FF1" w:rsidP="002F6FF1">
      <w:pPr>
        <w:widowControl w:val="0"/>
        <w:spacing w:before="120" w:after="0" w:line="260" w:lineRule="exact"/>
        <w:jc w:val="both"/>
        <w:rPr>
          <w:rFonts w:ascii="Tahoma" w:eastAsia="Times New Roman" w:hAnsi="Tahoma" w:cs="Tahoma"/>
          <w:sz w:val="20"/>
          <w:szCs w:val="20"/>
        </w:rPr>
      </w:pPr>
      <w:r w:rsidRPr="002F6FF1">
        <w:rPr>
          <w:rFonts w:ascii="Tahoma" w:eastAsia="Times New Roman" w:hAnsi="Tahoma" w:cs="Tahoma"/>
          <w:sz w:val="20"/>
          <w:szCs w:val="20"/>
        </w:rPr>
        <w:t>1) Hãy tới, chúng ta hãy reo mừng Chúa, hãy hoan hô Đá Tảng cứu độ của ta! Hãy ra trước thiên nhan với lời ca ngợi; chúng ta hãy xướng ca để hoan hô Người.</w:t>
      </w:r>
      <w:r w:rsidRPr="002F6FF1">
        <w:rPr>
          <w:rFonts w:ascii="Tahoma" w:eastAsia="Times New Roman" w:hAnsi="Tahoma" w:cs="Tahoma"/>
          <w:i/>
          <w:sz w:val="20"/>
          <w:szCs w:val="20"/>
        </w:rPr>
        <w:t xml:space="preserve"> </w:t>
      </w:r>
      <w:r w:rsidRPr="002F6FF1">
        <w:rPr>
          <w:rFonts w:ascii="Tahoma" w:eastAsia="Times New Roman" w:hAnsi="Tahoma" w:cs="Tahoma"/>
          <w:w w:val="90"/>
          <w:sz w:val="20"/>
          <w:szCs w:val="20"/>
        </w:rPr>
        <w:t>- Đáp.</w:t>
      </w:r>
    </w:p>
    <w:p w14:paraId="4796749C" w14:textId="55D0B486" w:rsidR="002F6FF1" w:rsidRPr="002F6FF1" w:rsidRDefault="002F6FF1" w:rsidP="002F6FF1">
      <w:pPr>
        <w:widowControl w:val="0"/>
        <w:spacing w:before="120" w:after="0" w:line="260" w:lineRule="exact"/>
        <w:jc w:val="both"/>
        <w:rPr>
          <w:rFonts w:ascii="Tahoma" w:eastAsia="Times New Roman" w:hAnsi="Tahoma" w:cs="Tahoma"/>
          <w:sz w:val="20"/>
          <w:szCs w:val="20"/>
        </w:rPr>
      </w:pPr>
      <w:r w:rsidRPr="002F6FF1">
        <w:rPr>
          <w:rFonts w:ascii="Tahoma" w:eastAsia="Times New Roman" w:hAnsi="Tahoma" w:cs="Tahoma"/>
          <w:sz w:val="20"/>
          <w:szCs w:val="20"/>
        </w:rPr>
        <w:t>2) Hãy tiến lên, cúc cung bái và sụp lạy; hãy quỳ gối trước nhan Chúa, Đấng tạo thành ta. Vì chính Người là Thiên Chúa của ta, và ta là dân Người chăn dẫn, là đoàn chiên thuộc ở tay Người.</w:t>
      </w:r>
      <w:r w:rsidRPr="002F6FF1">
        <w:rPr>
          <w:rFonts w:ascii="Tahoma" w:eastAsia="Times New Roman" w:hAnsi="Tahoma" w:cs="Tahoma"/>
          <w:i/>
          <w:sz w:val="20"/>
          <w:szCs w:val="20"/>
        </w:rPr>
        <w:t xml:space="preserve"> </w:t>
      </w:r>
    </w:p>
    <w:p w14:paraId="7204657A" w14:textId="42AA603B" w:rsidR="002F6FF1" w:rsidRPr="002F6FF1" w:rsidRDefault="002F6FF1" w:rsidP="002F6FF1">
      <w:pPr>
        <w:widowControl w:val="0"/>
        <w:spacing w:before="120" w:after="0" w:line="260" w:lineRule="exact"/>
        <w:jc w:val="both"/>
        <w:rPr>
          <w:rFonts w:ascii="Tahoma" w:eastAsia="Times New Roman" w:hAnsi="Tahoma" w:cs="Tahoma"/>
          <w:sz w:val="20"/>
          <w:szCs w:val="20"/>
        </w:rPr>
      </w:pPr>
      <w:r w:rsidRPr="002F6FF1">
        <w:rPr>
          <w:rFonts w:ascii="Tahoma" w:eastAsia="Times New Roman" w:hAnsi="Tahoma" w:cs="Tahoma"/>
          <w:sz w:val="20"/>
          <w:szCs w:val="20"/>
        </w:rPr>
        <w:t>3) Ước chi hôm nay các bạn nghe tiếng Người: "Đừng cứng lòng như ở Mêriba, như hôm ở Massa trong khu rừng vắng, nơi mà cha ông các ngươi đã thử thách Ta, họ đã thử Ta mặc dầu đã thấy công cuộc của Ta".</w:t>
      </w:r>
      <w:r w:rsidRPr="002F6FF1">
        <w:rPr>
          <w:rFonts w:ascii="Tahoma" w:eastAsia="Times New Roman" w:hAnsi="Tahoma" w:cs="Tahoma"/>
          <w:i/>
          <w:w w:val="90"/>
          <w:sz w:val="20"/>
          <w:szCs w:val="20"/>
        </w:rPr>
        <w:t xml:space="preserve"> </w:t>
      </w:r>
    </w:p>
    <w:p w14:paraId="2DB5ED3C" w14:textId="77777777" w:rsidR="002F6FF1" w:rsidRPr="002F6FF1" w:rsidRDefault="002F6FF1" w:rsidP="002F6FF1">
      <w:pPr>
        <w:widowControl w:val="0"/>
        <w:spacing w:before="120" w:after="0" w:line="260" w:lineRule="exact"/>
        <w:jc w:val="both"/>
        <w:rPr>
          <w:rFonts w:ascii="Tahoma" w:eastAsia="Times New Roman" w:hAnsi="Tahoma" w:cs="Tahoma"/>
          <w:b/>
          <w:sz w:val="20"/>
          <w:szCs w:val="20"/>
        </w:rPr>
      </w:pPr>
      <w:r w:rsidRPr="002F6FF1">
        <w:rPr>
          <w:rFonts w:ascii="Tahoma" w:eastAsia="Times New Roman" w:hAnsi="Tahoma" w:cs="Tahoma"/>
          <w:b/>
          <w:sz w:val="20"/>
          <w:szCs w:val="20"/>
        </w:rPr>
        <w:t>CÂU XƯỚNG TRƯỚC PHÚC ÂM: 2 Cr 6, 2</w:t>
      </w:r>
    </w:p>
    <w:p w14:paraId="375AF0A3" w14:textId="77777777" w:rsidR="002F6FF1" w:rsidRPr="002F6FF1" w:rsidRDefault="002F6FF1" w:rsidP="002F6FF1">
      <w:pPr>
        <w:widowControl w:val="0"/>
        <w:spacing w:before="120" w:after="0" w:line="260" w:lineRule="exact"/>
        <w:jc w:val="both"/>
        <w:rPr>
          <w:rFonts w:ascii="Tahoma" w:eastAsia="Times New Roman" w:hAnsi="Tahoma" w:cs="Tahoma"/>
          <w:b/>
          <w:sz w:val="20"/>
          <w:szCs w:val="20"/>
        </w:rPr>
      </w:pPr>
      <w:r w:rsidRPr="002F6FF1">
        <w:rPr>
          <w:rFonts w:ascii="Tahoma" w:eastAsia="Times New Roman" w:hAnsi="Tahoma" w:cs="Tahoma"/>
          <w:b/>
          <w:sz w:val="20"/>
          <w:szCs w:val="20"/>
        </w:rPr>
        <w:t>Đây là lúc thuận tiện, đây là ngày cứu độ.</w:t>
      </w:r>
    </w:p>
    <w:p w14:paraId="36CE6EE3" w14:textId="77777777" w:rsidR="002F6FF1" w:rsidRPr="002F6FF1" w:rsidRDefault="002F6FF1" w:rsidP="002F6FF1">
      <w:pPr>
        <w:widowControl w:val="0"/>
        <w:spacing w:before="120" w:after="0" w:line="260" w:lineRule="exact"/>
        <w:jc w:val="both"/>
        <w:rPr>
          <w:rFonts w:ascii="Tahoma" w:eastAsia="Times New Roman" w:hAnsi="Tahoma" w:cs="Tahoma"/>
          <w:b/>
          <w:sz w:val="20"/>
          <w:szCs w:val="20"/>
        </w:rPr>
      </w:pPr>
      <w:r w:rsidRPr="002F6FF1">
        <w:rPr>
          <w:rFonts w:ascii="Tahoma" w:eastAsia="Times New Roman" w:hAnsi="Tahoma" w:cs="Tahoma"/>
          <w:b/>
          <w:sz w:val="20"/>
          <w:szCs w:val="20"/>
        </w:rPr>
        <w:lastRenderedPageBreak/>
        <w:t>PHÚC ÂM: Lc 11, 14-23</w:t>
      </w:r>
    </w:p>
    <w:p w14:paraId="2880D3DB" w14:textId="77777777" w:rsidR="002F6FF1" w:rsidRPr="002F6FF1" w:rsidRDefault="002F6FF1" w:rsidP="002F6FF1">
      <w:pPr>
        <w:widowControl w:val="0"/>
        <w:spacing w:before="120" w:after="0" w:line="260" w:lineRule="exact"/>
        <w:jc w:val="both"/>
        <w:rPr>
          <w:rFonts w:ascii="Tahoma" w:eastAsia="Times New Roman" w:hAnsi="Tahoma" w:cs="Tahoma"/>
          <w:b/>
          <w:sz w:val="20"/>
          <w:szCs w:val="20"/>
        </w:rPr>
      </w:pPr>
      <w:r w:rsidRPr="002F6FF1">
        <w:rPr>
          <w:rFonts w:ascii="Tahoma" w:eastAsia="Times New Roman" w:hAnsi="Tahoma" w:cs="Tahoma"/>
          <w:b/>
          <w:sz w:val="20"/>
          <w:szCs w:val="20"/>
        </w:rPr>
        <w:t>"Ai không thuận với Ta là nghịch cùng Ta".</w:t>
      </w:r>
    </w:p>
    <w:p w14:paraId="714C46C8" w14:textId="77777777" w:rsidR="002F6FF1" w:rsidRPr="002F6FF1" w:rsidRDefault="002F6FF1" w:rsidP="002F6FF1">
      <w:pPr>
        <w:widowControl w:val="0"/>
        <w:spacing w:before="120" w:after="0" w:line="260" w:lineRule="exact"/>
        <w:jc w:val="both"/>
        <w:rPr>
          <w:rFonts w:ascii="Tahoma" w:eastAsia="Times New Roman" w:hAnsi="Tahoma" w:cs="Tahoma"/>
          <w:b/>
          <w:sz w:val="20"/>
          <w:szCs w:val="20"/>
        </w:rPr>
      </w:pPr>
      <w:r w:rsidRPr="002F6FF1">
        <w:rPr>
          <w:rFonts w:ascii="Tahoma" w:eastAsia="Times New Roman" w:hAnsi="Tahoma" w:cs="Tahoma"/>
          <w:b/>
          <w:sz w:val="20"/>
          <w:szCs w:val="20"/>
        </w:rPr>
        <w:t>Tin Mừng Chúa Giêsu Kitô theo thánh Luca.</w:t>
      </w:r>
    </w:p>
    <w:p w14:paraId="164458C6" w14:textId="77777777" w:rsidR="002F6FF1" w:rsidRPr="002F6FF1" w:rsidRDefault="002F6FF1" w:rsidP="002F6FF1">
      <w:pPr>
        <w:widowControl w:val="0"/>
        <w:spacing w:before="120" w:after="0" w:line="260" w:lineRule="exact"/>
        <w:jc w:val="both"/>
        <w:rPr>
          <w:rFonts w:ascii="Tahoma" w:eastAsia="Times New Roman" w:hAnsi="Tahoma" w:cs="Tahoma"/>
          <w:sz w:val="20"/>
          <w:szCs w:val="20"/>
        </w:rPr>
      </w:pPr>
      <w:r w:rsidRPr="002F6FF1">
        <w:rPr>
          <w:rFonts w:ascii="Tahoma" w:eastAsia="Times New Roman" w:hAnsi="Tahoma" w:cs="Tahoma"/>
          <w:sz w:val="20"/>
          <w:szCs w:val="20"/>
        </w:rPr>
        <w:t xml:space="preserve">Khi ấy, Chúa Giêsu trừ một quỷ câm. Khi quỷ ra khỏi, người câm liền nói được và dân chúng đều bỡ ngỡ. Nhưng có mấy người trong bọn họ nói rằng: "Ông ta nhờ tướng quỷ Bêelgiêbút mà trừ quỷ". Mấy kẻ khác muốn thử Người, nên xin Người một dấu lạ từ trời xuống. Nhưng Người biết ý của họ, liền phán: </w:t>
      </w:r>
    </w:p>
    <w:p w14:paraId="570E6FFB" w14:textId="77777777" w:rsidR="002F6FF1" w:rsidRPr="002F6FF1" w:rsidRDefault="002F6FF1" w:rsidP="002F6FF1">
      <w:pPr>
        <w:widowControl w:val="0"/>
        <w:spacing w:before="120" w:after="0" w:line="260" w:lineRule="exact"/>
        <w:jc w:val="both"/>
        <w:rPr>
          <w:rFonts w:ascii="Tahoma" w:eastAsia="Times New Roman" w:hAnsi="Tahoma" w:cs="Tahoma"/>
          <w:sz w:val="20"/>
          <w:szCs w:val="20"/>
        </w:rPr>
      </w:pPr>
      <w:r w:rsidRPr="002F6FF1">
        <w:rPr>
          <w:rFonts w:ascii="Tahoma" w:eastAsia="Times New Roman" w:hAnsi="Tahoma" w:cs="Tahoma"/>
          <w:sz w:val="20"/>
          <w:szCs w:val="20"/>
        </w:rPr>
        <w:t xml:space="preserve">"Nước nào tự chia rẽ, sẽ diệt vong, và nhà cửa sẽ sụp đổ chồng chất lên nhau. Vậy nếu Satan cũng tự chia rẽ, thì nước nó làm sao đứng vững được? Bởi các ngươi bảo Ta nhờ Bêelgiêbút mà trừ quỷ, vậy nếu Ta nhờ Bêelgiêbút mà trừ quỷ, thì con cái các ngươi nhờ ai mà trừ? Bởi đó, chính con cái các ngươi sẽ xét xử các ngươi. Nhưng nếu Ta nhờ ngón tay Thiên Chúa mà trừ quỷ, ắt là nước Thiên Chúa đã đến giữa các ngươi rồi. </w:t>
      </w:r>
    </w:p>
    <w:p w14:paraId="5FEAD808" w14:textId="42FA6AC7" w:rsidR="00C56C88" w:rsidRPr="00C56C88" w:rsidRDefault="002F6FF1" w:rsidP="002F6FF1">
      <w:pPr>
        <w:widowControl w:val="0"/>
        <w:spacing w:before="120" w:after="0" w:line="260" w:lineRule="exact"/>
        <w:jc w:val="both"/>
        <w:rPr>
          <w:rFonts w:ascii="Tahoma" w:eastAsia="Times New Roman" w:hAnsi="Tahoma" w:cs="Tahoma"/>
          <w:sz w:val="20"/>
          <w:szCs w:val="20"/>
        </w:rPr>
      </w:pPr>
      <w:r w:rsidRPr="002F6FF1">
        <w:rPr>
          <w:rFonts w:ascii="Tahoma" w:eastAsia="Times New Roman" w:hAnsi="Tahoma" w:cs="Tahoma"/>
          <w:sz w:val="20"/>
          <w:szCs w:val="20"/>
        </w:rPr>
        <w:t>"Khi có người khoẻ mạnh và võ trang đầy đủ canh giữ nhà mình, thì của cải người đó được an toàn; nhưng nếu có người mạnh hơn xông đến đánh bại hắn, thì sẽ tước hết khí giới hắn tin tưởng, và làm tiêu tan hết những gì đã tước đoạt. Ai không thuận với Ta là nghịch cùng Ta, và ai không thu góp với Ta là phân tán".</w:t>
      </w:r>
      <w:r w:rsidR="0073566C">
        <w:rPr>
          <w:rFonts w:ascii="Tahoma" w:eastAsia="Times New Roman" w:hAnsi="Tahoma" w:cs="Tahoma"/>
          <w:sz w:val="20"/>
          <w:szCs w:val="20"/>
          <w:lang w:val="vi-VN"/>
        </w:rPr>
        <w:t xml:space="preserve"> </w:t>
      </w:r>
      <w:r w:rsidRPr="002F6FF1">
        <w:rPr>
          <w:rFonts w:ascii="Tahoma" w:eastAsia="Times New Roman" w:hAnsi="Tahoma" w:cs="Tahoma"/>
          <w:sz w:val="20"/>
          <w:szCs w:val="20"/>
        </w:rPr>
        <w:t>Đó là lời Chúa.</w:t>
      </w:r>
    </w:p>
    <w:p w14:paraId="4F6EA1AB" w14:textId="77777777" w:rsidR="00215CEB" w:rsidRPr="00215CEB" w:rsidRDefault="00215CEB" w:rsidP="003E0799">
      <w:pPr>
        <w:spacing w:before="120" w:after="0"/>
        <w:jc w:val="both"/>
        <w:rPr>
          <w:rFonts w:ascii="Tahoma" w:hAnsi="Tahoma" w:cs="Tahoma"/>
          <w:sz w:val="20"/>
        </w:rPr>
      </w:pPr>
    </w:p>
    <w:p w14:paraId="623CF323" w14:textId="77777777" w:rsidR="003E0799" w:rsidRDefault="00BC6B9F" w:rsidP="003E0799">
      <w:pPr>
        <w:spacing w:after="0"/>
        <w:jc w:val="center"/>
        <w:rPr>
          <w:rFonts w:ascii="Tahoma" w:hAnsi="Tahoma" w:cs="Tahoma"/>
          <w:sz w:val="20"/>
        </w:rPr>
      </w:pPr>
      <w:r>
        <w:rPr>
          <w:rFonts w:ascii="Tahoma" w:hAnsi="Tahoma" w:cs="Tahoma"/>
          <w:sz w:val="20"/>
        </w:rPr>
        <w:pict w14:anchorId="59A2C2DF">
          <v:shape id="_x0000_i1053" type="#_x0000_t75" style="width:258pt;height:33pt">
            <v:imagedata r:id="rId9" o:title="bar_flower2"/>
          </v:shape>
        </w:pict>
      </w:r>
    </w:p>
    <w:p w14:paraId="5620C299" w14:textId="77777777" w:rsidR="00482B0C" w:rsidRDefault="00482B0C" w:rsidP="005E6681">
      <w:pPr>
        <w:spacing w:before="100" w:beforeAutospacing="1" w:after="80" w:line="310" w:lineRule="atLeast"/>
        <w:jc w:val="both"/>
        <w:rPr>
          <w:rFonts w:ascii="Tahoma" w:hAnsi="Tahoma" w:cs="Tahoma"/>
          <w:i/>
          <w:sz w:val="20"/>
          <w:szCs w:val="20"/>
          <w:lang w:val="vi-VN"/>
        </w:rPr>
      </w:pPr>
    </w:p>
    <w:p w14:paraId="574873A2" w14:textId="5F0ECECF" w:rsidR="005E6681" w:rsidRPr="005E6681" w:rsidRDefault="008352F4" w:rsidP="005E6681">
      <w:pPr>
        <w:spacing w:before="100" w:beforeAutospacing="1" w:after="80" w:line="310" w:lineRule="atLeast"/>
        <w:jc w:val="both"/>
        <w:rPr>
          <w:rFonts w:ascii="Tahoma" w:eastAsia="Times New Roman" w:hAnsi="Tahoma" w:cs="Tahoma"/>
          <w:i/>
          <w:sz w:val="20"/>
          <w:szCs w:val="20"/>
        </w:rPr>
      </w:pPr>
      <w:r w:rsidRPr="00FE4255">
        <w:rPr>
          <w:rFonts w:ascii="Tahoma" w:hAnsi="Tahoma" w:cs="Tahoma"/>
          <w:i/>
          <w:sz w:val="20"/>
          <w:szCs w:val="20"/>
        </w:rPr>
        <w:t xml:space="preserve">* </w:t>
      </w:r>
      <w:r w:rsidR="005E6681" w:rsidRPr="005E6681">
        <w:rPr>
          <w:rFonts w:ascii="Tahoma" w:eastAsia="Times New Roman" w:hAnsi="Tahoma" w:cs="Tahoma"/>
          <w:i/>
          <w:sz w:val="20"/>
          <w:szCs w:val="20"/>
        </w:rPr>
        <w:t>* Cầu nguyện làm cho chúng ta quen dần với việc thông hiệp với Thiên Chúa, và nhờ sự thực hiện lâu ngày, việc ấy sẽ đưa chúng ta đến chỗ thân thiết với Người; tình yêu Thiên Chúa chấp nhận và không ngại chia sẻ tình thân với cả những con người không có giá trị, miễn là tình yêu sống trong họ đem lại cho họ sự bạo dạn. (Thánh Nilus Sinai)</w:t>
      </w:r>
    </w:p>
    <w:p w14:paraId="4EDC4410" w14:textId="77777777" w:rsidR="002F6FF1" w:rsidRDefault="002F6FF1" w:rsidP="003E0799">
      <w:pPr>
        <w:spacing w:before="120" w:after="0"/>
        <w:jc w:val="both"/>
        <w:rPr>
          <w:rFonts w:ascii="Tahoma" w:hAnsi="Tahoma" w:cs="Tahoma"/>
          <w:sz w:val="20"/>
        </w:rPr>
      </w:pPr>
    </w:p>
    <w:p w14:paraId="732BFFB6" w14:textId="2F11FCF9" w:rsidR="002F6FF1" w:rsidRPr="00996EF2" w:rsidRDefault="002F6FF1" w:rsidP="002F6FF1">
      <w:pPr>
        <w:spacing w:after="0"/>
        <w:jc w:val="center"/>
        <w:rPr>
          <w:rFonts w:ascii="Tahoma" w:hAnsi="Tahoma" w:cs="Tahoma"/>
          <w:b/>
          <w:sz w:val="20"/>
          <w:lang w:val="vi-VN"/>
        </w:rPr>
      </w:pPr>
      <w:r>
        <w:rPr>
          <w:rFonts w:ascii="Tahoma" w:hAnsi="Tahoma" w:cs="Tahoma"/>
          <w:sz w:val="20"/>
        </w:rPr>
        <w:br w:type="page"/>
      </w:r>
      <w:r w:rsidR="00482B0C">
        <w:rPr>
          <w:rStyle w:val="date-display-single"/>
          <w:rFonts w:ascii="Tahoma" w:hAnsi="Tahoma" w:cs="Tahoma"/>
          <w:b/>
          <w:color w:val="000000"/>
          <w:sz w:val="20"/>
          <w:szCs w:val="21"/>
        </w:rPr>
        <w:lastRenderedPageBreak/>
        <w:t>28</w:t>
      </w:r>
      <w:r w:rsidRPr="00996EF2">
        <w:rPr>
          <w:rStyle w:val="date-display-single"/>
          <w:rFonts w:ascii="Tahoma" w:hAnsi="Tahoma" w:cs="Tahoma"/>
          <w:b/>
          <w:color w:val="000000"/>
          <w:sz w:val="20"/>
          <w:szCs w:val="21"/>
          <w:lang w:val="vi-VN"/>
        </w:rPr>
        <w:t>/0</w:t>
      </w:r>
      <w:r w:rsidRPr="00245F2F">
        <w:rPr>
          <w:rFonts w:ascii="Tahoma" w:eastAsia="Times New Roman" w:hAnsi="Tahoma" w:cs="Tahoma"/>
          <w:b/>
          <w:sz w:val="20"/>
          <w:szCs w:val="20"/>
        </w:rPr>
        <w:t>3</w:t>
      </w:r>
      <w:r w:rsidRPr="00996EF2">
        <w:rPr>
          <w:rStyle w:val="date-display-single"/>
          <w:rFonts w:ascii="Tahoma" w:hAnsi="Tahoma" w:cs="Tahoma"/>
          <w:b/>
          <w:color w:val="000000"/>
          <w:sz w:val="20"/>
          <w:szCs w:val="21"/>
          <w:lang w:val="vi-VN"/>
        </w:rPr>
        <w:t>/</w:t>
      </w:r>
      <w:r w:rsidR="00482B0C">
        <w:rPr>
          <w:rStyle w:val="date-display-single"/>
          <w:rFonts w:ascii="Tahoma" w:hAnsi="Tahoma" w:cs="Tahoma"/>
          <w:b/>
          <w:color w:val="000000"/>
          <w:sz w:val="20"/>
          <w:szCs w:val="21"/>
          <w:lang w:val="vi-VN"/>
        </w:rPr>
        <w:t>2025</w:t>
      </w:r>
    </w:p>
    <w:p w14:paraId="79FDEA84" w14:textId="77777777" w:rsidR="002F6FF1" w:rsidRPr="00996EF2" w:rsidRDefault="002F6FF1" w:rsidP="002F6FF1">
      <w:pPr>
        <w:pBdr>
          <w:bottom w:val="single" w:sz="4" w:space="1" w:color="auto"/>
        </w:pBdr>
        <w:spacing w:after="0"/>
        <w:jc w:val="center"/>
        <w:rPr>
          <w:rFonts w:ascii="Tahoma" w:hAnsi="Tahoma" w:cs="Tahoma"/>
          <w:b/>
          <w:sz w:val="20"/>
          <w:lang w:val="vi-VN"/>
        </w:rPr>
      </w:pPr>
      <w:r>
        <w:rPr>
          <w:rStyle w:val="date-display-single"/>
          <w:rFonts w:ascii="Tahoma" w:hAnsi="Tahoma" w:cs="Tahoma"/>
          <w:b/>
          <w:color w:val="000000"/>
          <w:sz w:val="20"/>
          <w:szCs w:val="21"/>
        </w:rPr>
        <w:t>Th</w:t>
      </w:r>
      <w:r>
        <w:rPr>
          <w:rStyle w:val="date-display-single"/>
          <w:rFonts w:ascii="Tahoma" w:hAnsi="Tahoma" w:cs="Tahoma"/>
          <w:b/>
          <w:color w:val="000000"/>
          <w:sz w:val="20"/>
          <w:szCs w:val="21"/>
          <w:lang w:val="vi-VN"/>
        </w:rPr>
        <w:t>ứ Sáu</w:t>
      </w:r>
      <w:r>
        <w:rPr>
          <w:rStyle w:val="views-field-field-date-value"/>
          <w:rFonts w:ascii="Tahoma" w:hAnsi="Tahoma" w:cs="Tahoma"/>
          <w:b/>
          <w:color w:val="000000"/>
          <w:sz w:val="20"/>
          <w:szCs w:val="21"/>
        </w:rPr>
        <w:t xml:space="preserve"> </w:t>
      </w:r>
      <w:r>
        <w:rPr>
          <w:rFonts w:ascii="Tahoma" w:eastAsia="Times New Roman" w:hAnsi="Tahoma" w:cs="Tahoma"/>
          <w:b/>
          <w:color w:val="000000"/>
          <w:sz w:val="20"/>
          <w:szCs w:val="21"/>
          <w:lang w:val="vi-VN"/>
        </w:rPr>
        <w:t>I</w:t>
      </w:r>
      <w:r>
        <w:rPr>
          <w:rFonts w:ascii="Tahoma" w:hAnsi="Tahoma" w:cs="Tahoma"/>
          <w:b/>
          <w:sz w:val="20"/>
        </w:rPr>
        <w:t>I</w:t>
      </w:r>
      <w:r>
        <w:rPr>
          <w:rFonts w:ascii="Tahoma" w:hAnsi="Tahoma" w:cs="Tahoma"/>
          <w:b/>
          <w:sz w:val="20"/>
          <w:lang w:val="vi-VN"/>
        </w:rPr>
        <w:t>I</w:t>
      </w:r>
      <w:r>
        <w:rPr>
          <w:rFonts w:ascii="Tahoma" w:hAnsi="Tahoma" w:cs="Tahoma"/>
          <w:b/>
          <w:sz w:val="20"/>
        </w:rPr>
        <w:t xml:space="preserve"> Mu</w:t>
      </w:r>
      <w:r>
        <w:rPr>
          <w:rFonts w:ascii="Tahoma" w:hAnsi="Tahoma" w:cs="Tahoma"/>
          <w:b/>
          <w:sz w:val="20"/>
          <w:lang w:val="vi-VN"/>
        </w:rPr>
        <w:t>̀a Chay</w:t>
      </w:r>
    </w:p>
    <w:p w14:paraId="1D1ABE78" w14:textId="77777777" w:rsidR="002F6FF1" w:rsidRPr="002F6FF1" w:rsidRDefault="002F6FF1" w:rsidP="002F6FF1">
      <w:pPr>
        <w:widowControl w:val="0"/>
        <w:spacing w:before="120" w:after="0" w:line="260" w:lineRule="exact"/>
        <w:jc w:val="both"/>
        <w:rPr>
          <w:rFonts w:ascii="Tahoma" w:eastAsia="Times New Roman" w:hAnsi="Tahoma" w:cs="Tahoma"/>
          <w:b/>
          <w:sz w:val="20"/>
          <w:szCs w:val="20"/>
        </w:rPr>
      </w:pPr>
      <w:r w:rsidRPr="002F6FF1">
        <w:rPr>
          <w:rFonts w:ascii="Tahoma" w:eastAsia="Times New Roman" w:hAnsi="Tahoma" w:cs="Tahoma"/>
          <w:b/>
          <w:sz w:val="20"/>
          <w:szCs w:val="20"/>
        </w:rPr>
        <w:t>BÀI ĐỌC I: Hs 14, 2-10</w:t>
      </w:r>
    </w:p>
    <w:p w14:paraId="2609C674" w14:textId="77777777" w:rsidR="002F6FF1" w:rsidRPr="002F6FF1" w:rsidRDefault="002F6FF1" w:rsidP="002F6FF1">
      <w:pPr>
        <w:widowControl w:val="0"/>
        <w:spacing w:before="120" w:after="0" w:line="260" w:lineRule="exact"/>
        <w:jc w:val="both"/>
        <w:rPr>
          <w:rFonts w:ascii="Tahoma" w:eastAsia="Times New Roman" w:hAnsi="Tahoma" w:cs="Tahoma"/>
          <w:b/>
          <w:sz w:val="20"/>
          <w:szCs w:val="20"/>
        </w:rPr>
      </w:pPr>
      <w:r w:rsidRPr="002F6FF1">
        <w:rPr>
          <w:rFonts w:ascii="Tahoma" w:eastAsia="Times New Roman" w:hAnsi="Tahoma" w:cs="Tahoma"/>
          <w:b/>
          <w:sz w:val="20"/>
          <w:szCs w:val="20"/>
        </w:rPr>
        <w:t>"Chúng tôi sẽ không còn nói rằng: Thần minh chúng tôi là sản phẩm do tay chúng tôi làm ra".</w:t>
      </w:r>
    </w:p>
    <w:p w14:paraId="600F2735" w14:textId="77777777" w:rsidR="002F6FF1" w:rsidRPr="002F6FF1" w:rsidRDefault="002F6FF1" w:rsidP="002F6FF1">
      <w:pPr>
        <w:widowControl w:val="0"/>
        <w:spacing w:before="120" w:after="0" w:line="260" w:lineRule="exact"/>
        <w:jc w:val="both"/>
        <w:rPr>
          <w:rFonts w:ascii="Tahoma" w:eastAsia="Times New Roman" w:hAnsi="Tahoma" w:cs="Tahoma"/>
          <w:b/>
          <w:sz w:val="20"/>
          <w:szCs w:val="20"/>
        </w:rPr>
      </w:pPr>
      <w:r w:rsidRPr="002F6FF1">
        <w:rPr>
          <w:rFonts w:ascii="Tahoma" w:eastAsia="Times New Roman" w:hAnsi="Tahoma" w:cs="Tahoma"/>
          <w:b/>
          <w:sz w:val="20"/>
          <w:szCs w:val="20"/>
        </w:rPr>
        <w:t>Trích sách Tiên tri Hôsê.</w:t>
      </w:r>
    </w:p>
    <w:p w14:paraId="405FF8A4" w14:textId="77777777" w:rsidR="002F6FF1" w:rsidRPr="002F6FF1" w:rsidRDefault="002F6FF1" w:rsidP="002F6FF1">
      <w:pPr>
        <w:widowControl w:val="0"/>
        <w:spacing w:before="120" w:after="0" w:line="260" w:lineRule="exact"/>
        <w:jc w:val="both"/>
        <w:rPr>
          <w:rFonts w:ascii="Tahoma" w:eastAsia="Times New Roman" w:hAnsi="Tahoma" w:cs="Tahoma"/>
          <w:sz w:val="20"/>
          <w:szCs w:val="20"/>
        </w:rPr>
      </w:pPr>
      <w:r w:rsidRPr="002F6FF1">
        <w:rPr>
          <w:rFonts w:ascii="Tahoma" w:eastAsia="Times New Roman" w:hAnsi="Tahoma" w:cs="Tahoma"/>
          <w:sz w:val="20"/>
          <w:szCs w:val="20"/>
        </w:rPr>
        <w:t xml:space="preserve">Đây Chúa phán: Hỡi Israel, hãy trở về với Chúa là Thiên Chúa ngươi, vì ngươi đã gục ngã trong đường tội ác. Các ngươi hãy mang lấy lời Chúa và trở về với Chúa; các ngươi hãy thưa rằng: "Xin hãy xoá bỏ mọi tội ác, và nhận điều lành. Chúng tôi dâng lên Chúa của lễ ca tụng. Asurô sẽ không giải thoát chúng tôi, chúng tôi sẽ không cỡi ngựa và sẽ không còn nói rằng: Thần minh chúng tôi là sản phẩm do tay chúng tôi làm ra, vì nơi Chúa, kẻ mồ côi tìm được sự thương xót". </w:t>
      </w:r>
    </w:p>
    <w:p w14:paraId="3CD283FE" w14:textId="77777777" w:rsidR="002F6FF1" w:rsidRPr="002F6FF1" w:rsidRDefault="002F6FF1" w:rsidP="002F6FF1">
      <w:pPr>
        <w:widowControl w:val="0"/>
        <w:spacing w:before="120" w:after="0" w:line="260" w:lineRule="exact"/>
        <w:jc w:val="both"/>
        <w:rPr>
          <w:rFonts w:ascii="Tahoma" w:eastAsia="Times New Roman" w:hAnsi="Tahoma" w:cs="Tahoma"/>
          <w:sz w:val="20"/>
          <w:szCs w:val="20"/>
        </w:rPr>
      </w:pPr>
      <w:r w:rsidRPr="002F6FF1">
        <w:rPr>
          <w:rFonts w:ascii="Tahoma" w:eastAsia="Times New Roman" w:hAnsi="Tahoma" w:cs="Tahoma"/>
          <w:sz w:val="20"/>
          <w:szCs w:val="20"/>
        </w:rPr>
        <w:t xml:space="preserve">Ta sẽ chữa sự bất trung của họ và hết lòng yêu thương họ, vì Ta đã nguôi giận họ. Ta sẽ như sương sa, Israel sẽ mọc lên như bông huệ và đâm rễ như chân núi Liban. Các nhánh của nó sẽ sum sê, vẻ xinh tươi của nó như cây ô-liu và hương thơm của nó như hương thơm núi Liban. Thiên hạ sẽ đến ngồi núp dưới bóng mát của nó, họ sống bằng lúa mì và lớn lên như cây nho. Nó sẽ được lừng danh như rượu Liban. </w:t>
      </w:r>
    </w:p>
    <w:p w14:paraId="731E8DFF" w14:textId="77777777" w:rsidR="002F6FF1" w:rsidRPr="002F6FF1" w:rsidRDefault="002F6FF1" w:rsidP="002F6FF1">
      <w:pPr>
        <w:widowControl w:val="0"/>
        <w:spacing w:before="120" w:after="0" w:line="260" w:lineRule="exact"/>
        <w:jc w:val="both"/>
        <w:rPr>
          <w:rFonts w:ascii="Tahoma" w:eastAsia="Times New Roman" w:hAnsi="Tahoma" w:cs="Tahoma"/>
          <w:sz w:val="20"/>
          <w:szCs w:val="20"/>
        </w:rPr>
      </w:pPr>
      <w:r w:rsidRPr="002F6FF1">
        <w:rPr>
          <w:rFonts w:ascii="Tahoma" w:eastAsia="Times New Roman" w:hAnsi="Tahoma" w:cs="Tahoma"/>
          <w:sz w:val="20"/>
          <w:szCs w:val="20"/>
        </w:rPr>
        <w:t xml:space="preserve">Hỡi Ephraim, tượng thần giúp ích gì cho ngươi không? Chính Ta sẽ nhậm lời và săn sóc ngươi, cho ngươi mọc lên như cây hương nam xinh tươi. Nhờ Ta, ngươi sẽ sinh hoa kết quả. </w:t>
      </w:r>
    </w:p>
    <w:p w14:paraId="763A70F6" w14:textId="09A488F0" w:rsidR="002F6FF1" w:rsidRPr="002F6FF1" w:rsidRDefault="002F6FF1" w:rsidP="002F6FF1">
      <w:pPr>
        <w:widowControl w:val="0"/>
        <w:spacing w:before="120" w:after="0" w:line="260" w:lineRule="exact"/>
        <w:jc w:val="both"/>
        <w:rPr>
          <w:rFonts w:ascii="Tahoma" w:eastAsia="Times New Roman" w:hAnsi="Tahoma" w:cs="Tahoma"/>
          <w:sz w:val="20"/>
          <w:szCs w:val="20"/>
        </w:rPr>
      </w:pPr>
      <w:r w:rsidRPr="002F6FF1">
        <w:rPr>
          <w:rFonts w:ascii="Tahoma" w:eastAsia="Times New Roman" w:hAnsi="Tahoma" w:cs="Tahoma"/>
          <w:sz w:val="20"/>
          <w:szCs w:val="20"/>
        </w:rPr>
        <w:t>Ai là người khôn ngoan hiểu được các việc này, ai là người sáng suốt biết được các việc đó? Vì chưng đường lối của Chúa là đường ngay thẳng và những người công chính sẽ đi trên đó, còn các người gian ác sẽ gục ngã trên đó".</w:t>
      </w:r>
      <w:r w:rsidR="0073566C">
        <w:rPr>
          <w:rFonts w:ascii="Tahoma" w:eastAsia="Times New Roman" w:hAnsi="Tahoma" w:cs="Tahoma"/>
          <w:sz w:val="20"/>
          <w:szCs w:val="20"/>
        </w:rPr>
        <w:t xml:space="preserve"> </w:t>
      </w:r>
      <w:r w:rsidRPr="002F6FF1">
        <w:rPr>
          <w:rFonts w:ascii="Tahoma" w:eastAsia="Times New Roman" w:hAnsi="Tahoma" w:cs="Tahoma"/>
          <w:sz w:val="20"/>
          <w:szCs w:val="20"/>
        </w:rPr>
        <w:t>Đó là lời Chúa.</w:t>
      </w:r>
    </w:p>
    <w:p w14:paraId="3B0C7AFD" w14:textId="77777777" w:rsidR="002F6FF1" w:rsidRPr="002F6FF1" w:rsidRDefault="002F6FF1" w:rsidP="002F6FF1">
      <w:pPr>
        <w:widowControl w:val="0"/>
        <w:spacing w:before="120" w:after="0" w:line="260" w:lineRule="exact"/>
        <w:jc w:val="both"/>
        <w:rPr>
          <w:rFonts w:ascii="Tahoma" w:eastAsia="Times New Roman" w:hAnsi="Tahoma" w:cs="Tahoma"/>
          <w:b/>
          <w:sz w:val="20"/>
          <w:szCs w:val="20"/>
        </w:rPr>
      </w:pPr>
      <w:r w:rsidRPr="002F6FF1">
        <w:rPr>
          <w:rFonts w:ascii="Tahoma" w:eastAsia="Times New Roman" w:hAnsi="Tahoma" w:cs="Tahoma"/>
          <w:b/>
          <w:sz w:val="20"/>
          <w:szCs w:val="20"/>
        </w:rPr>
        <w:t>ĐÁP CA: Tv 80, 6c-8a. 8bc-9. 10-11ab. 14 và 17</w:t>
      </w:r>
    </w:p>
    <w:p w14:paraId="68D70BDB" w14:textId="77777777" w:rsidR="002F6FF1" w:rsidRPr="002F6FF1" w:rsidRDefault="002F6FF1" w:rsidP="002F6FF1">
      <w:pPr>
        <w:widowControl w:val="0"/>
        <w:spacing w:before="120" w:after="0" w:line="260" w:lineRule="exact"/>
        <w:jc w:val="both"/>
        <w:rPr>
          <w:rFonts w:ascii="Tahoma" w:eastAsia="Times New Roman" w:hAnsi="Tahoma" w:cs="Tahoma"/>
          <w:b/>
          <w:sz w:val="20"/>
          <w:szCs w:val="20"/>
        </w:rPr>
      </w:pPr>
      <w:r w:rsidRPr="002F6FF1">
        <w:rPr>
          <w:rFonts w:ascii="Tahoma" w:eastAsia="Times New Roman" w:hAnsi="Tahoma" w:cs="Tahoma"/>
          <w:b/>
          <w:color w:val="000000"/>
          <w:w w:val="90"/>
          <w:sz w:val="20"/>
          <w:szCs w:val="24"/>
        </w:rPr>
        <w:t>Đáp:</w:t>
      </w:r>
      <w:r w:rsidRPr="002F6FF1">
        <w:rPr>
          <w:rFonts w:ascii="Tahoma" w:eastAsia="Times New Roman" w:hAnsi="Tahoma" w:cs="Tahoma"/>
          <w:b/>
          <w:i/>
          <w:sz w:val="20"/>
          <w:szCs w:val="20"/>
        </w:rPr>
        <w:t xml:space="preserve"> </w:t>
      </w:r>
      <w:r w:rsidRPr="002F6FF1">
        <w:rPr>
          <w:rFonts w:ascii="Tahoma" w:eastAsia="Times New Roman" w:hAnsi="Tahoma" w:cs="Tahoma"/>
          <w:b/>
          <w:sz w:val="20"/>
          <w:szCs w:val="20"/>
        </w:rPr>
        <w:t>Ta là Chúa, là Thiên Chúa của ngươi, hãy nghe Ta răn bảo</w:t>
      </w:r>
      <w:r w:rsidRPr="002F6FF1">
        <w:rPr>
          <w:rFonts w:ascii="Tahoma" w:eastAsia="Times New Roman" w:hAnsi="Tahoma" w:cs="Tahoma"/>
          <w:b/>
          <w:color w:val="000000"/>
          <w:w w:val="90"/>
          <w:sz w:val="20"/>
          <w:szCs w:val="24"/>
        </w:rPr>
        <w:t xml:space="preserve"> </w:t>
      </w:r>
      <w:r w:rsidRPr="002F6FF1">
        <w:rPr>
          <w:rFonts w:ascii="Tahoma" w:eastAsia="Times New Roman" w:hAnsi="Tahoma" w:cs="Tahoma"/>
          <w:b/>
          <w:i/>
          <w:color w:val="000000"/>
          <w:sz w:val="20"/>
          <w:szCs w:val="24"/>
        </w:rPr>
        <w:t>(x. c. 11 và 9a)</w:t>
      </w:r>
      <w:r w:rsidRPr="002F6FF1">
        <w:rPr>
          <w:rFonts w:ascii="Tahoma" w:eastAsia="Times New Roman" w:hAnsi="Tahoma" w:cs="Tahoma"/>
          <w:b/>
          <w:sz w:val="20"/>
          <w:szCs w:val="20"/>
        </w:rPr>
        <w:t>.</w:t>
      </w:r>
    </w:p>
    <w:p w14:paraId="1CEEC97F" w14:textId="1D3A9253" w:rsidR="002F6FF1" w:rsidRPr="002F6FF1" w:rsidRDefault="002F6FF1" w:rsidP="002F6FF1">
      <w:pPr>
        <w:widowControl w:val="0"/>
        <w:spacing w:before="120" w:after="0" w:line="260" w:lineRule="exact"/>
        <w:jc w:val="both"/>
        <w:rPr>
          <w:rFonts w:ascii="Tahoma" w:eastAsia="Times New Roman" w:hAnsi="Tahoma" w:cs="Tahoma"/>
          <w:sz w:val="20"/>
          <w:szCs w:val="20"/>
        </w:rPr>
      </w:pPr>
      <w:r w:rsidRPr="002F6FF1">
        <w:rPr>
          <w:rFonts w:ascii="Tahoma" w:eastAsia="Times New Roman" w:hAnsi="Tahoma" w:cs="Tahoma"/>
          <w:sz w:val="20"/>
          <w:szCs w:val="20"/>
        </w:rPr>
        <w:t>1) Tôi đã nghe lời nói mới lạ rằng: Ta đã cứu vai ngươi khỏi mang gánh nặng, tay ngươi không còn phải mang thúng mủng. Trong cảnh gian truân ngươi cầu cứu, và Ta giải thoát ngươi.</w:t>
      </w:r>
      <w:r w:rsidRPr="002F6FF1">
        <w:rPr>
          <w:rFonts w:ascii="Tahoma" w:eastAsia="Times New Roman" w:hAnsi="Tahoma" w:cs="Tahoma"/>
          <w:i/>
          <w:sz w:val="20"/>
          <w:szCs w:val="20"/>
        </w:rPr>
        <w:t xml:space="preserve"> </w:t>
      </w:r>
    </w:p>
    <w:p w14:paraId="0FB4C70F" w14:textId="6B0C3A4A" w:rsidR="002F6FF1" w:rsidRPr="002F6FF1" w:rsidRDefault="002F6FF1" w:rsidP="002F6FF1">
      <w:pPr>
        <w:widowControl w:val="0"/>
        <w:spacing w:before="120" w:after="0" w:line="260" w:lineRule="exact"/>
        <w:jc w:val="both"/>
        <w:rPr>
          <w:rFonts w:ascii="Tahoma" w:eastAsia="Times New Roman" w:hAnsi="Tahoma" w:cs="Tahoma"/>
          <w:sz w:val="20"/>
          <w:szCs w:val="20"/>
        </w:rPr>
      </w:pPr>
      <w:r w:rsidRPr="002F6FF1">
        <w:rPr>
          <w:rFonts w:ascii="Tahoma" w:eastAsia="Times New Roman" w:hAnsi="Tahoma" w:cs="Tahoma"/>
          <w:sz w:val="20"/>
          <w:szCs w:val="20"/>
        </w:rPr>
        <w:t xml:space="preserve">2) Ta đáp lời ngươi từ trong áng mây vang ran sấm sét, Ta thử thách ngươi gần suối nước Mêriba. Hỡi dân tộc Ta, hãy nghe Ta răn bảo, </w:t>
      </w:r>
      <w:r w:rsidRPr="002F6FF1">
        <w:rPr>
          <w:rFonts w:ascii="Tahoma" w:eastAsia="Times New Roman" w:hAnsi="Tahoma" w:cs="Tahoma"/>
          <w:sz w:val="20"/>
          <w:szCs w:val="20"/>
        </w:rPr>
        <w:lastRenderedPageBreak/>
        <w:t>Israel, ước chi ngươi biết nghe lời Ta!</w:t>
      </w:r>
      <w:r w:rsidRPr="002F6FF1">
        <w:rPr>
          <w:rFonts w:ascii="Tahoma" w:eastAsia="Times New Roman" w:hAnsi="Tahoma" w:cs="Tahoma"/>
          <w:i/>
          <w:sz w:val="20"/>
          <w:szCs w:val="20"/>
        </w:rPr>
        <w:t xml:space="preserve"> </w:t>
      </w:r>
    </w:p>
    <w:p w14:paraId="25454D96" w14:textId="77777777" w:rsidR="002F6FF1" w:rsidRPr="002F6FF1" w:rsidRDefault="002F6FF1" w:rsidP="002F6FF1">
      <w:pPr>
        <w:widowControl w:val="0"/>
        <w:spacing w:before="120" w:after="0" w:line="260" w:lineRule="exact"/>
        <w:jc w:val="both"/>
        <w:rPr>
          <w:rFonts w:ascii="Tahoma" w:eastAsia="Times New Roman" w:hAnsi="Tahoma" w:cs="Tahoma"/>
          <w:sz w:val="20"/>
          <w:szCs w:val="20"/>
        </w:rPr>
      </w:pPr>
      <w:r w:rsidRPr="002F6FF1">
        <w:rPr>
          <w:rFonts w:ascii="Tahoma" w:eastAsia="Times New Roman" w:hAnsi="Tahoma" w:cs="Tahoma"/>
          <w:sz w:val="20"/>
          <w:szCs w:val="20"/>
        </w:rPr>
        <w:t>3) Ở nơi ngươi đừng có một chúa tể nào khác cả, ngươi cũng đừng thờ tự một chúa tể ngoại lai: vì Ta là Chúa, là Thiên Chúa của ngươi, Ta đã đưa ngươi ra khỏi Ai-cập.</w:t>
      </w:r>
      <w:r w:rsidRPr="002F6FF1">
        <w:rPr>
          <w:rFonts w:ascii="Tahoma" w:eastAsia="Times New Roman" w:hAnsi="Tahoma" w:cs="Tahoma"/>
          <w:i/>
          <w:sz w:val="20"/>
          <w:szCs w:val="20"/>
        </w:rPr>
        <w:t xml:space="preserve"> </w:t>
      </w:r>
      <w:r w:rsidRPr="002F6FF1">
        <w:rPr>
          <w:rFonts w:ascii="Tahoma" w:eastAsia="Times New Roman" w:hAnsi="Tahoma" w:cs="Tahoma"/>
          <w:w w:val="90"/>
          <w:sz w:val="20"/>
          <w:szCs w:val="20"/>
        </w:rPr>
        <w:t>- Đáp.</w:t>
      </w:r>
    </w:p>
    <w:p w14:paraId="6EBE43BD" w14:textId="77777777" w:rsidR="002F6FF1" w:rsidRPr="002F6FF1" w:rsidRDefault="002F6FF1" w:rsidP="002F6FF1">
      <w:pPr>
        <w:widowControl w:val="0"/>
        <w:spacing w:before="120" w:after="0" w:line="260" w:lineRule="exact"/>
        <w:jc w:val="both"/>
        <w:rPr>
          <w:rFonts w:ascii="Tahoma" w:eastAsia="Times New Roman" w:hAnsi="Tahoma" w:cs="Tahoma"/>
          <w:sz w:val="20"/>
          <w:szCs w:val="20"/>
        </w:rPr>
      </w:pPr>
      <w:r w:rsidRPr="002F6FF1">
        <w:rPr>
          <w:rFonts w:ascii="Tahoma" w:eastAsia="Times New Roman" w:hAnsi="Tahoma" w:cs="Tahoma"/>
          <w:sz w:val="20"/>
          <w:szCs w:val="20"/>
        </w:rPr>
        <w:t>4) Phải chi dân của Ta biết nghe lời Ta, Israel biết theo đường lối Ta mà ăn ở: Ta sẽ lấy tinh hoa lúa mì nuôi dưỡng chúng, và cho chúng ăn no mật từ hốc đá chảy ra.</w:t>
      </w:r>
      <w:r w:rsidRPr="002F6FF1">
        <w:rPr>
          <w:rFonts w:ascii="Tahoma" w:eastAsia="Times New Roman" w:hAnsi="Tahoma" w:cs="Tahoma"/>
          <w:i/>
          <w:sz w:val="20"/>
          <w:szCs w:val="20"/>
        </w:rPr>
        <w:t xml:space="preserve"> </w:t>
      </w:r>
      <w:r w:rsidRPr="002F6FF1">
        <w:rPr>
          <w:rFonts w:ascii="Tahoma" w:eastAsia="Times New Roman" w:hAnsi="Tahoma" w:cs="Tahoma"/>
          <w:w w:val="90"/>
          <w:sz w:val="20"/>
          <w:szCs w:val="20"/>
        </w:rPr>
        <w:t>- Đáp.</w:t>
      </w:r>
    </w:p>
    <w:p w14:paraId="1439981C" w14:textId="77777777" w:rsidR="002F6FF1" w:rsidRPr="002F6FF1" w:rsidRDefault="002F6FF1" w:rsidP="002F6FF1">
      <w:pPr>
        <w:widowControl w:val="0"/>
        <w:spacing w:before="120" w:after="0" w:line="260" w:lineRule="exact"/>
        <w:jc w:val="both"/>
        <w:rPr>
          <w:rFonts w:ascii="Tahoma" w:eastAsia="Times New Roman" w:hAnsi="Tahoma" w:cs="Tahoma"/>
          <w:b/>
          <w:sz w:val="20"/>
          <w:szCs w:val="20"/>
        </w:rPr>
      </w:pPr>
      <w:r w:rsidRPr="002F6FF1">
        <w:rPr>
          <w:rFonts w:ascii="Tahoma" w:eastAsia="Times New Roman" w:hAnsi="Tahoma" w:cs="Tahoma"/>
          <w:b/>
          <w:sz w:val="20"/>
          <w:szCs w:val="20"/>
        </w:rPr>
        <w:t>CÂU XƯỚNG TRƯỚC PHÚC ÂM:</w:t>
      </w:r>
    </w:p>
    <w:p w14:paraId="008D13C3" w14:textId="77777777" w:rsidR="002F6FF1" w:rsidRPr="002F6FF1" w:rsidRDefault="002F6FF1" w:rsidP="002F6FF1">
      <w:pPr>
        <w:widowControl w:val="0"/>
        <w:spacing w:before="120" w:after="0" w:line="260" w:lineRule="exact"/>
        <w:jc w:val="both"/>
        <w:rPr>
          <w:rFonts w:ascii="Tahoma" w:eastAsia="Times New Roman" w:hAnsi="Tahoma" w:cs="Tahoma"/>
          <w:b/>
          <w:sz w:val="20"/>
          <w:szCs w:val="20"/>
        </w:rPr>
      </w:pPr>
      <w:r w:rsidRPr="002F6FF1">
        <w:rPr>
          <w:rFonts w:ascii="Tahoma" w:eastAsia="Times New Roman" w:hAnsi="Tahoma" w:cs="Tahoma"/>
          <w:b/>
          <w:sz w:val="20"/>
          <w:szCs w:val="20"/>
        </w:rPr>
        <w:t>Phúc cho những ai thành tâm thiện chí giữ lấy lời Chúa, và nhẫn nại sinh hoa kết quả.</w:t>
      </w:r>
    </w:p>
    <w:p w14:paraId="3F3BCC0C" w14:textId="77777777" w:rsidR="002F6FF1" w:rsidRPr="002F6FF1" w:rsidRDefault="002F6FF1" w:rsidP="002F6FF1">
      <w:pPr>
        <w:widowControl w:val="0"/>
        <w:spacing w:before="120" w:after="0" w:line="260" w:lineRule="exact"/>
        <w:jc w:val="both"/>
        <w:rPr>
          <w:rFonts w:ascii="Tahoma" w:eastAsia="Times New Roman" w:hAnsi="Tahoma" w:cs="Tahoma"/>
          <w:b/>
          <w:sz w:val="20"/>
          <w:szCs w:val="20"/>
        </w:rPr>
      </w:pPr>
      <w:r w:rsidRPr="002F6FF1">
        <w:rPr>
          <w:rFonts w:ascii="Tahoma" w:eastAsia="Times New Roman" w:hAnsi="Tahoma" w:cs="Tahoma"/>
          <w:b/>
          <w:sz w:val="20"/>
          <w:szCs w:val="20"/>
        </w:rPr>
        <w:t>PHÚC ÂM: Mc 12, 28b-34</w:t>
      </w:r>
    </w:p>
    <w:p w14:paraId="740FC8A4" w14:textId="77777777" w:rsidR="002F6FF1" w:rsidRPr="002F6FF1" w:rsidRDefault="002F6FF1" w:rsidP="002F6FF1">
      <w:pPr>
        <w:widowControl w:val="0"/>
        <w:spacing w:before="120" w:after="0" w:line="260" w:lineRule="exact"/>
        <w:jc w:val="both"/>
        <w:rPr>
          <w:rFonts w:ascii="Tahoma" w:eastAsia="Times New Roman" w:hAnsi="Tahoma" w:cs="Tahoma"/>
          <w:b/>
          <w:sz w:val="20"/>
          <w:szCs w:val="20"/>
        </w:rPr>
      </w:pPr>
      <w:r w:rsidRPr="002F6FF1">
        <w:rPr>
          <w:rFonts w:ascii="Tahoma" w:eastAsia="Times New Roman" w:hAnsi="Tahoma" w:cs="Tahoma"/>
          <w:b/>
          <w:sz w:val="20"/>
          <w:szCs w:val="20"/>
        </w:rPr>
        <w:t>"Thiên Chúa của ngươi là Thiên Chúa duy nhất, và ngươi hãy kính mến Người".</w:t>
      </w:r>
    </w:p>
    <w:p w14:paraId="1C91308B" w14:textId="77777777" w:rsidR="002F6FF1" w:rsidRPr="002F6FF1" w:rsidRDefault="002F6FF1" w:rsidP="002F6FF1">
      <w:pPr>
        <w:widowControl w:val="0"/>
        <w:spacing w:before="120" w:after="0" w:line="260" w:lineRule="exact"/>
        <w:jc w:val="both"/>
        <w:rPr>
          <w:rFonts w:ascii="Tahoma" w:eastAsia="Times New Roman" w:hAnsi="Tahoma" w:cs="Tahoma"/>
          <w:b/>
          <w:sz w:val="20"/>
          <w:szCs w:val="20"/>
        </w:rPr>
      </w:pPr>
      <w:r w:rsidRPr="002F6FF1">
        <w:rPr>
          <w:rFonts w:ascii="Tahoma" w:eastAsia="Times New Roman" w:hAnsi="Tahoma" w:cs="Tahoma"/>
          <w:b/>
          <w:sz w:val="20"/>
          <w:szCs w:val="20"/>
        </w:rPr>
        <w:t>Tin Mừng Chúa Giêsu Kitô theo thánh Marcô.</w:t>
      </w:r>
    </w:p>
    <w:p w14:paraId="09000CCE" w14:textId="77777777" w:rsidR="002F6FF1" w:rsidRPr="002F6FF1" w:rsidRDefault="002F6FF1" w:rsidP="002F6FF1">
      <w:pPr>
        <w:widowControl w:val="0"/>
        <w:spacing w:before="120" w:after="0" w:line="260" w:lineRule="exact"/>
        <w:jc w:val="both"/>
        <w:rPr>
          <w:rFonts w:ascii="Tahoma" w:eastAsia="Times New Roman" w:hAnsi="Tahoma" w:cs="Tahoma"/>
          <w:sz w:val="20"/>
          <w:szCs w:val="20"/>
        </w:rPr>
      </w:pPr>
      <w:r w:rsidRPr="002F6FF1">
        <w:rPr>
          <w:rFonts w:ascii="Tahoma" w:eastAsia="Times New Roman" w:hAnsi="Tahoma" w:cs="Tahoma"/>
          <w:sz w:val="20"/>
          <w:szCs w:val="20"/>
        </w:rPr>
        <w:t xml:space="preserve">Khi ấy, có người trong nhóm Luật sĩ tiến đến Chúa Giêsu và hỏi Người rằng: "Trong các giới răn, điều nào trọng nhất?" </w:t>
      </w:r>
    </w:p>
    <w:p w14:paraId="61F7F92D" w14:textId="35D80A41" w:rsidR="002F6FF1" w:rsidRPr="002F6FF1" w:rsidRDefault="002F6FF1" w:rsidP="002F6FF1">
      <w:pPr>
        <w:widowControl w:val="0"/>
        <w:spacing w:before="120" w:after="0" w:line="260" w:lineRule="exact"/>
        <w:jc w:val="both"/>
        <w:rPr>
          <w:rFonts w:ascii="Tahoma" w:eastAsia="Times New Roman" w:hAnsi="Tahoma" w:cs="Tahoma"/>
          <w:sz w:val="20"/>
          <w:szCs w:val="20"/>
        </w:rPr>
      </w:pPr>
      <w:r w:rsidRPr="002F6FF1">
        <w:rPr>
          <w:rFonts w:ascii="Tahoma" w:eastAsia="Times New Roman" w:hAnsi="Tahoma" w:cs="Tahoma"/>
          <w:sz w:val="20"/>
          <w:szCs w:val="20"/>
        </w:rPr>
        <w:t>Chúa Giêsu đáp: "Giới răn trọng nhất chính là: 'Hỡi Israel, hãy nghe đây: Thiên Chúa, Chúa chúng ta, là Chúa duy nhất, và ngươi hãy yêu mến Thiên Chúa ngươi hết lòng, hết linh hồn, hết trí khôn và hết sức ngươi'. Còn đây là giới răn thứ hai: 'Ngươi hãy yêu mến tha nhân như chính mình ngươi'. Không có giới răn nào trọng hơn hai giới răn đó". Luật sĩ thưa Ngài: "Thưa Thầy, đúng lắm! Thầy dạy phải lẽ khi nói Thiên Chúa là Chúa duy nhất và ngoài Người, chẳng có Chúa nào khác nữa. Mến Chúa hết lòng, hết trí khôn, hết sức mình, và yêu tha nhân như chính mình thì hơn mọi lễ vật toàn thiêu và mọi lễ vật hy sinh". Thấy người ấy tỏ ý kiến khôn ngoan, Chúa Giêsu bảo: "Ông không còn xa Nước Thiên Chúa bao nhiêu". Và không ai dám hỏi Người thêm điều gì nữa.</w:t>
      </w:r>
      <w:r w:rsidR="0073566C">
        <w:rPr>
          <w:rFonts w:ascii="Tahoma" w:eastAsia="Times New Roman" w:hAnsi="Tahoma" w:cs="Tahoma"/>
          <w:sz w:val="20"/>
          <w:szCs w:val="20"/>
        </w:rPr>
        <w:t xml:space="preserve"> </w:t>
      </w:r>
      <w:r w:rsidRPr="002F6FF1">
        <w:rPr>
          <w:rFonts w:ascii="Tahoma" w:eastAsia="Times New Roman" w:hAnsi="Tahoma" w:cs="Tahoma"/>
          <w:sz w:val="20"/>
          <w:szCs w:val="20"/>
        </w:rPr>
        <w:t>Đó là lời Chúa.</w:t>
      </w:r>
    </w:p>
    <w:p w14:paraId="011F11FC" w14:textId="77777777" w:rsidR="005E6681" w:rsidRDefault="005E6681" w:rsidP="005E6681">
      <w:pPr>
        <w:spacing w:after="0"/>
        <w:jc w:val="center"/>
        <w:rPr>
          <w:rFonts w:ascii="Tahoma" w:hAnsi="Tahoma" w:cs="Tahoma"/>
          <w:sz w:val="20"/>
        </w:rPr>
      </w:pPr>
    </w:p>
    <w:p w14:paraId="2001B3D6" w14:textId="77777777" w:rsidR="005E6681" w:rsidRDefault="00BC6B9F" w:rsidP="005E6681">
      <w:pPr>
        <w:spacing w:after="0"/>
        <w:jc w:val="center"/>
        <w:rPr>
          <w:rFonts w:ascii="Tahoma" w:hAnsi="Tahoma" w:cs="Tahoma"/>
          <w:sz w:val="20"/>
        </w:rPr>
      </w:pPr>
      <w:r>
        <w:rPr>
          <w:rFonts w:ascii="Tahoma" w:hAnsi="Tahoma" w:cs="Tahoma"/>
          <w:sz w:val="20"/>
        </w:rPr>
        <w:pict w14:anchorId="541AD5DA">
          <v:shape id="_x0000_i1054" type="#_x0000_t75" style="width:258pt;height:33pt">
            <v:imagedata r:id="rId9" o:title="bar_flower2"/>
          </v:shape>
        </w:pict>
      </w:r>
    </w:p>
    <w:p w14:paraId="7C5CD090" w14:textId="77777777" w:rsidR="005E6681" w:rsidRPr="005E6681" w:rsidRDefault="005E6681" w:rsidP="005E6681">
      <w:pPr>
        <w:spacing w:before="100" w:beforeAutospacing="1" w:after="80" w:line="310" w:lineRule="atLeast"/>
        <w:jc w:val="both"/>
        <w:rPr>
          <w:rFonts w:ascii="Tahoma" w:eastAsia="Times New Roman" w:hAnsi="Tahoma" w:cs="Tahoma"/>
          <w:i/>
          <w:sz w:val="20"/>
          <w:szCs w:val="20"/>
        </w:rPr>
      </w:pPr>
      <w:r w:rsidRPr="005E6681">
        <w:rPr>
          <w:rFonts w:ascii="Tahoma" w:eastAsia="Times New Roman" w:hAnsi="Tahoma" w:cs="Tahoma"/>
          <w:i/>
          <w:sz w:val="20"/>
          <w:szCs w:val="20"/>
        </w:rPr>
        <w:t>* Ban ngày, tôi đã cầu nguyện cả trăm lần, và ban đêm, cũng ngần ấy lần nữa. (Thánh Patrick)</w:t>
      </w:r>
    </w:p>
    <w:p w14:paraId="0FBA1605" w14:textId="01BEDF6B" w:rsidR="002F6FF1" w:rsidRPr="00996EF2" w:rsidRDefault="002F6FF1" w:rsidP="002F6FF1">
      <w:pPr>
        <w:spacing w:after="0"/>
        <w:jc w:val="center"/>
        <w:rPr>
          <w:rFonts w:ascii="Tahoma" w:hAnsi="Tahoma" w:cs="Tahoma"/>
          <w:b/>
          <w:sz w:val="20"/>
          <w:lang w:val="vi-VN"/>
        </w:rPr>
      </w:pPr>
      <w:r>
        <w:rPr>
          <w:rFonts w:ascii="Tahoma" w:hAnsi="Tahoma" w:cs="Tahoma"/>
          <w:sz w:val="20"/>
        </w:rPr>
        <w:br w:type="page"/>
      </w:r>
      <w:r w:rsidR="00482B0C">
        <w:rPr>
          <w:rFonts w:ascii="Tahoma" w:eastAsia="Times New Roman" w:hAnsi="Tahoma" w:cs="Tahoma"/>
          <w:b/>
          <w:sz w:val="20"/>
          <w:szCs w:val="20"/>
        </w:rPr>
        <w:lastRenderedPageBreak/>
        <w:t>21</w:t>
      </w:r>
      <w:r w:rsidRPr="00996EF2">
        <w:rPr>
          <w:rStyle w:val="date-display-single"/>
          <w:rFonts w:ascii="Tahoma" w:hAnsi="Tahoma" w:cs="Tahoma"/>
          <w:b/>
          <w:color w:val="000000"/>
          <w:sz w:val="20"/>
          <w:szCs w:val="21"/>
          <w:lang w:val="vi-VN"/>
        </w:rPr>
        <w:t>/0</w:t>
      </w:r>
      <w:r w:rsidRPr="00245F2F">
        <w:rPr>
          <w:rFonts w:ascii="Tahoma" w:eastAsia="Times New Roman" w:hAnsi="Tahoma" w:cs="Tahoma"/>
          <w:b/>
          <w:sz w:val="20"/>
          <w:szCs w:val="20"/>
        </w:rPr>
        <w:t>3</w:t>
      </w:r>
      <w:r w:rsidRPr="00996EF2">
        <w:rPr>
          <w:rStyle w:val="date-display-single"/>
          <w:rFonts w:ascii="Tahoma" w:hAnsi="Tahoma" w:cs="Tahoma"/>
          <w:b/>
          <w:color w:val="000000"/>
          <w:sz w:val="20"/>
          <w:szCs w:val="21"/>
          <w:lang w:val="vi-VN"/>
        </w:rPr>
        <w:t>/</w:t>
      </w:r>
      <w:r w:rsidR="00482B0C">
        <w:rPr>
          <w:rStyle w:val="date-display-single"/>
          <w:rFonts w:ascii="Tahoma" w:hAnsi="Tahoma" w:cs="Tahoma"/>
          <w:b/>
          <w:color w:val="000000"/>
          <w:sz w:val="20"/>
          <w:szCs w:val="21"/>
          <w:lang w:val="vi-VN"/>
        </w:rPr>
        <w:t>2025</w:t>
      </w:r>
    </w:p>
    <w:p w14:paraId="70EB76AF" w14:textId="77777777" w:rsidR="002F6FF1" w:rsidRPr="00996EF2" w:rsidRDefault="002F6FF1" w:rsidP="002F6FF1">
      <w:pPr>
        <w:pBdr>
          <w:bottom w:val="single" w:sz="4" w:space="1" w:color="auto"/>
        </w:pBdr>
        <w:spacing w:after="0"/>
        <w:jc w:val="center"/>
        <w:rPr>
          <w:rFonts w:ascii="Tahoma" w:hAnsi="Tahoma" w:cs="Tahoma"/>
          <w:b/>
          <w:sz w:val="20"/>
          <w:lang w:val="vi-VN"/>
        </w:rPr>
      </w:pPr>
      <w:r>
        <w:rPr>
          <w:rStyle w:val="date-display-single"/>
          <w:rFonts w:ascii="Tahoma" w:hAnsi="Tahoma" w:cs="Tahoma"/>
          <w:b/>
          <w:color w:val="000000"/>
          <w:sz w:val="20"/>
          <w:szCs w:val="21"/>
        </w:rPr>
        <w:t>Th</w:t>
      </w:r>
      <w:r>
        <w:rPr>
          <w:rStyle w:val="date-display-single"/>
          <w:rFonts w:ascii="Tahoma" w:hAnsi="Tahoma" w:cs="Tahoma"/>
          <w:b/>
          <w:color w:val="000000"/>
          <w:sz w:val="20"/>
          <w:szCs w:val="21"/>
          <w:lang w:val="vi-VN"/>
        </w:rPr>
        <w:t>ứ Bảy</w:t>
      </w:r>
      <w:r>
        <w:rPr>
          <w:rStyle w:val="views-field-field-date-value"/>
          <w:rFonts w:ascii="Tahoma" w:hAnsi="Tahoma" w:cs="Tahoma"/>
          <w:b/>
          <w:color w:val="000000"/>
          <w:sz w:val="20"/>
          <w:szCs w:val="21"/>
        </w:rPr>
        <w:t xml:space="preserve"> </w:t>
      </w:r>
      <w:r>
        <w:rPr>
          <w:rFonts w:ascii="Tahoma" w:eastAsia="Times New Roman" w:hAnsi="Tahoma" w:cs="Tahoma"/>
          <w:b/>
          <w:color w:val="000000"/>
          <w:sz w:val="20"/>
          <w:szCs w:val="21"/>
          <w:lang w:val="vi-VN"/>
        </w:rPr>
        <w:t>I</w:t>
      </w:r>
      <w:r>
        <w:rPr>
          <w:rFonts w:ascii="Tahoma" w:hAnsi="Tahoma" w:cs="Tahoma"/>
          <w:b/>
          <w:sz w:val="20"/>
        </w:rPr>
        <w:t>I</w:t>
      </w:r>
      <w:r>
        <w:rPr>
          <w:rFonts w:ascii="Tahoma" w:hAnsi="Tahoma" w:cs="Tahoma"/>
          <w:b/>
          <w:sz w:val="20"/>
          <w:lang w:val="vi-VN"/>
        </w:rPr>
        <w:t>I</w:t>
      </w:r>
      <w:r>
        <w:rPr>
          <w:rFonts w:ascii="Tahoma" w:hAnsi="Tahoma" w:cs="Tahoma"/>
          <w:b/>
          <w:sz w:val="20"/>
        </w:rPr>
        <w:t xml:space="preserve"> Mu</w:t>
      </w:r>
      <w:r>
        <w:rPr>
          <w:rFonts w:ascii="Tahoma" w:hAnsi="Tahoma" w:cs="Tahoma"/>
          <w:b/>
          <w:sz w:val="20"/>
          <w:lang w:val="vi-VN"/>
        </w:rPr>
        <w:t>̀a Chay</w:t>
      </w:r>
    </w:p>
    <w:p w14:paraId="1435129C" w14:textId="77777777" w:rsidR="002F6FF1" w:rsidRPr="002F6FF1" w:rsidRDefault="002F6FF1" w:rsidP="002F6FF1">
      <w:pPr>
        <w:widowControl w:val="0"/>
        <w:spacing w:before="120" w:after="0" w:line="260" w:lineRule="exact"/>
        <w:jc w:val="both"/>
        <w:rPr>
          <w:rFonts w:ascii="Tahoma" w:eastAsia="Times New Roman" w:hAnsi="Tahoma" w:cs="Tahoma"/>
          <w:b/>
          <w:sz w:val="20"/>
          <w:szCs w:val="20"/>
        </w:rPr>
      </w:pPr>
      <w:r w:rsidRPr="002F6FF1">
        <w:rPr>
          <w:rFonts w:ascii="Tahoma" w:eastAsia="Times New Roman" w:hAnsi="Tahoma" w:cs="Tahoma"/>
          <w:b/>
          <w:sz w:val="20"/>
          <w:szCs w:val="20"/>
        </w:rPr>
        <w:t>BÀI ĐỌC I: Hs 6, 1b-6</w:t>
      </w:r>
    </w:p>
    <w:p w14:paraId="5317A80A" w14:textId="77777777" w:rsidR="002F6FF1" w:rsidRPr="002F6FF1" w:rsidRDefault="002F6FF1" w:rsidP="002F6FF1">
      <w:pPr>
        <w:widowControl w:val="0"/>
        <w:spacing w:before="120" w:after="0" w:line="260" w:lineRule="exact"/>
        <w:jc w:val="both"/>
        <w:rPr>
          <w:rFonts w:ascii="Tahoma" w:eastAsia="Times New Roman" w:hAnsi="Tahoma" w:cs="Tahoma"/>
          <w:b/>
          <w:sz w:val="20"/>
          <w:szCs w:val="20"/>
        </w:rPr>
      </w:pPr>
      <w:r w:rsidRPr="002F6FF1">
        <w:rPr>
          <w:rFonts w:ascii="Tahoma" w:eastAsia="Times New Roman" w:hAnsi="Tahoma" w:cs="Tahoma"/>
          <w:b/>
          <w:sz w:val="20"/>
          <w:szCs w:val="20"/>
        </w:rPr>
        <w:t>"Ta muốn tình yêu, chớ không muốn hy lễ".</w:t>
      </w:r>
    </w:p>
    <w:p w14:paraId="4D965868" w14:textId="77777777" w:rsidR="002F6FF1" w:rsidRPr="002F6FF1" w:rsidRDefault="002F6FF1" w:rsidP="002F6FF1">
      <w:pPr>
        <w:widowControl w:val="0"/>
        <w:spacing w:before="120" w:after="0" w:line="260" w:lineRule="exact"/>
        <w:jc w:val="both"/>
        <w:rPr>
          <w:rFonts w:ascii="Tahoma" w:eastAsia="Times New Roman" w:hAnsi="Tahoma" w:cs="Tahoma"/>
          <w:b/>
          <w:sz w:val="20"/>
          <w:szCs w:val="20"/>
        </w:rPr>
      </w:pPr>
      <w:r w:rsidRPr="002F6FF1">
        <w:rPr>
          <w:rFonts w:ascii="Tahoma" w:eastAsia="Times New Roman" w:hAnsi="Tahoma" w:cs="Tahoma"/>
          <w:b/>
          <w:sz w:val="20"/>
          <w:szCs w:val="20"/>
        </w:rPr>
        <w:t>Trích sách Tiên tri Hôsê.</w:t>
      </w:r>
    </w:p>
    <w:p w14:paraId="1BCA6048" w14:textId="77777777" w:rsidR="002F6FF1" w:rsidRPr="002F6FF1" w:rsidRDefault="002F6FF1" w:rsidP="002F6FF1">
      <w:pPr>
        <w:widowControl w:val="0"/>
        <w:spacing w:before="120" w:after="0" w:line="260" w:lineRule="exact"/>
        <w:jc w:val="both"/>
        <w:rPr>
          <w:rFonts w:ascii="Tahoma" w:eastAsia="Times New Roman" w:hAnsi="Tahoma" w:cs="Tahoma"/>
          <w:sz w:val="20"/>
          <w:szCs w:val="20"/>
        </w:rPr>
      </w:pPr>
      <w:r w:rsidRPr="002F6FF1">
        <w:rPr>
          <w:rFonts w:ascii="Tahoma" w:eastAsia="Times New Roman" w:hAnsi="Tahoma" w:cs="Tahoma"/>
          <w:sz w:val="20"/>
          <w:szCs w:val="20"/>
        </w:rPr>
        <w:t xml:space="preserve">Đây Chúa phán: Trong cảnh khốn khổ, từ ban mai, họ chỗi dậy chạy tìm kiếm Ta. "Hãy đến, và chúng ta quay trở về với Chúa, vì Chúa bắt chúng ta, rồi sẽ tha chúng ta; Chúa đánh chúng ta, rồi sẽ lại chữa chúng ta. Sau hai ngày Người cho chúng ta sống lại, đến ngày thứ ba, Người đỡ chúng ta đứng lên, và chúng ta sẽ sống trước mặt Người. Chúng ta hãy nhận biết Chúa và hãy ra sức nhận biết Chúa. Người sẵn sàng xuất hiện như vừng đông, và sẽ đến cùng chúng ta như mưa thuận và như mưa xuân trên mặt đất". </w:t>
      </w:r>
    </w:p>
    <w:p w14:paraId="3DDC5D1C" w14:textId="77777777" w:rsidR="002F6FF1" w:rsidRPr="002F6FF1" w:rsidRDefault="002F6FF1" w:rsidP="002F6FF1">
      <w:pPr>
        <w:widowControl w:val="0"/>
        <w:spacing w:before="120" w:after="0" w:line="260" w:lineRule="exact"/>
        <w:jc w:val="both"/>
        <w:rPr>
          <w:rFonts w:ascii="Tahoma" w:eastAsia="Times New Roman" w:hAnsi="Tahoma" w:cs="Tahoma"/>
          <w:sz w:val="20"/>
          <w:szCs w:val="20"/>
        </w:rPr>
      </w:pPr>
      <w:r w:rsidRPr="002F6FF1">
        <w:rPr>
          <w:rFonts w:ascii="Tahoma" w:eastAsia="Times New Roman" w:hAnsi="Tahoma" w:cs="Tahoma"/>
          <w:sz w:val="20"/>
          <w:szCs w:val="20"/>
        </w:rPr>
        <w:t>Hỡi Ephraim, Ta sẽ làm gì cho ngươi? Hỡi Giuđa, Ta sẽ làm gì cho ngươi? Tình thương các ngươi như đám mây ban sáng, như sương sớm tan đi. Vì thế, Ta dùng các tiên tri nghiêm trị chúng, và Ta dùng lời từ miệng Ta phán ra mà giết chúng. Án phạt các ngươi bừng lên như ánh sáng. Vì chưng, Ta muốn tình yêu, chớ không muốn hy lễ. Ta muốn sự hiểu biết Thiên Chúa hơn là của lễ toàn thiêu. Đó là lời Chúa.</w:t>
      </w:r>
    </w:p>
    <w:p w14:paraId="49ECC26E" w14:textId="77777777" w:rsidR="002F6FF1" w:rsidRPr="002F6FF1" w:rsidRDefault="002F6FF1" w:rsidP="002F6FF1">
      <w:pPr>
        <w:widowControl w:val="0"/>
        <w:spacing w:before="120" w:after="0" w:line="260" w:lineRule="exact"/>
        <w:jc w:val="both"/>
        <w:rPr>
          <w:rFonts w:ascii="Tahoma" w:eastAsia="Times New Roman" w:hAnsi="Tahoma" w:cs="Tahoma"/>
          <w:b/>
          <w:sz w:val="20"/>
          <w:szCs w:val="20"/>
        </w:rPr>
      </w:pPr>
      <w:r w:rsidRPr="002F6FF1">
        <w:rPr>
          <w:rFonts w:ascii="Tahoma" w:eastAsia="Times New Roman" w:hAnsi="Tahoma" w:cs="Tahoma"/>
          <w:b/>
          <w:sz w:val="20"/>
          <w:szCs w:val="20"/>
        </w:rPr>
        <w:t>ĐÁP CA: Tv 50, 3-4. 18-19. 20-21ab</w:t>
      </w:r>
    </w:p>
    <w:p w14:paraId="1AEBC5D6" w14:textId="77777777" w:rsidR="002F6FF1" w:rsidRPr="002F6FF1" w:rsidRDefault="002F6FF1" w:rsidP="002F6FF1">
      <w:pPr>
        <w:widowControl w:val="0"/>
        <w:spacing w:before="120" w:after="0" w:line="260" w:lineRule="exact"/>
        <w:jc w:val="both"/>
        <w:rPr>
          <w:rFonts w:ascii="Tahoma" w:eastAsia="Times New Roman" w:hAnsi="Tahoma" w:cs="Tahoma"/>
          <w:b/>
          <w:i/>
          <w:sz w:val="20"/>
          <w:szCs w:val="20"/>
        </w:rPr>
      </w:pPr>
      <w:r w:rsidRPr="002F6FF1">
        <w:rPr>
          <w:rFonts w:ascii="Tahoma" w:eastAsia="Times New Roman" w:hAnsi="Tahoma" w:cs="Tahoma"/>
          <w:b/>
          <w:color w:val="000000"/>
          <w:w w:val="90"/>
          <w:sz w:val="20"/>
          <w:szCs w:val="24"/>
        </w:rPr>
        <w:t>Đáp:</w:t>
      </w:r>
      <w:r w:rsidRPr="002F6FF1">
        <w:rPr>
          <w:rFonts w:ascii="Tahoma" w:eastAsia="Times New Roman" w:hAnsi="Tahoma" w:cs="Tahoma"/>
          <w:b/>
          <w:sz w:val="20"/>
          <w:szCs w:val="20"/>
        </w:rPr>
        <w:t xml:space="preserve"> Ta muốn tình yêu, chớ không muốn hy lễ</w:t>
      </w:r>
      <w:r w:rsidRPr="002F6FF1">
        <w:rPr>
          <w:rFonts w:ascii="Tahoma" w:eastAsia="Times New Roman" w:hAnsi="Tahoma" w:cs="Tahoma"/>
          <w:b/>
          <w:color w:val="000000"/>
          <w:w w:val="90"/>
          <w:sz w:val="20"/>
          <w:szCs w:val="24"/>
        </w:rPr>
        <w:t xml:space="preserve"> </w:t>
      </w:r>
      <w:r w:rsidRPr="002F6FF1">
        <w:rPr>
          <w:rFonts w:ascii="Tahoma" w:eastAsia="Times New Roman" w:hAnsi="Tahoma" w:cs="Tahoma"/>
          <w:b/>
          <w:i/>
          <w:color w:val="000000"/>
          <w:sz w:val="20"/>
          <w:szCs w:val="24"/>
        </w:rPr>
        <w:t>(Hs 6, 6)</w:t>
      </w:r>
      <w:r w:rsidRPr="002F6FF1">
        <w:rPr>
          <w:rFonts w:ascii="Tahoma" w:eastAsia="Times New Roman" w:hAnsi="Tahoma" w:cs="Tahoma"/>
          <w:b/>
          <w:i/>
          <w:sz w:val="20"/>
          <w:szCs w:val="20"/>
        </w:rPr>
        <w:t>.</w:t>
      </w:r>
    </w:p>
    <w:p w14:paraId="62116E58" w14:textId="567B51A4" w:rsidR="002F6FF1" w:rsidRPr="002F6FF1" w:rsidRDefault="002F6FF1" w:rsidP="002F6FF1">
      <w:pPr>
        <w:widowControl w:val="0"/>
        <w:spacing w:before="120" w:after="0" w:line="260" w:lineRule="exact"/>
        <w:jc w:val="both"/>
        <w:rPr>
          <w:rFonts w:ascii="Tahoma" w:eastAsia="Times New Roman" w:hAnsi="Tahoma" w:cs="Tahoma"/>
          <w:sz w:val="20"/>
          <w:szCs w:val="20"/>
        </w:rPr>
      </w:pPr>
      <w:r w:rsidRPr="002F6FF1">
        <w:rPr>
          <w:rFonts w:ascii="Tahoma" w:eastAsia="Times New Roman" w:hAnsi="Tahoma" w:cs="Tahoma"/>
          <w:sz w:val="20"/>
          <w:szCs w:val="20"/>
        </w:rPr>
        <w:t>1) Lạy Chúa, nguyện thương con theo lòng nhân hậu Chúa, xoá tội con theo lượng cả đức từ bi. Xin rửa con tuyệt gốc lỗi lầm, và tẩy con sạch lâng tội ác.</w:t>
      </w:r>
      <w:r w:rsidRPr="002F6FF1">
        <w:rPr>
          <w:rFonts w:ascii="Tahoma" w:eastAsia="Times New Roman" w:hAnsi="Tahoma" w:cs="Tahoma"/>
          <w:i/>
          <w:sz w:val="20"/>
          <w:szCs w:val="20"/>
        </w:rPr>
        <w:t xml:space="preserve"> </w:t>
      </w:r>
      <w:r w:rsidRPr="002F6FF1">
        <w:rPr>
          <w:rFonts w:ascii="Tahoma" w:eastAsia="Times New Roman" w:hAnsi="Tahoma" w:cs="Tahoma"/>
          <w:w w:val="90"/>
          <w:sz w:val="20"/>
          <w:szCs w:val="20"/>
        </w:rPr>
        <w:t>- Đáp.</w:t>
      </w:r>
    </w:p>
    <w:p w14:paraId="51C30A5F" w14:textId="77777777" w:rsidR="002F6FF1" w:rsidRPr="002F6FF1" w:rsidRDefault="002F6FF1" w:rsidP="002F6FF1">
      <w:pPr>
        <w:widowControl w:val="0"/>
        <w:spacing w:before="120" w:after="0" w:line="260" w:lineRule="exact"/>
        <w:jc w:val="both"/>
        <w:rPr>
          <w:rFonts w:ascii="Tahoma" w:eastAsia="Times New Roman" w:hAnsi="Tahoma" w:cs="Tahoma"/>
          <w:sz w:val="20"/>
          <w:szCs w:val="20"/>
        </w:rPr>
      </w:pPr>
      <w:r w:rsidRPr="002F6FF1">
        <w:rPr>
          <w:rFonts w:ascii="Tahoma" w:eastAsia="Times New Roman" w:hAnsi="Tahoma" w:cs="Tahoma"/>
          <w:sz w:val="20"/>
          <w:szCs w:val="20"/>
        </w:rPr>
        <w:t>2)</w:t>
      </w:r>
      <w:r w:rsidRPr="002F6FF1">
        <w:rPr>
          <w:rFonts w:ascii="Tahoma" w:eastAsia="Times New Roman" w:hAnsi="Tahoma" w:cs="Tahoma"/>
          <w:i/>
          <w:sz w:val="20"/>
          <w:szCs w:val="20"/>
        </w:rPr>
        <w:t xml:space="preserve"> </w:t>
      </w:r>
      <w:r w:rsidRPr="002F6FF1">
        <w:rPr>
          <w:rFonts w:ascii="Tahoma" w:eastAsia="Times New Roman" w:hAnsi="Tahoma" w:cs="Tahoma"/>
          <w:sz w:val="20"/>
          <w:szCs w:val="20"/>
        </w:rPr>
        <w:t>Bởi vì Chúa chẳng ưa gì sinh lễ, nếu con dâng lễ toàn thiêu Chúa sẽ không ưng</w:t>
      </w:r>
      <w:r w:rsidRPr="002F6FF1">
        <w:rPr>
          <w:rFonts w:ascii="Tahoma" w:eastAsia="Times New Roman" w:hAnsi="Tahoma" w:cs="Tahoma"/>
          <w:i/>
          <w:sz w:val="20"/>
          <w:szCs w:val="20"/>
        </w:rPr>
        <w:t>.</w:t>
      </w:r>
      <w:r w:rsidRPr="002F6FF1">
        <w:rPr>
          <w:rFonts w:ascii="Tahoma" w:eastAsia="Times New Roman" w:hAnsi="Tahoma" w:cs="Tahoma"/>
          <w:sz w:val="20"/>
          <w:szCs w:val="20"/>
        </w:rPr>
        <w:t xml:space="preserve"> Của lễ con dâng, lạy Chúa, là tâm hồn tan nát, lạy Chúa, xin đừng chê tấm lòng tan nát, khiêm cung.</w:t>
      </w:r>
      <w:r w:rsidRPr="002F6FF1">
        <w:rPr>
          <w:rFonts w:ascii="Tahoma" w:eastAsia="Times New Roman" w:hAnsi="Tahoma" w:cs="Tahoma"/>
          <w:i/>
          <w:sz w:val="20"/>
          <w:szCs w:val="20"/>
        </w:rPr>
        <w:t xml:space="preserve"> </w:t>
      </w:r>
      <w:r w:rsidRPr="002F6FF1">
        <w:rPr>
          <w:rFonts w:ascii="Tahoma" w:eastAsia="Times New Roman" w:hAnsi="Tahoma" w:cs="Tahoma"/>
          <w:w w:val="90"/>
          <w:sz w:val="20"/>
          <w:szCs w:val="20"/>
        </w:rPr>
        <w:t>- Đáp.</w:t>
      </w:r>
    </w:p>
    <w:p w14:paraId="4271C7A3" w14:textId="77777777" w:rsidR="002F6FF1" w:rsidRPr="002F6FF1" w:rsidRDefault="002F6FF1" w:rsidP="002F6FF1">
      <w:pPr>
        <w:widowControl w:val="0"/>
        <w:spacing w:before="120" w:after="0" w:line="260" w:lineRule="exact"/>
        <w:jc w:val="both"/>
        <w:rPr>
          <w:rFonts w:ascii="Tahoma" w:eastAsia="Times New Roman" w:hAnsi="Tahoma" w:cs="Tahoma"/>
          <w:sz w:val="20"/>
          <w:szCs w:val="20"/>
        </w:rPr>
      </w:pPr>
      <w:r w:rsidRPr="002F6FF1">
        <w:rPr>
          <w:rFonts w:ascii="Tahoma" w:eastAsia="Times New Roman" w:hAnsi="Tahoma" w:cs="Tahoma"/>
          <w:sz w:val="20"/>
          <w:szCs w:val="20"/>
        </w:rPr>
        <w:t>3)</w:t>
      </w:r>
      <w:r w:rsidRPr="002F6FF1">
        <w:rPr>
          <w:rFonts w:ascii="Tahoma" w:eastAsia="Times New Roman" w:hAnsi="Tahoma" w:cs="Tahoma"/>
          <w:i/>
          <w:sz w:val="20"/>
          <w:szCs w:val="20"/>
        </w:rPr>
        <w:t xml:space="preserve"> </w:t>
      </w:r>
      <w:r w:rsidRPr="002F6FF1">
        <w:rPr>
          <w:rFonts w:ascii="Tahoma" w:eastAsia="Times New Roman" w:hAnsi="Tahoma" w:cs="Tahoma"/>
          <w:sz w:val="20"/>
          <w:szCs w:val="20"/>
        </w:rPr>
        <w:t>Lạy Chúa, xin thịnh tình với Sion theo lòng nhân hậu, hầu xây lại thành trì của Giêrusalem. Bấy giờ Chúa con sẽ nhận những lễ vật chính đáng, những hy sinh với lễ toàn thiêu.</w:t>
      </w:r>
      <w:r w:rsidRPr="002F6FF1">
        <w:rPr>
          <w:rFonts w:ascii="Tahoma" w:eastAsia="Times New Roman" w:hAnsi="Tahoma" w:cs="Tahoma"/>
          <w:i/>
          <w:sz w:val="20"/>
          <w:szCs w:val="20"/>
        </w:rPr>
        <w:t xml:space="preserve"> </w:t>
      </w:r>
      <w:r w:rsidRPr="002F6FF1">
        <w:rPr>
          <w:rFonts w:ascii="Tahoma" w:eastAsia="Times New Roman" w:hAnsi="Tahoma" w:cs="Tahoma"/>
          <w:w w:val="90"/>
          <w:sz w:val="20"/>
          <w:szCs w:val="20"/>
        </w:rPr>
        <w:t>- Đáp.</w:t>
      </w:r>
    </w:p>
    <w:p w14:paraId="22048BFD" w14:textId="77777777" w:rsidR="002F6FF1" w:rsidRPr="002F6FF1" w:rsidRDefault="002F6FF1" w:rsidP="002F6FF1">
      <w:pPr>
        <w:widowControl w:val="0"/>
        <w:spacing w:before="120" w:after="0" w:line="260" w:lineRule="exact"/>
        <w:jc w:val="both"/>
        <w:rPr>
          <w:rFonts w:ascii="Tahoma" w:eastAsia="Times New Roman" w:hAnsi="Tahoma" w:cs="Tahoma"/>
          <w:b/>
          <w:sz w:val="20"/>
          <w:szCs w:val="20"/>
        </w:rPr>
      </w:pPr>
      <w:r w:rsidRPr="002F6FF1">
        <w:rPr>
          <w:rFonts w:ascii="Tahoma" w:eastAsia="Times New Roman" w:hAnsi="Tahoma" w:cs="Tahoma"/>
          <w:b/>
          <w:sz w:val="20"/>
          <w:szCs w:val="20"/>
        </w:rPr>
        <w:t>CÂU XƯỚNG TRƯỚC PHÚC ÂM: Ga 8, 12b</w:t>
      </w:r>
    </w:p>
    <w:p w14:paraId="237B1F3C" w14:textId="77777777" w:rsidR="002F6FF1" w:rsidRPr="002F6FF1" w:rsidRDefault="002F6FF1" w:rsidP="002F6FF1">
      <w:pPr>
        <w:widowControl w:val="0"/>
        <w:spacing w:before="120" w:after="0" w:line="260" w:lineRule="exact"/>
        <w:jc w:val="both"/>
        <w:rPr>
          <w:rFonts w:ascii="Tahoma" w:eastAsia="Times New Roman" w:hAnsi="Tahoma" w:cs="Tahoma"/>
          <w:b/>
          <w:sz w:val="20"/>
          <w:szCs w:val="20"/>
        </w:rPr>
      </w:pPr>
      <w:r w:rsidRPr="002F6FF1">
        <w:rPr>
          <w:rFonts w:ascii="Tahoma" w:eastAsia="Times New Roman" w:hAnsi="Tahoma" w:cs="Tahoma"/>
          <w:b/>
          <w:sz w:val="20"/>
          <w:szCs w:val="20"/>
        </w:rPr>
        <w:t>Chúa phán: "Ta là sự sáng thế gian, ai theo Ta, sẽ được ánh sáng ban sự sống".</w:t>
      </w:r>
    </w:p>
    <w:p w14:paraId="456A0EB9" w14:textId="77777777" w:rsidR="002F6FF1" w:rsidRPr="002F6FF1" w:rsidRDefault="002F6FF1" w:rsidP="002F6FF1">
      <w:pPr>
        <w:widowControl w:val="0"/>
        <w:spacing w:before="120" w:after="0" w:line="260" w:lineRule="exact"/>
        <w:jc w:val="both"/>
        <w:rPr>
          <w:rFonts w:ascii="Tahoma" w:eastAsia="Times New Roman" w:hAnsi="Tahoma" w:cs="Tahoma"/>
          <w:b/>
          <w:sz w:val="20"/>
          <w:szCs w:val="20"/>
        </w:rPr>
      </w:pPr>
      <w:r w:rsidRPr="002F6FF1">
        <w:rPr>
          <w:rFonts w:ascii="Tahoma" w:eastAsia="Times New Roman" w:hAnsi="Tahoma" w:cs="Tahoma"/>
          <w:b/>
          <w:sz w:val="20"/>
          <w:szCs w:val="20"/>
        </w:rPr>
        <w:lastRenderedPageBreak/>
        <w:t>PHÚC ÂM: Lc 18, 9-14</w:t>
      </w:r>
    </w:p>
    <w:p w14:paraId="10C3A574" w14:textId="77777777" w:rsidR="002F6FF1" w:rsidRPr="002F6FF1" w:rsidRDefault="002F6FF1" w:rsidP="002F6FF1">
      <w:pPr>
        <w:widowControl w:val="0"/>
        <w:spacing w:before="120" w:after="0" w:line="260" w:lineRule="exact"/>
        <w:jc w:val="both"/>
        <w:rPr>
          <w:rFonts w:ascii="Tahoma" w:eastAsia="Times New Roman" w:hAnsi="Tahoma" w:cs="Tahoma"/>
          <w:b/>
          <w:sz w:val="20"/>
          <w:szCs w:val="20"/>
        </w:rPr>
      </w:pPr>
      <w:r w:rsidRPr="002F6FF1">
        <w:rPr>
          <w:rFonts w:ascii="Tahoma" w:eastAsia="Times New Roman" w:hAnsi="Tahoma" w:cs="Tahoma"/>
          <w:b/>
          <w:sz w:val="20"/>
          <w:szCs w:val="20"/>
        </w:rPr>
        <w:t>"Người thu thuế ra về được khỏi tội".</w:t>
      </w:r>
    </w:p>
    <w:p w14:paraId="3CAF093D" w14:textId="77777777" w:rsidR="002F6FF1" w:rsidRPr="002F6FF1" w:rsidRDefault="002F6FF1" w:rsidP="002F6FF1">
      <w:pPr>
        <w:widowControl w:val="0"/>
        <w:spacing w:before="120" w:after="0" w:line="260" w:lineRule="exact"/>
        <w:jc w:val="both"/>
        <w:rPr>
          <w:rFonts w:ascii="Tahoma" w:eastAsia="Times New Roman" w:hAnsi="Tahoma" w:cs="Tahoma"/>
          <w:b/>
          <w:sz w:val="20"/>
          <w:szCs w:val="20"/>
        </w:rPr>
      </w:pPr>
      <w:r w:rsidRPr="002F6FF1">
        <w:rPr>
          <w:rFonts w:ascii="Tahoma" w:eastAsia="Times New Roman" w:hAnsi="Tahoma" w:cs="Tahoma"/>
          <w:b/>
          <w:sz w:val="20"/>
          <w:szCs w:val="20"/>
        </w:rPr>
        <w:t>Tin Mừng Chúa Giêsu Kitô theo thánh Luca.</w:t>
      </w:r>
    </w:p>
    <w:p w14:paraId="4CA5DF1A" w14:textId="59FFB6C9" w:rsidR="002F6FF1" w:rsidRPr="002F6FF1" w:rsidRDefault="002F6FF1" w:rsidP="002F6FF1">
      <w:pPr>
        <w:widowControl w:val="0"/>
        <w:spacing w:before="120" w:after="0" w:line="260" w:lineRule="exact"/>
        <w:jc w:val="both"/>
        <w:rPr>
          <w:rFonts w:ascii="Tahoma" w:eastAsia="Times New Roman" w:hAnsi="Tahoma" w:cs="Tahoma"/>
          <w:sz w:val="20"/>
          <w:szCs w:val="20"/>
        </w:rPr>
      </w:pPr>
      <w:r w:rsidRPr="002F6FF1">
        <w:rPr>
          <w:rFonts w:ascii="Tahoma" w:eastAsia="Times New Roman" w:hAnsi="Tahoma" w:cs="Tahoma"/>
          <w:sz w:val="20"/>
          <w:szCs w:val="20"/>
        </w:rPr>
        <w:t>Khi ấy, Chúa Giêsu nói dụ ngôn sau đây với những người hay tự hào mình là người công chính và hay khinh bỉ kẻ khác: "Có hai người lên đền thờ cầu nguyện, một người biệt phái, một người thu thuế. Người biệt phái đứng thẳng, cầu nguyện rằng: 'Lạy Chúa, tôi cảm tạ Chúa vì tôi không như các người khác: tham lam, bất công, ngoại tình, hay là như tên thu thuế kia; tôi ăn chay mỗi tuần hai lần, và dâng một phần mười tất cả các hoa lợi của tôi'. Người thu thuế đứng xa xa, không dám ngước mắt lên trời, đấm ngực mà nguyện rằng: 'Lạy Chúa, xin thương xót con là kẻ có tội'. Ta bảo các ngươi: người này ra về được khỏi tội, còn người kia thì không. Vì tất cả những ai tự nâng mình lên, sẽ bị hạ xuống; và ai hạ mình xuống, sẽ được nâng lên".</w:t>
      </w:r>
      <w:r w:rsidR="0073566C">
        <w:rPr>
          <w:rFonts w:ascii="Tahoma" w:eastAsia="Times New Roman" w:hAnsi="Tahoma" w:cs="Tahoma"/>
          <w:sz w:val="20"/>
          <w:szCs w:val="20"/>
          <w:lang w:val="vi-VN"/>
        </w:rPr>
        <w:t xml:space="preserve"> </w:t>
      </w:r>
      <w:r w:rsidRPr="002F6FF1">
        <w:rPr>
          <w:rFonts w:ascii="Tahoma" w:eastAsia="Times New Roman" w:hAnsi="Tahoma" w:cs="Tahoma"/>
          <w:sz w:val="20"/>
          <w:szCs w:val="20"/>
        </w:rPr>
        <w:t>Đó là lời Chúa.</w:t>
      </w:r>
    </w:p>
    <w:p w14:paraId="126CC3C9" w14:textId="77777777" w:rsidR="002F6FF1" w:rsidRDefault="002F6FF1" w:rsidP="003E0799">
      <w:pPr>
        <w:spacing w:before="120" w:after="0"/>
        <w:jc w:val="both"/>
        <w:rPr>
          <w:rFonts w:ascii="Tahoma" w:hAnsi="Tahoma" w:cs="Tahoma"/>
          <w:sz w:val="20"/>
        </w:rPr>
      </w:pPr>
    </w:p>
    <w:p w14:paraId="719FB99A" w14:textId="77777777" w:rsidR="005E6681" w:rsidRDefault="00BC6B9F" w:rsidP="005E6681">
      <w:pPr>
        <w:spacing w:after="0"/>
        <w:jc w:val="center"/>
        <w:rPr>
          <w:rFonts w:ascii="Tahoma" w:hAnsi="Tahoma" w:cs="Tahoma"/>
          <w:sz w:val="20"/>
        </w:rPr>
      </w:pPr>
      <w:r>
        <w:rPr>
          <w:rFonts w:ascii="Tahoma" w:hAnsi="Tahoma" w:cs="Tahoma"/>
          <w:sz w:val="20"/>
        </w:rPr>
        <w:pict w14:anchorId="248AFB2B">
          <v:shape id="_x0000_i1055" type="#_x0000_t75" style="width:258pt;height:33pt">
            <v:imagedata r:id="rId9" o:title="bar_flower2"/>
          </v:shape>
        </w:pict>
      </w:r>
    </w:p>
    <w:p w14:paraId="17A04302" w14:textId="77777777" w:rsidR="005E6681" w:rsidRPr="00FE4255" w:rsidRDefault="005E6681" w:rsidP="005E6681">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Nếu đặt tất cả các nỗ lực và các việc đạo đức của anh em lên một đĩa cân, rồi đặt sự thinh lặng lên đĩa cân bên kia, anh em sẽ thấy đĩa thứ hai trĩu nặng hơn nhiều. Người ta có nhiều điều phải giữ; nhưng nếu ai giữ được thinh lặng, thì việc giữ các điều khác chỉ là phụ thêm mà thôi, và các việc đạo đức trước kia của người ấy cũng hóa ra phụ thêm; người ấy tỏ ra vượt qua tất cả những điều ấy, vì họ đã gần đạt đến sự trọn lành.</w:t>
      </w:r>
    </w:p>
    <w:p w14:paraId="7A375327" w14:textId="77777777" w:rsidR="005E6681" w:rsidRPr="00FE4255" w:rsidRDefault="005E6681" w:rsidP="005E6681">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Khi gặp gỡ Thiên Chúa trong giờ cầu nguyện, anh em hãy như một đứa trẻ nín lặng. (Thánh Isaak Syria)</w:t>
      </w:r>
    </w:p>
    <w:p w14:paraId="377DFE8C" w14:textId="3E853031" w:rsidR="002F6FF1" w:rsidRPr="00996EF2" w:rsidRDefault="002F6FF1" w:rsidP="002F6FF1">
      <w:pPr>
        <w:spacing w:after="0"/>
        <w:jc w:val="center"/>
        <w:rPr>
          <w:rFonts w:ascii="Tahoma" w:hAnsi="Tahoma" w:cs="Tahoma"/>
          <w:b/>
          <w:sz w:val="20"/>
          <w:lang w:val="vi-VN"/>
        </w:rPr>
      </w:pPr>
      <w:r>
        <w:rPr>
          <w:rFonts w:ascii="Tahoma" w:hAnsi="Tahoma" w:cs="Tahoma"/>
          <w:sz w:val="20"/>
        </w:rPr>
        <w:br w:type="page"/>
      </w:r>
      <w:r w:rsidR="00482B0C">
        <w:rPr>
          <w:rFonts w:ascii="Tahoma" w:eastAsia="Times New Roman" w:hAnsi="Tahoma" w:cs="Tahoma"/>
          <w:b/>
          <w:sz w:val="20"/>
          <w:szCs w:val="20"/>
        </w:rPr>
        <w:lastRenderedPageBreak/>
        <w:t>30</w:t>
      </w:r>
      <w:r w:rsidRPr="00996EF2">
        <w:rPr>
          <w:rStyle w:val="date-display-single"/>
          <w:rFonts w:ascii="Tahoma" w:hAnsi="Tahoma" w:cs="Tahoma"/>
          <w:b/>
          <w:color w:val="000000"/>
          <w:sz w:val="20"/>
          <w:szCs w:val="21"/>
          <w:lang w:val="vi-VN"/>
        </w:rPr>
        <w:t>/0</w:t>
      </w:r>
      <w:r w:rsidRPr="00245F2F">
        <w:rPr>
          <w:rFonts w:ascii="Tahoma" w:eastAsia="Times New Roman" w:hAnsi="Tahoma" w:cs="Tahoma"/>
          <w:b/>
          <w:sz w:val="20"/>
          <w:szCs w:val="20"/>
        </w:rPr>
        <w:t>3</w:t>
      </w:r>
      <w:r w:rsidRPr="00996EF2">
        <w:rPr>
          <w:rStyle w:val="date-display-single"/>
          <w:rFonts w:ascii="Tahoma" w:hAnsi="Tahoma" w:cs="Tahoma"/>
          <w:b/>
          <w:color w:val="000000"/>
          <w:sz w:val="20"/>
          <w:szCs w:val="21"/>
          <w:lang w:val="vi-VN"/>
        </w:rPr>
        <w:t>/</w:t>
      </w:r>
      <w:r w:rsidR="00482B0C">
        <w:rPr>
          <w:rStyle w:val="date-display-single"/>
          <w:rFonts w:ascii="Tahoma" w:hAnsi="Tahoma" w:cs="Tahoma"/>
          <w:b/>
          <w:color w:val="000000"/>
          <w:sz w:val="20"/>
          <w:szCs w:val="21"/>
          <w:lang w:val="vi-VN"/>
        </w:rPr>
        <w:t>2025</w:t>
      </w:r>
    </w:p>
    <w:p w14:paraId="779B129A" w14:textId="77777777" w:rsidR="002F6FF1" w:rsidRPr="00221B02" w:rsidRDefault="002F6FF1" w:rsidP="002F6FF1">
      <w:pPr>
        <w:pBdr>
          <w:bottom w:val="single" w:sz="4" w:space="1" w:color="auto"/>
        </w:pBdr>
        <w:spacing w:after="0"/>
        <w:jc w:val="center"/>
        <w:rPr>
          <w:rFonts w:ascii="Tahoma" w:eastAsia="Times New Roman" w:hAnsi="Tahoma" w:cs="Tahoma"/>
          <w:b/>
          <w:color w:val="000000"/>
          <w:sz w:val="20"/>
          <w:szCs w:val="21"/>
          <w:lang w:val="vi-VN"/>
        </w:rPr>
      </w:pPr>
      <w:r>
        <w:rPr>
          <w:rFonts w:ascii="Tahoma" w:eastAsia="Times New Roman" w:hAnsi="Tahoma" w:cs="Tahoma"/>
          <w:b/>
          <w:color w:val="000000"/>
          <w:sz w:val="20"/>
          <w:szCs w:val="21"/>
          <w:lang w:val="vi-VN"/>
        </w:rPr>
        <w:t xml:space="preserve">Chúa Nhật </w:t>
      </w:r>
      <w:r>
        <w:rPr>
          <w:rFonts w:ascii="Tahoma" w:hAnsi="Tahoma" w:cs="Tahoma"/>
          <w:b/>
          <w:sz w:val="20"/>
          <w:lang w:val="vi-VN"/>
        </w:rPr>
        <w:t>I</w:t>
      </w:r>
      <w:r w:rsidR="004A2271">
        <w:rPr>
          <w:rFonts w:ascii="Tahoma" w:hAnsi="Tahoma" w:cs="Tahoma"/>
          <w:b/>
          <w:sz w:val="20"/>
          <w:lang w:val="vi-VN"/>
        </w:rPr>
        <w:t>V</w:t>
      </w:r>
      <w:r>
        <w:rPr>
          <w:rFonts w:ascii="Tahoma" w:hAnsi="Tahoma" w:cs="Tahoma"/>
          <w:b/>
          <w:sz w:val="20"/>
        </w:rPr>
        <w:t xml:space="preserve"> Mu</w:t>
      </w:r>
      <w:r>
        <w:rPr>
          <w:rFonts w:ascii="Tahoma" w:hAnsi="Tahoma" w:cs="Tahoma"/>
          <w:b/>
          <w:sz w:val="20"/>
          <w:lang w:val="vi-VN"/>
        </w:rPr>
        <w:t>̀a Chay</w:t>
      </w:r>
      <w:r>
        <w:rPr>
          <w:rFonts w:ascii="Tahoma" w:eastAsia="Times New Roman" w:hAnsi="Tahoma" w:cs="Tahoma"/>
          <w:b/>
          <w:color w:val="000000"/>
          <w:sz w:val="20"/>
          <w:szCs w:val="21"/>
          <w:lang w:val="vi-VN"/>
        </w:rPr>
        <w:t xml:space="preserve"> Năm C</w:t>
      </w:r>
    </w:p>
    <w:p w14:paraId="1325A4AB" w14:textId="77777777" w:rsidR="004A2271" w:rsidRPr="004A2271" w:rsidRDefault="004A2271" w:rsidP="004A2271">
      <w:pPr>
        <w:widowControl w:val="0"/>
        <w:spacing w:before="120" w:after="0" w:line="260" w:lineRule="exact"/>
        <w:jc w:val="both"/>
        <w:rPr>
          <w:rFonts w:ascii="Tahoma" w:eastAsia="Times New Roman" w:hAnsi="Tahoma" w:cs="Tahoma"/>
          <w:b/>
          <w:sz w:val="20"/>
          <w:szCs w:val="20"/>
        </w:rPr>
      </w:pPr>
      <w:r w:rsidRPr="004A2271">
        <w:rPr>
          <w:rFonts w:ascii="Tahoma" w:eastAsia="Times New Roman" w:hAnsi="Tahoma" w:cs="Tahoma"/>
          <w:b/>
          <w:sz w:val="20"/>
          <w:szCs w:val="20"/>
        </w:rPr>
        <w:t>BÀI ĐỌC I: Gs 5, 9a. 10-12</w:t>
      </w:r>
    </w:p>
    <w:p w14:paraId="262AFE60" w14:textId="77777777" w:rsidR="004A2271" w:rsidRPr="004A2271" w:rsidRDefault="004A2271" w:rsidP="004A2271">
      <w:pPr>
        <w:widowControl w:val="0"/>
        <w:spacing w:before="120" w:after="0" w:line="260" w:lineRule="exact"/>
        <w:jc w:val="both"/>
        <w:rPr>
          <w:rFonts w:ascii="Tahoma" w:eastAsia="Times New Roman" w:hAnsi="Tahoma" w:cs="Tahoma"/>
          <w:b/>
          <w:sz w:val="20"/>
          <w:szCs w:val="20"/>
        </w:rPr>
      </w:pPr>
      <w:r w:rsidRPr="004A2271">
        <w:rPr>
          <w:rFonts w:ascii="Tahoma" w:eastAsia="Times New Roman" w:hAnsi="Tahoma" w:cs="Tahoma"/>
          <w:b/>
          <w:sz w:val="20"/>
          <w:szCs w:val="20"/>
        </w:rPr>
        <w:t>"Dân Chúa tiến vào đất Chúa hứa và mừng Lễ Vượt Qua".</w:t>
      </w:r>
    </w:p>
    <w:p w14:paraId="5A6D82F0" w14:textId="77777777" w:rsidR="004A2271" w:rsidRPr="004A2271" w:rsidRDefault="004A2271" w:rsidP="004A2271">
      <w:pPr>
        <w:widowControl w:val="0"/>
        <w:spacing w:before="120" w:after="0" w:line="260" w:lineRule="exact"/>
        <w:jc w:val="both"/>
        <w:rPr>
          <w:rFonts w:ascii="Tahoma" w:eastAsia="Times New Roman" w:hAnsi="Tahoma" w:cs="Tahoma"/>
          <w:b/>
          <w:sz w:val="20"/>
          <w:szCs w:val="20"/>
        </w:rPr>
      </w:pPr>
      <w:r w:rsidRPr="004A2271">
        <w:rPr>
          <w:rFonts w:ascii="Tahoma" w:eastAsia="Times New Roman" w:hAnsi="Tahoma" w:cs="Tahoma"/>
          <w:b/>
          <w:sz w:val="20"/>
          <w:szCs w:val="20"/>
        </w:rPr>
        <w:t>Trích sách Giosuê.</w:t>
      </w:r>
    </w:p>
    <w:p w14:paraId="364517C4" w14:textId="1EF66ABC" w:rsidR="004A2271" w:rsidRPr="004A2271" w:rsidRDefault="004A2271" w:rsidP="004A2271">
      <w:pPr>
        <w:widowControl w:val="0"/>
        <w:spacing w:before="120" w:after="0" w:line="260" w:lineRule="exact"/>
        <w:jc w:val="both"/>
        <w:rPr>
          <w:rFonts w:ascii="Tahoma" w:eastAsia="Times New Roman" w:hAnsi="Tahoma" w:cs="Tahoma"/>
          <w:sz w:val="20"/>
          <w:szCs w:val="20"/>
        </w:rPr>
      </w:pPr>
      <w:r w:rsidRPr="004A2271">
        <w:rPr>
          <w:rFonts w:ascii="Tahoma" w:eastAsia="Times New Roman" w:hAnsi="Tahoma" w:cs="Tahoma"/>
          <w:sz w:val="20"/>
          <w:szCs w:val="20"/>
        </w:rPr>
        <w:t>Trong những ngày ấy, Chúa phán cùng Giosuê rằng: "Hôm nay, Ta đã cất sự dơ nhớp của Ai-cập khỏi các ngươi!" Con cái Israel tạm trú tại Galgali và mừng Lễ Vượt Qua vào ban chiều ngày mười bốn trong tháng, trên cách đồng Giêricô. Ngày hôm sau Lễ Vượt Qua, họ ăn các thức ăn địa phương, bánh không men và lúa mạch gặt năm ấy. Từ khi họ ăn các thức ăn địa phương, thì không có manna nữa. Và con cái Israel không còn ăn manna nữa, nhưng họ ăn thổ sản năm đó của xứ Canaan.</w:t>
      </w:r>
      <w:r w:rsidR="0073566C">
        <w:rPr>
          <w:rFonts w:ascii="Tahoma" w:eastAsia="Times New Roman" w:hAnsi="Tahoma" w:cs="Tahoma"/>
          <w:sz w:val="20"/>
          <w:szCs w:val="20"/>
        </w:rPr>
        <w:t xml:space="preserve"> </w:t>
      </w:r>
      <w:r w:rsidRPr="004A2271">
        <w:rPr>
          <w:rFonts w:ascii="Tahoma" w:eastAsia="Times New Roman" w:hAnsi="Tahoma" w:cs="Tahoma"/>
          <w:sz w:val="20"/>
          <w:szCs w:val="20"/>
        </w:rPr>
        <w:t>Đó là lời Chúa.</w:t>
      </w:r>
    </w:p>
    <w:p w14:paraId="13AD873C" w14:textId="77777777" w:rsidR="004A2271" w:rsidRPr="004A2271" w:rsidRDefault="004A2271" w:rsidP="004A2271">
      <w:pPr>
        <w:widowControl w:val="0"/>
        <w:spacing w:before="120" w:after="0" w:line="260" w:lineRule="exact"/>
        <w:jc w:val="both"/>
        <w:rPr>
          <w:rFonts w:ascii="Tahoma" w:eastAsia="Times New Roman" w:hAnsi="Tahoma" w:cs="Tahoma"/>
          <w:b/>
          <w:sz w:val="20"/>
          <w:szCs w:val="20"/>
        </w:rPr>
      </w:pPr>
      <w:r w:rsidRPr="004A2271">
        <w:rPr>
          <w:rFonts w:ascii="Tahoma" w:eastAsia="Times New Roman" w:hAnsi="Tahoma" w:cs="Tahoma"/>
          <w:b/>
          <w:sz w:val="20"/>
          <w:szCs w:val="20"/>
        </w:rPr>
        <w:t>ĐÁP CA: Tv 33, 2-3. 4-5. 6-7</w:t>
      </w:r>
    </w:p>
    <w:p w14:paraId="0329B1C9" w14:textId="77777777" w:rsidR="004A2271" w:rsidRPr="004A2271" w:rsidRDefault="004A2271" w:rsidP="004A2271">
      <w:pPr>
        <w:widowControl w:val="0"/>
        <w:spacing w:before="120" w:after="0" w:line="260" w:lineRule="exact"/>
        <w:jc w:val="both"/>
        <w:rPr>
          <w:rFonts w:ascii="Tahoma" w:eastAsia="Times New Roman" w:hAnsi="Tahoma" w:cs="Tahoma"/>
          <w:b/>
          <w:i/>
          <w:sz w:val="20"/>
          <w:szCs w:val="20"/>
        </w:rPr>
      </w:pPr>
      <w:r w:rsidRPr="004A2271">
        <w:rPr>
          <w:rFonts w:ascii="Tahoma" w:eastAsia="Times New Roman" w:hAnsi="Tahoma" w:cs="Tahoma"/>
          <w:b/>
          <w:color w:val="000000"/>
          <w:w w:val="90"/>
          <w:sz w:val="20"/>
          <w:szCs w:val="24"/>
        </w:rPr>
        <w:t>Đáp:</w:t>
      </w:r>
      <w:r w:rsidRPr="004A2271">
        <w:rPr>
          <w:rFonts w:ascii="Tahoma" w:eastAsia="Times New Roman" w:hAnsi="Tahoma" w:cs="Tahoma"/>
          <w:b/>
          <w:sz w:val="20"/>
          <w:szCs w:val="20"/>
        </w:rPr>
        <w:t xml:space="preserve"> Các bạn hãy nếm thử và hãy nhìn coi</w:t>
      </w:r>
      <w:r w:rsidRPr="004A2271">
        <w:rPr>
          <w:rFonts w:ascii="Tahoma" w:eastAsia="Times New Roman" w:hAnsi="Tahoma" w:cs="Tahoma"/>
          <w:b/>
          <w:w w:val="80"/>
          <w:sz w:val="20"/>
          <w:szCs w:val="20"/>
        </w:rPr>
        <w:t xml:space="preserve">, </w:t>
      </w:r>
      <w:r w:rsidRPr="004A2271">
        <w:rPr>
          <w:rFonts w:ascii="Tahoma" w:eastAsia="Times New Roman" w:hAnsi="Tahoma" w:cs="Tahoma"/>
          <w:b/>
          <w:sz w:val="20"/>
          <w:szCs w:val="20"/>
        </w:rPr>
        <w:t xml:space="preserve">cho biết Chúa thiện hảo nhường bao </w:t>
      </w:r>
      <w:r w:rsidRPr="004A2271">
        <w:rPr>
          <w:rFonts w:ascii="Tahoma" w:eastAsia="Times New Roman" w:hAnsi="Tahoma" w:cs="Tahoma"/>
          <w:b/>
          <w:i/>
          <w:color w:val="000000"/>
          <w:sz w:val="20"/>
          <w:szCs w:val="24"/>
        </w:rPr>
        <w:t>(c. 9a)</w:t>
      </w:r>
      <w:r w:rsidRPr="004A2271">
        <w:rPr>
          <w:rFonts w:ascii="Tahoma" w:eastAsia="Times New Roman" w:hAnsi="Tahoma" w:cs="Tahoma"/>
          <w:b/>
          <w:i/>
          <w:sz w:val="20"/>
          <w:szCs w:val="20"/>
        </w:rPr>
        <w:t>.</w:t>
      </w:r>
    </w:p>
    <w:p w14:paraId="71962D34" w14:textId="53F7D865" w:rsidR="004A2271" w:rsidRPr="004A2271" w:rsidRDefault="004A2271" w:rsidP="004A2271">
      <w:pPr>
        <w:widowControl w:val="0"/>
        <w:spacing w:before="120" w:after="0" w:line="260" w:lineRule="exact"/>
        <w:jc w:val="both"/>
        <w:rPr>
          <w:rFonts w:ascii="Tahoma" w:eastAsia="Times New Roman" w:hAnsi="Tahoma" w:cs="Tahoma"/>
          <w:sz w:val="20"/>
          <w:szCs w:val="20"/>
        </w:rPr>
      </w:pPr>
      <w:r w:rsidRPr="004A2271">
        <w:rPr>
          <w:rFonts w:ascii="Tahoma" w:eastAsia="Times New Roman" w:hAnsi="Tahoma" w:cs="Tahoma"/>
          <w:sz w:val="20"/>
          <w:szCs w:val="20"/>
        </w:rPr>
        <w:t>1)</w:t>
      </w:r>
      <w:r w:rsidRPr="004A2271">
        <w:rPr>
          <w:rFonts w:ascii="Tahoma" w:eastAsia="Times New Roman" w:hAnsi="Tahoma" w:cs="Tahoma"/>
          <w:i/>
          <w:sz w:val="20"/>
          <w:szCs w:val="20"/>
        </w:rPr>
        <w:t xml:space="preserve"> </w:t>
      </w:r>
      <w:r w:rsidRPr="004A2271">
        <w:rPr>
          <w:rFonts w:ascii="Tahoma" w:eastAsia="Times New Roman" w:hAnsi="Tahoma" w:cs="Tahoma"/>
          <w:sz w:val="20"/>
          <w:szCs w:val="20"/>
        </w:rPr>
        <w:t>Tôi chúc tụng Chúa trong mọi lúc, miệng tôi hằng liên lỉ ngợi khen Người. Trong Chúa linh hồn tôi hãnh diện, bạn nghèo hãy nghe và hãy mừng vui.</w:t>
      </w:r>
      <w:r w:rsidRPr="004A2271">
        <w:rPr>
          <w:rFonts w:ascii="Tahoma" w:eastAsia="Times New Roman" w:hAnsi="Tahoma" w:cs="Tahoma"/>
          <w:w w:val="90"/>
          <w:sz w:val="20"/>
          <w:szCs w:val="20"/>
        </w:rPr>
        <w:t xml:space="preserve"> - Đáp.</w:t>
      </w:r>
    </w:p>
    <w:p w14:paraId="29512525" w14:textId="77777777" w:rsidR="004A2271" w:rsidRPr="004A2271" w:rsidRDefault="004A2271" w:rsidP="004A2271">
      <w:pPr>
        <w:widowControl w:val="0"/>
        <w:spacing w:before="120" w:after="0" w:line="260" w:lineRule="exact"/>
        <w:jc w:val="both"/>
        <w:rPr>
          <w:rFonts w:ascii="Tahoma" w:eastAsia="Times New Roman" w:hAnsi="Tahoma" w:cs="Tahoma"/>
          <w:sz w:val="20"/>
          <w:szCs w:val="20"/>
        </w:rPr>
      </w:pPr>
      <w:r w:rsidRPr="004A2271">
        <w:rPr>
          <w:rFonts w:ascii="Tahoma" w:eastAsia="Times New Roman" w:hAnsi="Tahoma" w:cs="Tahoma"/>
          <w:sz w:val="20"/>
          <w:szCs w:val="20"/>
        </w:rPr>
        <w:t>2)</w:t>
      </w:r>
      <w:r w:rsidRPr="004A2271">
        <w:rPr>
          <w:rFonts w:ascii="Tahoma" w:eastAsia="Times New Roman" w:hAnsi="Tahoma" w:cs="Tahoma"/>
          <w:i/>
          <w:sz w:val="20"/>
          <w:szCs w:val="20"/>
        </w:rPr>
        <w:t xml:space="preserve"> </w:t>
      </w:r>
      <w:r w:rsidRPr="004A2271">
        <w:rPr>
          <w:rFonts w:ascii="Tahoma" w:eastAsia="Times New Roman" w:hAnsi="Tahoma" w:cs="Tahoma"/>
          <w:sz w:val="20"/>
          <w:szCs w:val="20"/>
        </w:rPr>
        <w:t>Các bạn hãy cùng tôi ca ngợi Chúa, cùng nhau ta hãy tán tạ danh Người. Tôi cầu khẩn Chúa, Chúa đã nhậm lời, và Người đã cứu tôi khỏi mọi điều lo sợ.</w:t>
      </w:r>
      <w:r w:rsidRPr="004A2271">
        <w:rPr>
          <w:rFonts w:ascii="Tahoma" w:eastAsia="Times New Roman" w:hAnsi="Tahoma" w:cs="Tahoma"/>
          <w:w w:val="90"/>
          <w:sz w:val="20"/>
          <w:szCs w:val="20"/>
        </w:rPr>
        <w:t xml:space="preserve"> - Đáp.</w:t>
      </w:r>
    </w:p>
    <w:p w14:paraId="290AD396" w14:textId="77777777" w:rsidR="004A2271" w:rsidRPr="004A2271" w:rsidRDefault="004A2271" w:rsidP="004A2271">
      <w:pPr>
        <w:widowControl w:val="0"/>
        <w:spacing w:before="120" w:after="0" w:line="260" w:lineRule="exact"/>
        <w:jc w:val="both"/>
        <w:rPr>
          <w:rFonts w:ascii="Tahoma" w:eastAsia="Times New Roman" w:hAnsi="Tahoma" w:cs="Tahoma"/>
          <w:sz w:val="20"/>
          <w:szCs w:val="20"/>
        </w:rPr>
      </w:pPr>
      <w:r w:rsidRPr="004A2271">
        <w:rPr>
          <w:rFonts w:ascii="Tahoma" w:eastAsia="Times New Roman" w:hAnsi="Tahoma" w:cs="Tahoma"/>
          <w:sz w:val="20"/>
          <w:szCs w:val="20"/>
        </w:rPr>
        <w:t>3)</w:t>
      </w:r>
      <w:r w:rsidRPr="004A2271">
        <w:rPr>
          <w:rFonts w:ascii="Tahoma" w:eastAsia="Times New Roman" w:hAnsi="Tahoma" w:cs="Tahoma"/>
          <w:i/>
          <w:sz w:val="20"/>
          <w:szCs w:val="20"/>
        </w:rPr>
        <w:t xml:space="preserve"> </w:t>
      </w:r>
      <w:r w:rsidRPr="004A2271">
        <w:rPr>
          <w:rFonts w:ascii="Tahoma" w:eastAsia="Times New Roman" w:hAnsi="Tahoma" w:cs="Tahoma"/>
          <w:sz w:val="20"/>
          <w:szCs w:val="20"/>
        </w:rPr>
        <w:t>Hãy nhìn về Chúa để các bạn vui tươi, và các bạn khỏi hổ ngươi bẽ mặt. Kìa người đau khổ cầu cứu và Chúa đã nghe, và Người đã cứu họ khỏi mọi điều tai nạn.</w:t>
      </w:r>
      <w:r w:rsidRPr="004A2271">
        <w:rPr>
          <w:rFonts w:ascii="Tahoma" w:eastAsia="Times New Roman" w:hAnsi="Tahoma" w:cs="Tahoma"/>
          <w:w w:val="90"/>
          <w:sz w:val="20"/>
          <w:szCs w:val="20"/>
        </w:rPr>
        <w:t xml:space="preserve"> - Đáp.</w:t>
      </w:r>
    </w:p>
    <w:p w14:paraId="1F63DE7C" w14:textId="77777777" w:rsidR="004A2271" w:rsidRPr="004A2271" w:rsidRDefault="004A2271" w:rsidP="004A2271">
      <w:pPr>
        <w:widowControl w:val="0"/>
        <w:spacing w:before="120" w:after="0" w:line="260" w:lineRule="exact"/>
        <w:jc w:val="both"/>
        <w:rPr>
          <w:rFonts w:ascii="Tahoma" w:eastAsia="Times New Roman" w:hAnsi="Tahoma" w:cs="Tahoma"/>
          <w:b/>
          <w:sz w:val="20"/>
          <w:szCs w:val="20"/>
        </w:rPr>
      </w:pPr>
      <w:r w:rsidRPr="004A2271">
        <w:rPr>
          <w:rFonts w:ascii="Tahoma" w:eastAsia="Times New Roman" w:hAnsi="Tahoma" w:cs="Tahoma"/>
          <w:b/>
          <w:sz w:val="20"/>
          <w:szCs w:val="20"/>
        </w:rPr>
        <w:t>BÀI ĐỌC II: 2 Cr 5, 17-21</w:t>
      </w:r>
    </w:p>
    <w:p w14:paraId="555B0F57" w14:textId="77777777" w:rsidR="004A2271" w:rsidRPr="004A2271" w:rsidRDefault="004A2271" w:rsidP="004A2271">
      <w:pPr>
        <w:widowControl w:val="0"/>
        <w:spacing w:before="120" w:after="0" w:line="260" w:lineRule="exact"/>
        <w:jc w:val="both"/>
        <w:rPr>
          <w:rFonts w:ascii="Tahoma" w:eastAsia="Times New Roman" w:hAnsi="Tahoma" w:cs="Tahoma"/>
          <w:b/>
          <w:sz w:val="20"/>
          <w:szCs w:val="20"/>
        </w:rPr>
      </w:pPr>
      <w:r w:rsidRPr="004A2271">
        <w:rPr>
          <w:rFonts w:ascii="Tahoma" w:eastAsia="Times New Roman" w:hAnsi="Tahoma" w:cs="Tahoma"/>
          <w:b/>
          <w:sz w:val="20"/>
          <w:szCs w:val="20"/>
        </w:rPr>
        <w:t>"Thiên Chúa đã nhờ Đức Kitô giao hoà chúng ta với mình".</w:t>
      </w:r>
    </w:p>
    <w:p w14:paraId="216863B6" w14:textId="77777777" w:rsidR="004A2271" w:rsidRPr="004A2271" w:rsidRDefault="004A2271" w:rsidP="004A2271">
      <w:pPr>
        <w:widowControl w:val="0"/>
        <w:spacing w:before="120" w:after="0" w:line="260" w:lineRule="exact"/>
        <w:jc w:val="both"/>
        <w:rPr>
          <w:rFonts w:ascii="Tahoma" w:eastAsia="Times New Roman" w:hAnsi="Tahoma" w:cs="Tahoma"/>
          <w:b/>
          <w:sz w:val="20"/>
          <w:szCs w:val="20"/>
        </w:rPr>
      </w:pPr>
      <w:r w:rsidRPr="004A2271">
        <w:rPr>
          <w:rFonts w:ascii="Tahoma" w:eastAsia="Times New Roman" w:hAnsi="Tahoma" w:cs="Tahoma"/>
          <w:b/>
          <w:sz w:val="20"/>
          <w:szCs w:val="20"/>
        </w:rPr>
        <w:t>Trích thư thứ hai của Thánh Phaolô Tông đồ gửi tín hữu Côrintô.</w:t>
      </w:r>
    </w:p>
    <w:p w14:paraId="104FCD08" w14:textId="17228E95" w:rsidR="004A2271" w:rsidRPr="004A2271" w:rsidRDefault="004A2271" w:rsidP="004A2271">
      <w:pPr>
        <w:widowControl w:val="0"/>
        <w:spacing w:before="120" w:after="0" w:line="260" w:lineRule="exact"/>
        <w:jc w:val="both"/>
        <w:rPr>
          <w:rFonts w:ascii="Tahoma" w:eastAsia="Times New Roman" w:hAnsi="Tahoma" w:cs="Tahoma"/>
          <w:sz w:val="20"/>
          <w:szCs w:val="20"/>
        </w:rPr>
      </w:pPr>
      <w:r w:rsidRPr="004A2271">
        <w:rPr>
          <w:rFonts w:ascii="Tahoma" w:eastAsia="Times New Roman" w:hAnsi="Tahoma" w:cs="Tahoma"/>
          <w:sz w:val="20"/>
          <w:szCs w:val="20"/>
        </w:rPr>
        <w:t xml:space="preserve">Anh em thân mến, nếu ai ở trong Đức Kitô, thì người đó sẽ là một thụ tạo mới, những gì là cũ đã qua đi: này đây tất cả mọi sự đã trở thành mới. Vì mọi sự bởi Thiên Chúa, Đấng đã nhờ Đức Kitô giao hoà chúng ta với mình, và trao phó cho chúng tôi chức vụ giao hoà. Thật </w:t>
      </w:r>
      <w:r w:rsidRPr="004A2271">
        <w:rPr>
          <w:rFonts w:ascii="Tahoma" w:eastAsia="Times New Roman" w:hAnsi="Tahoma" w:cs="Tahoma"/>
          <w:sz w:val="20"/>
          <w:szCs w:val="20"/>
        </w:rPr>
        <w:lastRenderedPageBreak/>
        <w:t>vậy, Thiên Chúa là Đấng giao hoà thế gian với chính mình Người trong Đức Kitô, nên không kể chi đến tội lỗi của loài người, và đặt lên môi miệng chúng tôi lời giao hoà. Nên chúng tôi là sứ giả thay mặt Đức Kitô, như chính Chúa dùng chúng tôi mà khuyên bảo. Vì Đức Kitô, chúng tôi van nài anh em hãy giao hoà với Thiên Chúa. Đấng không hề biết tội, thì Thiên Chúa làm nên thân tội vì chúng ta, để trong Ngài, chúng ta trở nên sự công chính của Thiên Chúa.</w:t>
      </w:r>
      <w:r w:rsidR="0073566C">
        <w:rPr>
          <w:rFonts w:ascii="Tahoma" w:eastAsia="Times New Roman" w:hAnsi="Tahoma" w:cs="Tahoma"/>
          <w:sz w:val="20"/>
          <w:szCs w:val="20"/>
        </w:rPr>
        <w:t xml:space="preserve"> </w:t>
      </w:r>
      <w:r w:rsidRPr="004A2271">
        <w:rPr>
          <w:rFonts w:ascii="Tahoma" w:eastAsia="Times New Roman" w:hAnsi="Tahoma" w:cs="Tahoma"/>
          <w:sz w:val="20"/>
          <w:szCs w:val="20"/>
        </w:rPr>
        <w:t>Đó là lời Chúa.</w:t>
      </w:r>
    </w:p>
    <w:p w14:paraId="60796FB7" w14:textId="77777777" w:rsidR="004A2271" w:rsidRPr="004A2271" w:rsidRDefault="004A2271" w:rsidP="004A2271">
      <w:pPr>
        <w:widowControl w:val="0"/>
        <w:spacing w:before="120" w:after="0" w:line="260" w:lineRule="exact"/>
        <w:jc w:val="both"/>
        <w:rPr>
          <w:rFonts w:ascii="Tahoma" w:eastAsia="Times New Roman" w:hAnsi="Tahoma" w:cs="Tahoma"/>
          <w:b/>
          <w:sz w:val="20"/>
          <w:szCs w:val="20"/>
        </w:rPr>
      </w:pPr>
      <w:r w:rsidRPr="004A2271">
        <w:rPr>
          <w:rFonts w:ascii="Tahoma" w:eastAsia="Times New Roman" w:hAnsi="Tahoma" w:cs="Tahoma"/>
          <w:b/>
          <w:sz w:val="20"/>
          <w:szCs w:val="20"/>
        </w:rPr>
        <w:t>CÂU XƯỚNG TRƯỚC PHÚC ÂM: Lc 15, 18</w:t>
      </w:r>
    </w:p>
    <w:p w14:paraId="2DBFA815" w14:textId="77777777" w:rsidR="004A2271" w:rsidRPr="004A2271" w:rsidRDefault="004A2271" w:rsidP="004A2271">
      <w:pPr>
        <w:widowControl w:val="0"/>
        <w:spacing w:before="120" w:after="0" w:line="260" w:lineRule="exact"/>
        <w:jc w:val="both"/>
        <w:rPr>
          <w:rFonts w:ascii="Tahoma" w:eastAsia="Times New Roman" w:hAnsi="Tahoma" w:cs="Tahoma"/>
          <w:b/>
          <w:sz w:val="20"/>
          <w:szCs w:val="20"/>
        </w:rPr>
      </w:pPr>
      <w:r w:rsidRPr="004A2271">
        <w:rPr>
          <w:rFonts w:ascii="Tahoma" w:eastAsia="Times New Roman" w:hAnsi="Tahoma" w:cs="Tahoma"/>
          <w:b/>
          <w:sz w:val="20"/>
          <w:szCs w:val="20"/>
        </w:rPr>
        <w:t>Tôi muốn ra đi trở về với cha tôi và thưa người rằng: Thưa cha, con đã lỗi phạm đến trời và đến cha.</w:t>
      </w:r>
    </w:p>
    <w:p w14:paraId="2C9FF6FC" w14:textId="77777777" w:rsidR="004A2271" w:rsidRPr="004A2271" w:rsidRDefault="004A2271" w:rsidP="004A2271">
      <w:pPr>
        <w:widowControl w:val="0"/>
        <w:spacing w:before="120" w:after="0" w:line="260" w:lineRule="exact"/>
        <w:jc w:val="both"/>
        <w:rPr>
          <w:rFonts w:ascii="Tahoma" w:eastAsia="Times New Roman" w:hAnsi="Tahoma" w:cs="Tahoma"/>
          <w:b/>
          <w:sz w:val="20"/>
          <w:szCs w:val="20"/>
        </w:rPr>
      </w:pPr>
      <w:r w:rsidRPr="004A2271">
        <w:rPr>
          <w:rFonts w:ascii="Tahoma" w:eastAsia="Times New Roman" w:hAnsi="Tahoma" w:cs="Tahoma"/>
          <w:b/>
          <w:sz w:val="20"/>
          <w:szCs w:val="20"/>
        </w:rPr>
        <w:t>PHÚC ÂM: Lc 15, 1-3. 11-32</w:t>
      </w:r>
    </w:p>
    <w:p w14:paraId="0FD2F4B8" w14:textId="77777777" w:rsidR="004A2271" w:rsidRPr="004A2271" w:rsidRDefault="004A2271" w:rsidP="004A2271">
      <w:pPr>
        <w:widowControl w:val="0"/>
        <w:spacing w:before="120" w:after="0" w:line="260" w:lineRule="exact"/>
        <w:jc w:val="both"/>
        <w:rPr>
          <w:rFonts w:ascii="Tahoma" w:eastAsia="Times New Roman" w:hAnsi="Tahoma" w:cs="Tahoma"/>
          <w:b/>
          <w:sz w:val="20"/>
          <w:szCs w:val="20"/>
        </w:rPr>
      </w:pPr>
      <w:r w:rsidRPr="004A2271">
        <w:rPr>
          <w:rFonts w:ascii="Tahoma" w:eastAsia="Times New Roman" w:hAnsi="Tahoma" w:cs="Tahoma"/>
          <w:b/>
          <w:sz w:val="20"/>
          <w:szCs w:val="20"/>
        </w:rPr>
        <w:t>"Em con đã chết nay sống lại".</w:t>
      </w:r>
    </w:p>
    <w:p w14:paraId="2B030226" w14:textId="77777777" w:rsidR="004A2271" w:rsidRPr="004A2271" w:rsidRDefault="004A2271" w:rsidP="004A2271">
      <w:pPr>
        <w:widowControl w:val="0"/>
        <w:spacing w:before="120" w:after="0" w:line="260" w:lineRule="exact"/>
        <w:jc w:val="both"/>
        <w:rPr>
          <w:rFonts w:ascii="Tahoma" w:eastAsia="Times New Roman" w:hAnsi="Tahoma" w:cs="Tahoma"/>
          <w:b/>
          <w:sz w:val="20"/>
          <w:szCs w:val="20"/>
        </w:rPr>
      </w:pPr>
      <w:r w:rsidRPr="004A2271">
        <w:rPr>
          <w:rFonts w:ascii="Tahoma" w:eastAsia="Times New Roman" w:hAnsi="Tahoma" w:cs="Tahoma"/>
          <w:b/>
          <w:sz w:val="20"/>
          <w:szCs w:val="20"/>
        </w:rPr>
        <w:t>Tin Mừng Chúa Giêsu Kitô theo Thánh Luca.</w:t>
      </w:r>
    </w:p>
    <w:p w14:paraId="2D763456" w14:textId="77777777" w:rsidR="004A2271" w:rsidRPr="004A2271" w:rsidRDefault="004A2271" w:rsidP="004A2271">
      <w:pPr>
        <w:widowControl w:val="0"/>
        <w:spacing w:before="120" w:after="0" w:line="260" w:lineRule="exact"/>
        <w:jc w:val="both"/>
        <w:rPr>
          <w:rFonts w:ascii="Tahoma" w:eastAsia="Times New Roman" w:hAnsi="Tahoma" w:cs="Tahoma"/>
          <w:sz w:val="20"/>
          <w:szCs w:val="20"/>
        </w:rPr>
      </w:pPr>
      <w:r w:rsidRPr="004A2271">
        <w:rPr>
          <w:rFonts w:ascii="Tahoma" w:eastAsia="Times New Roman" w:hAnsi="Tahoma" w:cs="Tahoma"/>
          <w:sz w:val="20"/>
          <w:szCs w:val="20"/>
        </w:rPr>
        <w:t xml:space="preserve">Khi ấy, những người thu thuế và những kẻ tội lỗi đến gần Chúa Giêsu để nghe Người giảng; thấy vậy, những người biệt phái và luật sĩ lẩm bẩm rằng: "Ông này đón tiếp những kẻ tội lỗi và cùng ngồi ăn uống với chúng". Bấy giờ Người phán bảo họ dụ ngôn này: "Người kia có hai con trai. Đứa em thưa với cha rằng: 'Thưa cha, xin cha cho con phần gia tài thuộc về con'. Người cha liền chia gia tài cho các con. Ít ngày sau, người em thu nhặt tất cả của mình, trẩy đi miền xa và ở đó ăn chơi xa xỉ phung phí hết tiền của. Khi nó tiêu hết tiền của thì vừa gặp nạn đói lớn trong miền đó, và nó bắt đầu cảm thấy túng thiếu. Nó vào giúp việc cho một người trong miền, người này sai nó ra đồng chăn heo. Nó muốn ăn những đồ cặn bã heo ăn cho đầy bụng, nhưng cũng không ai cho. Bấy giờ nó hồi tâm lại và tự nhủ: 'Biết bao người làm công ở nhà cha tôi được ăn uống dư dật, còn tôi, tôi ở đây phải chết đói. Tôi muốn ra đi trở về với cha tôi và thưa người rằng: "Thưa cha, con đã lỗi phạm đến trời và đến cha, con không đáng được gọi là con cha nữa, xin cha đối xử với con như một người làm công của cha" '. Vậy nó ra đi và trở về với cha nó. Khi nó còn ở đàng xa, cha nó chợt trông thấy, liền động lòng thương; ông chạy ra ôm choàng lấy cổ nó và hôn nó hồi lâu... Người con trai lúc đó thưa rằng: 'Thưa cha, con đã lỗi phạm đến trời và đến cha, con không đáng được gọi là con cha nữa'. Nhưng người cha bảo đầy tớ: 'Mau mang áo đẹp nhất ra đây và mặc cho cậu, hãy đeo nhẫn vào ngón tay cậu, và xỏ giầy vào chân cậu. Hãy bắt con bê béo làm thịt để chúng ta ăn </w:t>
      </w:r>
      <w:r w:rsidRPr="004A2271">
        <w:rPr>
          <w:rFonts w:ascii="Tahoma" w:eastAsia="Times New Roman" w:hAnsi="Tahoma" w:cs="Tahoma"/>
          <w:sz w:val="20"/>
          <w:szCs w:val="20"/>
        </w:rPr>
        <w:lastRenderedPageBreak/>
        <w:t xml:space="preserve">mừng: vì con ta đây đã chết, nay sống lại, đã mất, nay lại tìm thấy'. Và người ta bắt đầu ăn uống linh đình. </w:t>
      </w:r>
    </w:p>
    <w:p w14:paraId="06AD7FAF" w14:textId="47A8A2F3" w:rsidR="004A2271" w:rsidRPr="004A2271" w:rsidRDefault="004A2271" w:rsidP="004A2271">
      <w:pPr>
        <w:widowControl w:val="0"/>
        <w:spacing w:before="120" w:after="0" w:line="260" w:lineRule="exact"/>
        <w:jc w:val="both"/>
        <w:rPr>
          <w:rFonts w:ascii="Tahoma" w:eastAsia="Times New Roman" w:hAnsi="Tahoma" w:cs="Tahoma"/>
          <w:sz w:val="20"/>
          <w:szCs w:val="20"/>
        </w:rPr>
      </w:pPr>
      <w:r w:rsidRPr="004A2271">
        <w:rPr>
          <w:rFonts w:ascii="Tahoma" w:eastAsia="Times New Roman" w:hAnsi="Tahoma" w:cs="Tahoma"/>
          <w:sz w:val="20"/>
          <w:szCs w:val="20"/>
        </w:rPr>
        <w:t>"Người con cả đang ở ngoài đồng. Khi về gần đến nhà, nghe tiếng đàn hát và nhảy múa, anh gọi một tên đầy tớ để hỏi xem có chuyện gì. Tên đầy tớ nói: 'Đó là em cậu đã trở về, và cha cậu đã giết bê béo, vì thấy cậu ấy về mạnh khoẻ'. Anh liền nổi giận và quyết định không vào nhà. Cha anh ra xin anh vào. Nhưng anh trả lời: 'Cha coi, đã bao năm con hầu hạ cha, không hề trái lệnh cha một điều nào, mà không bao giờ cha cho riêng con một con bê nhỏ để ăn mừng với chúng bạn. Còn thằng con của cha kia, sau khi phung phí hết tài sản của cha với bọn đàng điếm, nay trở về thì cha lại sai làm thịt bê béo ăn mừng nó'. Nhưng người cha bảo: 'Hỡi con, con luôn ở với cha, và mọi sự của cha đều là của con. Nhưng phải ăn tiệc và vui mừng, vì em con đã chết nay sống lại, đã mất nay lại tìm thấy' ".</w:t>
      </w:r>
      <w:r w:rsidR="0073566C">
        <w:rPr>
          <w:rFonts w:ascii="Tahoma" w:eastAsia="Times New Roman" w:hAnsi="Tahoma" w:cs="Tahoma"/>
          <w:sz w:val="20"/>
          <w:szCs w:val="20"/>
          <w:lang w:val="vi-VN"/>
        </w:rPr>
        <w:t xml:space="preserve"> </w:t>
      </w:r>
      <w:r w:rsidRPr="004A2271">
        <w:rPr>
          <w:rFonts w:ascii="Tahoma" w:eastAsia="Times New Roman" w:hAnsi="Tahoma" w:cs="Tahoma"/>
          <w:sz w:val="20"/>
          <w:szCs w:val="20"/>
        </w:rPr>
        <w:t>Đó là lời Chúa.</w:t>
      </w:r>
    </w:p>
    <w:p w14:paraId="490820FC" w14:textId="77777777" w:rsidR="004A2271" w:rsidRPr="004A2271" w:rsidRDefault="004A2271" w:rsidP="004A2271">
      <w:pPr>
        <w:widowControl w:val="0"/>
        <w:spacing w:before="120" w:after="0" w:line="260" w:lineRule="exact"/>
        <w:jc w:val="both"/>
        <w:rPr>
          <w:rFonts w:ascii="Tahoma" w:eastAsia="Times New Roman" w:hAnsi="Tahoma" w:cs="Tahoma"/>
          <w:sz w:val="20"/>
          <w:szCs w:val="20"/>
        </w:rPr>
      </w:pPr>
      <w:r w:rsidRPr="004A2271">
        <w:rPr>
          <w:rFonts w:ascii="Tahoma" w:eastAsia="Times New Roman" w:hAnsi="Tahoma" w:cs="Tahoma"/>
          <w:sz w:val="20"/>
          <w:szCs w:val="20"/>
        </w:rPr>
        <w:t>_____________________________</w:t>
      </w:r>
    </w:p>
    <w:p w14:paraId="57E6372A" w14:textId="2CBC46F0" w:rsidR="004A2271" w:rsidRDefault="00264B9A" w:rsidP="004A2271">
      <w:pPr>
        <w:widowControl w:val="0"/>
        <w:spacing w:before="120" w:after="0" w:line="260" w:lineRule="exact"/>
        <w:jc w:val="both"/>
        <w:rPr>
          <w:rFonts w:ascii="Tahoma" w:eastAsia="Times New Roman" w:hAnsi="Tahoma" w:cs="Tahoma"/>
          <w:b/>
          <w:color w:val="D86DCB"/>
          <w:sz w:val="20"/>
          <w:szCs w:val="20"/>
        </w:rPr>
      </w:pPr>
      <w:r>
        <w:rPr>
          <w:rFonts w:ascii="Tahoma" w:eastAsia="Times New Roman" w:hAnsi="Tahoma" w:cs="Tahoma"/>
          <w:b/>
          <w:color w:val="D86DCB"/>
          <w:sz w:val="20"/>
          <w:szCs w:val="20"/>
        </w:rPr>
        <w:t>Thánh Lễ Tự Do Chọn Trong Tuần Iv Mùa Chay</w:t>
      </w:r>
    </w:p>
    <w:p w14:paraId="35DF3B5F" w14:textId="77777777" w:rsidR="004A2271" w:rsidRPr="004A2271" w:rsidRDefault="004A2271" w:rsidP="004A2271">
      <w:pPr>
        <w:widowControl w:val="0"/>
        <w:spacing w:before="120" w:after="0" w:line="260" w:lineRule="exact"/>
        <w:jc w:val="both"/>
        <w:rPr>
          <w:rFonts w:ascii="Tahoma" w:eastAsia="Times New Roman" w:hAnsi="Tahoma" w:cs="Tahoma"/>
          <w:i/>
          <w:w w:val="110"/>
          <w:sz w:val="20"/>
          <w:szCs w:val="20"/>
        </w:rPr>
      </w:pPr>
      <w:r w:rsidRPr="004A2271">
        <w:rPr>
          <w:rFonts w:ascii="Tahoma" w:eastAsia="Times New Roman" w:hAnsi="Tahoma" w:cs="Tahoma"/>
          <w:i/>
          <w:w w:val="110"/>
          <w:sz w:val="20"/>
          <w:szCs w:val="20"/>
        </w:rPr>
        <w:t>Thánh lễ này có thể cử hành bất cứ ngày nào trong tuần này, nhất là trong năm B và C, khi không đọc bài Tin Mừng về người mù từ khi mới sinh trong Chúa Nhật 4 Mùa Chay.</w:t>
      </w:r>
    </w:p>
    <w:p w14:paraId="4FF581AE" w14:textId="77777777" w:rsidR="004A2271" w:rsidRPr="004A2271" w:rsidRDefault="004A2271" w:rsidP="004A2271">
      <w:pPr>
        <w:widowControl w:val="0"/>
        <w:spacing w:before="120" w:after="0" w:line="260" w:lineRule="exact"/>
        <w:jc w:val="both"/>
        <w:rPr>
          <w:rFonts w:ascii="Tahoma" w:eastAsia="Times New Roman" w:hAnsi="Tahoma" w:cs="Tahoma"/>
          <w:b/>
          <w:sz w:val="20"/>
          <w:szCs w:val="20"/>
        </w:rPr>
      </w:pPr>
      <w:r w:rsidRPr="004A2271">
        <w:rPr>
          <w:rFonts w:ascii="Tahoma" w:eastAsia="Times New Roman" w:hAnsi="Tahoma" w:cs="Tahoma"/>
          <w:b/>
          <w:sz w:val="20"/>
          <w:szCs w:val="20"/>
        </w:rPr>
        <w:t>BÀI ĐỌC I: Mk 7, 7-9</w:t>
      </w:r>
    </w:p>
    <w:p w14:paraId="187CC5B5" w14:textId="77777777" w:rsidR="004A2271" w:rsidRPr="004A2271" w:rsidRDefault="004A2271" w:rsidP="004A2271">
      <w:pPr>
        <w:widowControl w:val="0"/>
        <w:spacing w:before="120" w:after="0" w:line="260" w:lineRule="exact"/>
        <w:jc w:val="both"/>
        <w:rPr>
          <w:rFonts w:ascii="Tahoma" w:eastAsia="Times New Roman" w:hAnsi="Tahoma" w:cs="Tahoma"/>
          <w:b/>
          <w:sz w:val="20"/>
          <w:szCs w:val="20"/>
        </w:rPr>
      </w:pPr>
      <w:r w:rsidRPr="004A2271">
        <w:rPr>
          <w:rFonts w:ascii="Tahoma" w:eastAsia="Times New Roman" w:hAnsi="Tahoma" w:cs="Tahoma"/>
          <w:b/>
          <w:sz w:val="20"/>
          <w:szCs w:val="20"/>
        </w:rPr>
        <w:t>"Ta sẽ chỗi dậy; khi ta ngồi trong bóng tối, Chúa là sự sáng của ta".</w:t>
      </w:r>
    </w:p>
    <w:p w14:paraId="05B96DE6" w14:textId="77777777" w:rsidR="004A2271" w:rsidRPr="004A2271" w:rsidRDefault="004A2271" w:rsidP="004A2271">
      <w:pPr>
        <w:widowControl w:val="0"/>
        <w:spacing w:before="120" w:after="0" w:line="260" w:lineRule="exact"/>
        <w:jc w:val="both"/>
        <w:rPr>
          <w:rFonts w:ascii="Tahoma" w:eastAsia="Times New Roman" w:hAnsi="Tahoma" w:cs="Tahoma"/>
          <w:b/>
          <w:sz w:val="20"/>
          <w:szCs w:val="20"/>
        </w:rPr>
      </w:pPr>
      <w:r w:rsidRPr="004A2271">
        <w:rPr>
          <w:rFonts w:ascii="Tahoma" w:eastAsia="Times New Roman" w:hAnsi="Tahoma" w:cs="Tahoma"/>
          <w:b/>
          <w:sz w:val="20"/>
          <w:szCs w:val="20"/>
        </w:rPr>
        <w:t>Trích sách Tiên tri Mikha.</w:t>
      </w:r>
    </w:p>
    <w:p w14:paraId="35B9CC6C" w14:textId="6AB491BA" w:rsidR="004A2271" w:rsidRPr="004A2271" w:rsidRDefault="004A2271" w:rsidP="004A2271">
      <w:pPr>
        <w:widowControl w:val="0"/>
        <w:spacing w:before="120" w:after="0" w:line="260" w:lineRule="exact"/>
        <w:jc w:val="both"/>
        <w:rPr>
          <w:rFonts w:ascii="Tahoma" w:eastAsia="Times New Roman" w:hAnsi="Tahoma" w:cs="Tahoma"/>
          <w:sz w:val="20"/>
          <w:szCs w:val="20"/>
        </w:rPr>
      </w:pPr>
      <w:r w:rsidRPr="004A2271">
        <w:rPr>
          <w:rFonts w:ascii="Tahoma" w:eastAsia="Times New Roman" w:hAnsi="Tahoma" w:cs="Tahoma"/>
          <w:sz w:val="20"/>
          <w:szCs w:val="20"/>
        </w:rPr>
        <w:t>Tôi sẽ nhìn lên Chúa, tôi sẽ hy vọng vào Chúa, Đấng Cứu Độ tôi, Thiên Chúa tôi sẽ nghe lời tôi. Hỡi kẻ thù địch, ngươi chớ mừng vì ta đã ngã; ta sẽ chỗi dậy; khi ta ngồi trong bóng tối, Chúa là sự sáng của ta. Bởi ta phạm tội chống lại Chúa, nên ta rước lấy cơn thịnh nộ của Người, cho đến khi Người thụ lý và giải oan cho ta. Người sẽ đưa ta ra ánh sáng, và ta sẽ thấy công lý của Người.</w:t>
      </w:r>
      <w:r w:rsidR="0073566C">
        <w:rPr>
          <w:rFonts w:ascii="Tahoma" w:eastAsia="Times New Roman" w:hAnsi="Tahoma" w:cs="Tahoma"/>
          <w:sz w:val="20"/>
          <w:szCs w:val="20"/>
        </w:rPr>
        <w:t xml:space="preserve"> </w:t>
      </w:r>
      <w:r w:rsidRPr="004A2271">
        <w:rPr>
          <w:rFonts w:ascii="Tahoma" w:eastAsia="Times New Roman" w:hAnsi="Tahoma" w:cs="Tahoma"/>
          <w:sz w:val="20"/>
          <w:szCs w:val="20"/>
        </w:rPr>
        <w:t>Đó là lời Chúa.</w:t>
      </w:r>
    </w:p>
    <w:p w14:paraId="33E42A18" w14:textId="77777777" w:rsidR="004A2271" w:rsidRPr="004A2271" w:rsidRDefault="004A2271" w:rsidP="004A2271">
      <w:pPr>
        <w:widowControl w:val="0"/>
        <w:spacing w:before="120" w:after="0" w:line="260" w:lineRule="exact"/>
        <w:jc w:val="both"/>
        <w:rPr>
          <w:rFonts w:ascii="Tahoma" w:eastAsia="Times New Roman" w:hAnsi="Tahoma" w:cs="Tahoma"/>
          <w:b/>
          <w:sz w:val="20"/>
          <w:szCs w:val="20"/>
        </w:rPr>
      </w:pPr>
      <w:r w:rsidRPr="004A2271">
        <w:rPr>
          <w:rFonts w:ascii="Tahoma" w:eastAsia="Times New Roman" w:hAnsi="Tahoma" w:cs="Tahoma"/>
          <w:b/>
          <w:sz w:val="20"/>
          <w:szCs w:val="20"/>
        </w:rPr>
        <w:t>ĐÁP CA: Tv 26, 1. 7-8a. 8b-9abc. 13-14</w:t>
      </w:r>
    </w:p>
    <w:p w14:paraId="532FB2E9" w14:textId="77777777" w:rsidR="004A2271" w:rsidRPr="004A2271" w:rsidRDefault="004A2271" w:rsidP="004A2271">
      <w:pPr>
        <w:widowControl w:val="0"/>
        <w:spacing w:before="120" w:after="0" w:line="260" w:lineRule="exact"/>
        <w:jc w:val="both"/>
        <w:rPr>
          <w:rFonts w:ascii="Tahoma" w:eastAsia="Times New Roman" w:hAnsi="Tahoma" w:cs="Tahoma"/>
          <w:b/>
          <w:sz w:val="20"/>
          <w:szCs w:val="20"/>
        </w:rPr>
      </w:pPr>
      <w:r w:rsidRPr="004A2271">
        <w:rPr>
          <w:rFonts w:ascii="Tahoma" w:eastAsia="Times New Roman" w:hAnsi="Tahoma" w:cs="Tahoma"/>
          <w:b/>
          <w:color w:val="000000"/>
          <w:w w:val="90"/>
          <w:sz w:val="20"/>
          <w:szCs w:val="24"/>
        </w:rPr>
        <w:t>Đáp:</w:t>
      </w:r>
      <w:r w:rsidRPr="004A2271">
        <w:rPr>
          <w:rFonts w:ascii="Tahoma" w:eastAsia="Times New Roman" w:hAnsi="Tahoma" w:cs="Tahoma"/>
          <w:b/>
          <w:sz w:val="20"/>
          <w:szCs w:val="20"/>
        </w:rPr>
        <w:t xml:space="preserve"> Chúa là sự sáng, là Đấng Cứu Độ tôi. </w:t>
      </w:r>
      <w:r w:rsidRPr="004A2271">
        <w:rPr>
          <w:rFonts w:ascii="Tahoma" w:eastAsia="Times New Roman" w:hAnsi="Tahoma" w:cs="Tahoma"/>
          <w:b/>
          <w:i/>
          <w:color w:val="000000"/>
          <w:sz w:val="20"/>
          <w:szCs w:val="24"/>
        </w:rPr>
        <w:t>c. 1a)</w:t>
      </w:r>
    </w:p>
    <w:p w14:paraId="67EF6677" w14:textId="66357008" w:rsidR="004A2271" w:rsidRPr="004A2271" w:rsidRDefault="004A2271" w:rsidP="004A2271">
      <w:pPr>
        <w:widowControl w:val="0"/>
        <w:spacing w:before="120" w:after="0" w:line="260" w:lineRule="exact"/>
        <w:jc w:val="both"/>
        <w:rPr>
          <w:rFonts w:ascii="Tahoma" w:eastAsia="Times New Roman" w:hAnsi="Tahoma" w:cs="Tahoma"/>
          <w:sz w:val="20"/>
          <w:szCs w:val="20"/>
        </w:rPr>
      </w:pPr>
      <w:r w:rsidRPr="004A2271">
        <w:rPr>
          <w:rFonts w:ascii="Tahoma" w:eastAsia="Times New Roman" w:hAnsi="Tahoma" w:cs="Tahoma"/>
          <w:sz w:val="20"/>
          <w:szCs w:val="20"/>
        </w:rPr>
        <w:t>1)</w:t>
      </w:r>
      <w:r w:rsidRPr="004A2271">
        <w:rPr>
          <w:rFonts w:ascii="Tahoma" w:eastAsia="Times New Roman" w:hAnsi="Tahoma" w:cs="Tahoma"/>
          <w:i/>
          <w:sz w:val="20"/>
          <w:szCs w:val="20"/>
        </w:rPr>
        <w:t xml:space="preserve"> </w:t>
      </w:r>
      <w:r w:rsidRPr="004A2271">
        <w:rPr>
          <w:rFonts w:ascii="Tahoma" w:eastAsia="Times New Roman" w:hAnsi="Tahoma" w:cs="Tahoma"/>
          <w:sz w:val="20"/>
          <w:szCs w:val="20"/>
        </w:rPr>
        <w:t>Chúa là sự sáng, là Đấng Cứu Độ, tôi sợ chi ai? Chúa là Đấng phù trợ đời tôi, tôi sợ gì ai?</w:t>
      </w:r>
      <w:r w:rsidRPr="004A2271">
        <w:rPr>
          <w:rFonts w:ascii="Tahoma" w:eastAsia="Times New Roman" w:hAnsi="Tahoma" w:cs="Tahoma"/>
          <w:w w:val="90"/>
          <w:sz w:val="20"/>
          <w:szCs w:val="20"/>
        </w:rPr>
        <w:t xml:space="preserve"> - Đáp.</w:t>
      </w:r>
    </w:p>
    <w:p w14:paraId="663ACA8E" w14:textId="77777777" w:rsidR="004A2271" w:rsidRPr="004A2271" w:rsidRDefault="004A2271" w:rsidP="004A2271">
      <w:pPr>
        <w:widowControl w:val="0"/>
        <w:spacing w:before="120" w:after="0" w:line="260" w:lineRule="exact"/>
        <w:jc w:val="both"/>
        <w:rPr>
          <w:rFonts w:ascii="Tahoma" w:eastAsia="Times New Roman" w:hAnsi="Tahoma" w:cs="Tahoma"/>
          <w:sz w:val="20"/>
          <w:szCs w:val="20"/>
        </w:rPr>
      </w:pPr>
      <w:r w:rsidRPr="004A2271">
        <w:rPr>
          <w:rFonts w:ascii="Tahoma" w:eastAsia="Times New Roman" w:hAnsi="Tahoma" w:cs="Tahoma"/>
          <w:sz w:val="20"/>
          <w:szCs w:val="20"/>
        </w:rPr>
        <w:lastRenderedPageBreak/>
        <w:t>2)Lạy Chúa, xin nghe tiếng con kêu cầu, xin thương xót và nhậm lời con. Về Chúa, lòng con tự nhắc lời: "Hãy tìm ra mắt Ta".</w:t>
      </w:r>
      <w:r w:rsidRPr="004A2271">
        <w:rPr>
          <w:rFonts w:ascii="Tahoma" w:eastAsia="Times New Roman" w:hAnsi="Tahoma" w:cs="Tahoma"/>
          <w:b/>
          <w:i/>
          <w:sz w:val="20"/>
          <w:szCs w:val="20"/>
        </w:rPr>
        <w:t xml:space="preserve"> </w:t>
      </w:r>
      <w:r w:rsidRPr="004A2271">
        <w:rPr>
          <w:rFonts w:ascii="Tahoma" w:eastAsia="Times New Roman" w:hAnsi="Tahoma" w:cs="Tahoma"/>
          <w:w w:val="90"/>
          <w:sz w:val="20"/>
          <w:szCs w:val="20"/>
        </w:rPr>
        <w:t>- Đáp.</w:t>
      </w:r>
    </w:p>
    <w:p w14:paraId="787995EE" w14:textId="77777777" w:rsidR="004A2271" w:rsidRPr="004A2271" w:rsidRDefault="004A2271" w:rsidP="004A2271">
      <w:pPr>
        <w:widowControl w:val="0"/>
        <w:spacing w:before="120" w:after="0" w:line="260" w:lineRule="exact"/>
        <w:jc w:val="both"/>
        <w:rPr>
          <w:rFonts w:ascii="Tahoma" w:eastAsia="Times New Roman" w:hAnsi="Tahoma" w:cs="Tahoma"/>
          <w:sz w:val="20"/>
          <w:szCs w:val="20"/>
        </w:rPr>
      </w:pPr>
      <w:r w:rsidRPr="004A2271">
        <w:rPr>
          <w:rFonts w:ascii="Tahoma" w:eastAsia="Times New Roman" w:hAnsi="Tahoma" w:cs="Tahoma"/>
          <w:sz w:val="20"/>
          <w:szCs w:val="20"/>
        </w:rPr>
        <w:t>3)Và lạy Chúa, con tìm ra mắt Chúa, xin Chúa đừng ẩn mặt xa con, xin đừng xua đuổi tôi tớ Ngài trong cơn thịnh nộ. Chúa là Đấng phù trợ, xin đừng hất hủi con.</w:t>
      </w:r>
      <w:r w:rsidRPr="004A2271">
        <w:rPr>
          <w:rFonts w:ascii="Tahoma" w:eastAsia="Times New Roman" w:hAnsi="Tahoma" w:cs="Tahoma"/>
          <w:w w:val="90"/>
          <w:sz w:val="20"/>
          <w:szCs w:val="20"/>
        </w:rPr>
        <w:t xml:space="preserve"> - Đáp.</w:t>
      </w:r>
    </w:p>
    <w:p w14:paraId="6B79BE53" w14:textId="77777777" w:rsidR="004A2271" w:rsidRPr="004A2271" w:rsidRDefault="004A2271" w:rsidP="004A2271">
      <w:pPr>
        <w:widowControl w:val="0"/>
        <w:spacing w:before="120" w:after="0" w:line="260" w:lineRule="exact"/>
        <w:jc w:val="both"/>
        <w:rPr>
          <w:rFonts w:ascii="Tahoma" w:eastAsia="Times New Roman" w:hAnsi="Tahoma" w:cs="Tahoma"/>
          <w:b/>
          <w:i/>
          <w:sz w:val="20"/>
          <w:szCs w:val="20"/>
        </w:rPr>
      </w:pPr>
      <w:r w:rsidRPr="004A2271">
        <w:rPr>
          <w:rFonts w:ascii="Tahoma" w:eastAsia="Times New Roman" w:hAnsi="Tahoma" w:cs="Tahoma"/>
          <w:sz w:val="20"/>
          <w:szCs w:val="20"/>
        </w:rPr>
        <w:t>4)Con tin rằng con sẽ được nhìn xem những ơn lành của Chúa trong cõi nhân sinh. Hãy chờ đợi Chúa, hãy sống can trường, hãy phấn khởi tâm hồn và chờ đợi Chúa!</w:t>
      </w:r>
      <w:r w:rsidRPr="004A2271">
        <w:rPr>
          <w:rFonts w:ascii="Tahoma" w:eastAsia="Times New Roman" w:hAnsi="Tahoma" w:cs="Tahoma"/>
          <w:w w:val="90"/>
          <w:sz w:val="20"/>
          <w:szCs w:val="20"/>
        </w:rPr>
        <w:t xml:space="preserve"> - Đáp.</w:t>
      </w:r>
    </w:p>
    <w:p w14:paraId="38876186" w14:textId="77777777" w:rsidR="004A2271" w:rsidRPr="004A2271" w:rsidRDefault="004A2271" w:rsidP="004A2271">
      <w:pPr>
        <w:widowControl w:val="0"/>
        <w:spacing w:before="120" w:after="0" w:line="260" w:lineRule="exact"/>
        <w:jc w:val="both"/>
        <w:rPr>
          <w:rFonts w:ascii="Tahoma" w:eastAsia="Times New Roman" w:hAnsi="Tahoma" w:cs="Tahoma"/>
          <w:b/>
          <w:sz w:val="20"/>
          <w:szCs w:val="20"/>
        </w:rPr>
      </w:pPr>
      <w:r w:rsidRPr="004A2271">
        <w:rPr>
          <w:rFonts w:ascii="Tahoma" w:eastAsia="Times New Roman" w:hAnsi="Tahoma" w:cs="Tahoma"/>
          <w:b/>
          <w:sz w:val="20"/>
          <w:szCs w:val="20"/>
        </w:rPr>
        <w:t>CÂU XƯỚNG TRƯỚC PHÚC ÂM: Am 5, 14</w:t>
      </w:r>
    </w:p>
    <w:p w14:paraId="3CB536C2" w14:textId="77777777" w:rsidR="004A2271" w:rsidRPr="004A2271" w:rsidRDefault="004A2271" w:rsidP="004A2271">
      <w:pPr>
        <w:widowControl w:val="0"/>
        <w:spacing w:before="120" w:after="0" w:line="260" w:lineRule="exact"/>
        <w:jc w:val="both"/>
        <w:rPr>
          <w:rFonts w:ascii="Tahoma" w:eastAsia="Times New Roman" w:hAnsi="Tahoma" w:cs="Tahoma"/>
          <w:b/>
          <w:sz w:val="20"/>
          <w:szCs w:val="20"/>
        </w:rPr>
      </w:pPr>
      <w:r w:rsidRPr="004A2271">
        <w:rPr>
          <w:rFonts w:ascii="Tahoma" w:eastAsia="Times New Roman" w:hAnsi="Tahoma" w:cs="Tahoma"/>
          <w:b/>
          <w:sz w:val="20"/>
          <w:szCs w:val="20"/>
        </w:rPr>
        <w:t>Anh em hãy tìm kiếm điều lành, chớ đừng tìm sự dữ, để anh em được sống, và Chúa sẽ ở cùng anh em.</w:t>
      </w:r>
    </w:p>
    <w:p w14:paraId="0F028B98" w14:textId="77777777" w:rsidR="004A2271" w:rsidRPr="004A2271" w:rsidRDefault="004A2271" w:rsidP="004A2271">
      <w:pPr>
        <w:widowControl w:val="0"/>
        <w:spacing w:before="120" w:after="0" w:line="260" w:lineRule="exact"/>
        <w:jc w:val="both"/>
        <w:rPr>
          <w:rFonts w:ascii="Tahoma" w:eastAsia="Times New Roman" w:hAnsi="Tahoma" w:cs="Tahoma"/>
          <w:b/>
          <w:sz w:val="20"/>
          <w:szCs w:val="20"/>
        </w:rPr>
      </w:pPr>
      <w:r w:rsidRPr="004A2271">
        <w:rPr>
          <w:rFonts w:ascii="Tahoma" w:eastAsia="Times New Roman" w:hAnsi="Tahoma" w:cs="Tahoma"/>
          <w:b/>
          <w:sz w:val="20"/>
          <w:szCs w:val="20"/>
        </w:rPr>
        <w:t>PHÚC ÂM: Ga 9, 1-41</w:t>
      </w:r>
    </w:p>
    <w:p w14:paraId="6FB1F4E6" w14:textId="77777777" w:rsidR="004A2271" w:rsidRPr="004A2271" w:rsidRDefault="004A2271" w:rsidP="004A2271">
      <w:pPr>
        <w:widowControl w:val="0"/>
        <w:spacing w:before="120" w:after="0" w:line="260" w:lineRule="exact"/>
        <w:jc w:val="both"/>
        <w:rPr>
          <w:rFonts w:ascii="Tahoma" w:eastAsia="Times New Roman" w:hAnsi="Tahoma" w:cs="Tahoma"/>
          <w:b/>
          <w:sz w:val="20"/>
          <w:szCs w:val="20"/>
        </w:rPr>
      </w:pPr>
      <w:r w:rsidRPr="004A2271">
        <w:rPr>
          <w:rFonts w:ascii="Tahoma" w:eastAsia="Times New Roman" w:hAnsi="Tahoma" w:cs="Tahoma"/>
          <w:b/>
          <w:sz w:val="20"/>
          <w:szCs w:val="20"/>
        </w:rPr>
        <w:t>"Anh ta đi rửa, rồi trở lại trông thấy rõ".</w:t>
      </w:r>
    </w:p>
    <w:p w14:paraId="190CFB9E" w14:textId="77777777" w:rsidR="004A2271" w:rsidRPr="004A2271" w:rsidRDefault="004A2271" w:rsidP="004A2271">
      <w:pPr>
        <w:widowControl w:val="0"/>
        <w:spacing w:before="120" w:after="0" w:line="260" w:lineRule="exact"/>
        <w:jc w:val="both"/>
        <w:rPr>
          <w:rFonts w:ascii="Tahoma" w:eastAsia="Times New Roman" w:hAnsi="Tahoma" w:cs="Tahoma"/>
          <w:b/>
          <w:sz w:val="20"/>
          <w:szCs w:val="20"/>
        </w:rPr>
      </w:pPr>
      <w:r w:rsidRPr="004A2271">
        <w:rPr>
          <w:rFonts w:ascii="Tahoma" w:eastAsia="Times New Roman" w:hAnsi="Tahoma" w:cs="Tahoma"/>
          <w:b/>
          <w:sz w:val="20"/>
          <w:szCs w:val="20"/>
        </w:rPr>
        <w:t>Tin Mừng Chúa Giêsu Kitô theo Thánh Gioan.</w:t>
      </w:r>
    </w:p>
    <w:p w14:paraId="221D8AC8" w14:textId="77777777" w:rsidR="004A2271" w:rsidRPr="004A2271" w:rsidRDefault="004A2271" w:rsidP="004A2271">
      <w:pPr>
        <w:widowControl w:val="0"/>
        <w:spacing w:before="120" w:after="0" w:line="260" w:lineRule="exact"/>
        <w:jc w:val="both"/>
        <w:rPr>
          <w:rFonts w:ascii="Tahoma" w:eastAsia="Times New Roman" w:hAnsi="Tahoma" w:cs="Tahoma"/>
          <w:sz w:val="20"/>
          <w:szCs w:val="20"/>
        </w:rPr>
      </w:pPr>
      <w:r w:rsidRPr="004A2271">
        <w:rPr>
          <w:rFonts w:ascii="Tahoma" w:eastAsia="Times New Roman" w:hAnsi="Tahoma" w:cs="Tahoma"/>
          <w:sz w:val="20"/>
          <w:szCs w:val="20"/>
        </w:rPr>
        <w:t xml:space="preserve">Khi ấy, Chúa Giêsu đi qua, thấy một người mù từ khi mới sinh. Môn đệ hỏi Người: "Thưa Thầy, ai đã phạm tội, anh này hay cha mẹ anh, khiến anh mù từ khi mới sinh?" Chúa Giêsu đáp: "Không phải anh cũng chẳng phải cha mẹ anh đã phạm tội, nhưng để công việc của Thiên Chúa tỏ ra nơi anh. Bao lâu còn ban ngày, Ta phải làm những việc của Đấng đã sai Ta. Đêm đến không ai có thể làm việc được nữa. Bao lâu Ta còn ở thế gian, Ta là sự sáng thế gian". Nói xong, Người nhổ xuống đất, lấy nước miếng trộn thành bùn, rồi xoa bùn trên mắt người ấy và bảo: "Anh hãy đến hồ Silôê mà rửa" (chữ Silôê có nghĩa là được sai). Anh ta ra đi và rửa, rồi trở lại thì trông thấy được. </w:t>
      </w:r>
    </w:p>
    <w:p w14:paraId="6261DED7" w14:textId="77777777" w:rsidR="004A2271" w:rsidRPr="004A2271" w:rsidRDefault="004A2271" w:rsidP="004A2271">
      <w:pPr>
        <w:widowControl w:val="0"/>
        <w:spacing w:before="120" w:after="0" w:line="260" w:lineRule="exact"/>
        <w:jc w:val="both"/>
        <w:rPr>
          <w:rFonts w:ascii="Tahoma" w:eastAsia="Times New Roman" w:hAnsi="Tahoma" w:cs="Tahoma"/>
          <w:sz w:val="20"/>
          <w:szCs w:val="20"/>
        </w:rPr>
      </w:pPr>
      <w:r w:rsidRPr="004A2271">
        <w:rPr>
          <w:rFonts w:ascii="Tahoma" w:eastAsia="Times New Roman" w:hAnsi="Tahoma" w:cs="Tahoma"/>
          <w:sz w:val="20"/>
          <w:szCs w:val="20"/>
        </w:rPr>
        <w:t xml:space="preserve">Những người láng giềng và những kẻ xưa kia từng thấy anh ta ăn xin đều nói: "Đó chẳng phải là người vẫn ngồi ăn xin sao?" Có kẻ nói: "Đúng hắn!" Lại có người bảo: "Không phải, nhưng là một người giống hắn". Còn anh ta thì nói: "Chính tôi đây". Họ hỏi anh: "Làm thế nào mắt anh được sáng?" Anh ta nói: "Người mà thiên hạ gọi là Giêsu đã làm bùn xức mắt tôi và bảo: Ngươi hãy đến hồ Silôê mà rửa. Bấy giờ tôi đi, tôi rửa và tôi trông thấy". Họ lại hỏi: "Ngài ở đâu?" Anh thưa: "Tôi không biết". </w:t>
      </w:r>
    </w:p>
    <w:p w14:paraId="5FAEC32F" w14:textId="77777777" w:rsidR="004A2271" w:rsidRPr="004A2271" w:rsidRDefault="004A2271" w:rsidP="004A2271">
      <w:pPr>
        <w:widowControl w:val="0"/>
        <w:spacing w:before="120" w:after="0" w:line="260" w:lineRule="exact"/>
        <w:jc w:val="both"/>
        <w:rPr>
          <w:rFonts w:ascii="Tahoma" w:eastAsia="Times New Roman" w:hAnsi="Tahoma" w:cs="Tahoma"/>
          <w:sz w:val="20"/>
          <w:szCs w:val="20"/>
        </w:rPr>
      </w:pPr>
      <w:r w:rsidRPr="004A2271">
        <w:rPr>
          <w:rFonts w:ascii="Tahoma" w:eastAsia="Times New Roman" w:hAnsi="Tahoma" w:cs="Tahoma"/>
          <w:sz w:val="20"/>
          <w:szCs w:val="20"/>
        </w:rPr>
        <w:t xml:space="preserve">Họ liền dẫn người trước kia bị mù đến với những người biệt phái, lý do tại Chúa Giêsu hoà bùn và chữa mắt cho anh ta lại nhằm ngày </w:t>
      </w:r>
      <w:r w:rsidRPr="004A2271">
        <w:rPr>
          <w:rFonts w:ascii="Tahoma" w:eastAsia="Times New Roman" w:hAnsi="Tahoma" w:cs="Tahoma"/>
          <w:sz w:val="20"/>
          <w:szCs w:val="20"/>
        </w:rPr>
        <w:lastRenderedPageBreak/>
        <w:t xml:space="preserve">Sabbat. Các người biệt phái cũng hỏi anh ta do đâu được sáng mắt? Anh đáp: "Ngài đã xoa bùn vào mắt tôi, tôi đi rửa và tôi được sáng mắt". Mấy người biệt phái nói: "Người đó không phải bởi Thiên Chúa, vì không giữ ngày Sabbat". Mấy kẻ khác lại rằng: "Làm sao một người tội lỗi lại làm được những phép lạ thể ấy?" Họ bất đồng ý kiến với nhau. Họ liền quay lại hỏi người mù lần nữa: "Còn anh, anh nói gì về người đã mở mắt cho anh?" Anh đáp: "Đó là một tiên tri". </w:t>
      </w:r>
    </w:p>
    <w:p w14:paraId="4E82BD30" w14:textId="77777777" w:rsidR="004A2271" w:rsidRPr="004A2271" w:rsidRDefault="004A2271" w:rsidP="004A2271">
      <w:pPr>
        <w:widowControl w:val="0"/>
        <w:spacing w:before="120" w:after="0" w:line="260" w:lineRule="exact"/>
        <w:jc w:val="both"/>
        <w:rPr>
          <w:rFonts w:ascii="Tahoma" w:eastAsia="Times New Roman" w:hAnsi="Tahoma" w:cs="Tahoma"/>
          <w:sz w:val="20"/>
          <w:szCs w:val="20"/>
        </w:rPr>
      </w:pPr>
      <w:r w:rsidRPr="004A2271">
        <w:rPr>
          <w:rFonts w:ascii="Tahoma" w:eastAsia="Times New Roman" w:hAnsi="Tahoma" w:cs="Tahoma"/>
          <w:sz w:val="20"/>
          <w:szCs w:val="20"/>
        </w:rPr>
        <w:t xml:space="preserve">Nhưng người Do-thái không muốn tin anh đã mù và đã được khỏi trước khi đòi cha mẹ anh đến. Họ hỏi hai ông bà: "Người này có phải là con hai ông bà mà ông bà bảo bị mù từ khi mới sinh không? Do đâu mà bây giờ nó lại trông thấy?" Cha mẹ y thưa rằng: "Chúng tôi xác nhận đây chính là con chúng tôi, và nó đã bị mù từ khi mới sinh. Nhưng làm sao mà bây giờ nó trông thấy, và ai đã mở mắt cho nó thì chúng tôi không biết. Nó khôn lớn rồi, các ông hãy hỏi nó, nó sẽ tự thưa lấy". Cha mẹ anh ta nói thế bởi sợ người Do-thái, vì người Do-thái đã bàn định trục xuất khỏi hội đường bất cứ ai dám công nhận Chúa Giêsu là Đấng Kitô. Chính vì lý do này mà cha mẹ anh ta nói: "Nó khôn lớn rồi, xin các ông cứ hỏi nó". </w:t>
      </w:r>
    </w:p>
    <w:p w14:paraId="08A0AF7C" w14:textId="77777777" w:rsidR="004A2271" w:rsidRPr="004A2271" w:rsidRDefault="004A2271" w:rsidP="004A2271">
      <w:pPr>
        <w:widowControl w:val="0"/>
        <w:spacing w:before="120" w:after="0" w:line="260" w:lineRule="exact"/>
        <w:jc w:val="both"/>
        <w:rPr>
          <w:rFonts w:ascii="Tahoma" w:eastAsia="Times New Roman" w:hAnsi="Tahoma" w:cs="Tahoma"/>
          <w:sz w:val="20"/>
          <w:szCs w:val="20"/>
        </w:rPr>
      </w:pPr>
      <w:r w:rsidRPr="004A2271">
        <w:rPr>
          <w:rFonts w:ascii="Tahoma" w:eastAsia="Times New Roman" w:hAnsi="Tahoma" w:cs="Tahoma"/>
          <w:sz w:val="20"/>
          <w:szCs w:val="20"/>
        </w:rPr>
        <w:t xml:space="preserve">Lúc ấy người Do-thái lại gọi người trước kia đã mù đến và bảo: "Anh hãy tôn vinh Thiên Chúa! Phần chúng ta, chúng ta biết người đó là một kẻ tội lỗi". Anh ta trả lời: "Nếu đó là một người tội lỗi, tôi không biết; tôi chỉ biết một điều: trước đây tôi mù và bây giờ tôi trông thấy". Họ hỏi anh: "Người đó đã làm gì cho anh? Người đó đã mở mắt anh thế nào?" Anh thưa: "Tôi đã nói và các ông đã nghe, các ông còn muốn nghe gì nữa? Hay là các ông cũng muốn làm môn đệ Ngài chăng?" Họ liền nguyền rủa anh ta và bảo: "Mày hãy làm môn đệ của người đó đi, còn chúng ta, chúng ta là môn đệ của Môsê. Chúng ta biết Thiên Chúa đã nói với Môsê, còn người đó chúng ta không biết bởi đâu mà đến". Anh đáp: "Đó mới thật là điều lạ: người đó đã mở mắt cho tôi, thế mà các ông không biết người đó bởi đâu. Nhưng chúng ta biết rằng Thiên Chúa không nghe lời những kẻ tội lỗi, mà hễ ai kính sợ Thiên Chúa và làm theo ý Chúa, thì kẻ đó mới được Chúa nghe lời. Xưa nay chưa từng nghe nói có ai đã mở mắt người mù từ khi mới sinh. Nếu người đó không bởi Thiên Chúa thì đã không làm được gì". Họ bảo anh ta: "Mày sinh ra trong tội mà mày dám dạy chúng ta ư?" Rồi họ đuổi anh ta ra ngoài. </w:t>
      </w:r>
    </w:p>
    <w:p w14:paraId="1778E1BF" w14:textId="4D55779B" w:rsidR="004A2271" w:rsidRPr="004A2271" w:rsidRDefault="004A2271" w:rsidP="004A2271">
      <w:pPr>
        <w:widowControl w:val="0"/>
        <w:spacing w:before="120" w:after="0" w:line="260" w:lineRule="exact"/>
        <w:jc w:val="both"/>
        <w:rPr>
          <w:rFonts w:ascii="Tahoma" w:eastAsia="Times New Roman" w:hAnsi="Tahoma" w:cs="Tahoma"/>
          <w:sz w:val="20"/>
          <w:szCs w:val="20"/>
        </w:rPr>
      </w:pPr>
      <w:r w:rsidRPr="004A2271">
        <w:rPr>
          <w:rFonts w:ascii="Tahoma" w:eastAsia="Times New Roman" w:hAnsi="Tahoma" w:cs="Tahoma"/>
          <w:sz w:val="20"/>
          <w:szCs w:val="20"/>
        </w:rPr>
        <w:t xml:space="preserve">Chúa Giêsu hay tin họ đuổi anh ta ra ngoài, nên khi gặp anh, Người liền bảo: "Anh có tin Con Thiên Chúa không?" Anh thưa: "Thưa Ngài, </w:t>
      </w:r>
      <w:r w:rsidRPr="004A2271">
        <w:rPr>
          <w:rFonts w:ascii="Tahoma" w:eastAsia="Times New Roman" w:hAnsi="Tahoma" w:cs="Tahoma"/>
          <w:sz w:val="20"/>
          <w:szCs w:val="20"/>
        </w:rPr>
        <w:lastRenderedPageBreak/>
        <w:t>nhưng Người là ai để tôi tin Người?" Chúa Giêsu đáp: "Anh đang nhìn thấy Người và chính Người đang nói với anh". Anh ta liền nói: "Lạy Ngài, tôi tin", và anh ta sấp mình thờ lạy Người. Chúa Giêsu liền nói: "Chính vì để luận xét mà Ta đã đến thế gian hầu những kẻ không xem thấy, thì được xem thấy, và những kẻ xem thấy, sẽ trở nên mù". Những người biệt phái có mặt ở đó liền nói với Người: "Thế ra chúng tôi mù cả ư?" Chúa Giêsu đáp: "Nếu các ngươi mù, thì các ngươi đã không mắc tội; nhưng các ngươi nói 'Chúng tôi xem thấy', nên tội các ngươi vẫn còn".</w:t>
      </w:r>
      <w:r w:rsidR="0073566C">
        <w:rPr>
          <w:rFonts w:ascii="Tahoma" w:eastAsia="Times New Roman" w:hAnsi="Tahoma" w:cs="Tahoma"/>
          <w:sz w:val="20"/>
          <w:szCs w:val="20"/>
        </w:rPr>
        <w:t xml:space="preserve"> </w:t>
      </w:r>
      <w:r w:rsidRPr="004A2271">
        <w:rPr>
          <w:rFonts w:ascii="Tahoma" w:eastAsia="Times New Roman" w:hAnsi="Tahoma" w:cs="Tahoma"/>
          <w:sz w:val="20"/>
          <w:szCs w:val="20"/>
        </w:rPr>
        <w:t>Đó là lời Chúa.</w:t>
      </w:r>
    </w:p>
    <w:p w14:paraId="13790A9F" w14:textId="77777777" w:rsidR="002F6FF1" w:rsidRDefault="002F6FF1" w:rsidP="003E0799">
      <w:pPr>
        <w:spacing w:before="120" w:after="0"/>
        <w:jc w:val="both"/>
        <w:rPr>
          <w:rFonts w:ascii="Tahoma" w:hAnsi="Tahoma" w:cs="Tahoma"/>
          <w:sz w:val="20"/>
        </w:rPr>
      </w:pPr>
    </w:p>
    <w:p w14:paraId="25992C03" w14:textId="77777777" w:rsidR="005E6681" w:rsidRDefault="00BC6B9F" w:rsidP="005E6681">
      <w:pPr>
        <w:spacing w:after="0"/>
        <w:jc w:val="center"/>
        <w:rPr>
          <w:rFonts w:ascii="Tahoma" w:hAnsi="Tahoma" w:cs="Tahoma"/>
          <w:sz w:val="20"/>
        </w:rPr>
      </w:pPr>
      <w:r>
        <w:rPr>
          <w:rFonts w:ascii="Tahoma" w:hAnsi="Tahoma" w:cs="Tahoma"/>
          <w:sz w:val="20"/>
        </w:rPr>
        <w:pict w14:anchorId="02D2547A">
          <v:shape id="_x0000_i1056" type="#_x0000_t75" style="width:258pt;height:33pt">
            <v:imagedata r:id="rId9" o:title="bar_flower2"/>
          </v:shape>
        </w:pict>
      </w:r>
    </w:p>
    <w:p w14:paraId="003A360D" w14:textId="77777777" w:rsidR="005E6681" w:rsidRPr="00FE4255" w:rsidRDefault="005E6681" w:rsidP="005E6681">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Việc cầu nguyện giúp tâm hồn nhìn thấy sự phù phiếm của những của cải và khoái lạc trần thế. Nó đổ tràn cho họ ánh sáng, sức mạnh và an ủi; đồng thời cho họ cảm nếm trước hạnh phúc thanh nhàn nơi quê hương trên trời của chúng ta. (Thánh Rose Viterbo)</w:t>
      </w:r>
    </w:p>
    <w:p w14:paraId="543844B9" w14:textId="22545F1C" w:rsidR="005E6681" w:rsidRPr="00FE4255" w:rsidRDefault="005E6681" w:rsidP="005E6681">
      <w:pPr>
        <w:spacing w:before="100" w:beforeAutospacing="1" w:after="80" w:line="310" w:lineRule="atLeast"/>
        <w:jc w:val="both"/>
        <w:rPr>
          <w:rFonts w:ascii="Tahoma" w:hAnsi="Tahoma" w:cs="Tahoma"/>
          <w:i/>
          <w:sz w:val="20"/>
          <w:szCs w:val="20"/>
        </w:rPr>
      </w:pPr>
      <w:bookmarkStart w:id="18" w:name="_Hlk491722545"/>
      <w:r w:rsidRPr="00FE4255">
        <w:rPr>
          <w:rFonts w:ascii="Tahoma" w:hAnsi="Tahoma" w:cs="Tahoma"/>
          <w:i/>
          <w:sz w:val="20"/>
          <w:szCs w:val="20"/>
        </w:rPr>
        <w:t>* Lạ</w:t>
      </w:r>
      <w:r>
        <w:rPr>
          <w:rFonts w:ascii="Tahoma" w:hAnsi="Tahoma" w:cs="Tahoma"/>
          <w:i/>
          <w:sz w:val="20"/>
          <w:szCs w:val="20"/>
        </w:rPr>
        <w:t xml:space="preserve">y Chúa con, con ngợi khen Chúa, </w:t>
      </w:r>
      <w:r w:rsidRPr="00FE4255">
        <w:rPr>
          <w:rFonts w:ascii="Tahoma" w:hAnsi="Tahoma" w:cs="Tahoma"/>
          <w:i/>
          <w:sz w:val="20"/>
          <w:szCs w:val="20"/>
        </w:rPr>
        <w:t>Vì Chúa đã dựng nên muôn lo</w:t>
      </w:r>
      <w:r>
        <w:rPr>
          <w:rFonts w:ascii="Tahoma" w:hAnsi="Tahoma" w:cs="Tahoma"/>
          <w:i/>
          <w:sz w:val="20"/>
          <w:szCs w:val="20"/>
        </w:rPr>
        <w:t xml:space="preserve">ài, Cách riêng là Anh Mặt Trời, </w:t>
      </w:r>
      <w:r w:rsidRPr="00FE4255">
        <w:rPr>
          <w:rFonts w:ascii="Tahoma" w:hAnsi="Tahoma" w:cs="Tahoma"/>
          <w:i/>
          <w:sz w:val="20"/>
          <w:szCs w:val="20"/>
        </w:rPr>
        <w:t>Anh p</w:t>
      </w:r>
      <w:r>
        <w:rPr>
          <w:rFonts w:ascii="Tahoma" w:hAnsi="Tahoma" w:cs="Tahoma"/>
          <w:i/>
          <w:sz w:val="20"/>
          <w:szCs w:val="20"/>
        </w:rPr>
        <w:t xml:space="preserve">hân ngày đêm, Anh cho ánh sáng, </w:t>
      </w:r>
      <w:r w:rsidRPr="00FE4255">
        <w:rPr>
          <w:rFonts w:ascii="Tahoma" w:hAnsi="Tahoma" w:cs="Tahoma"/>
          <w:i/>
          <w:sz w:val="20"/>
          <w:szCs w:val="20"/>
        </w:rPr>
        <w:t>Anh xinh đẹp và</w:t>
      </w:r>
      <w:r>
        <w:rPr>
          <w:rFonts w:ascii="Tahoma" w:hAnsi="Tahoma" w:cs="Tahoma"/>
          <w:i/>
          <w:sz w:val="20"/>
          <w:szCs w:val="20"/>
        </w:rPr>
        <w:t xml:space="preserve"> rạng ngời ánh quang chói lọi…. </w:t>
      </w:r>
      <w:r w:rsidRPr="00FE4255">
        <w:rPr>
          <w:rFonts w:ascii="Tahoma" w:hAnsi="Tahoma" w:cs="Tahoma"/>
          <w:i/>
          <w:sz w:val="20"/>
          <w:szCs w:val="20"/>
        </w:rPr>
        <w:t>Lạ</w:t>
      </w:r>
      <w:r>
        <w:rPr>
          <w:rFonts w:ascii="Tahoma" w:hAnsi="Tahoma" w:cs="Tahoma"/>
          <w:i/>
          <w:sz w:val="20"/>
          <w:szCs w:val="20"/>
        </w:rPr>
        <w:t xml:space="preserve">y Chúa con, con ngợi khen Chúa, </w:t>
      </w:r>
      <w:r w:rsidRPr="00FE4255">
        <w:rPr>
          <w:rFonts w:ascii="Tahoma" w:hAnsi="Tahoma" w:cs="Tahoma"/>
          <w:i/>
          <w:sz w:val="20"/>
          <w:szCs w:val="20"/>
        </w:rPr>
        <w:t>Vì Chúa đã dựng nên</w:t>
      </w:r>
      <w:r>
        <w:rPr>
          <w:rFonts w:ascii="Tahoma" w:hAnsi="Tahoma" w:cs="Tahoma"/>
          <w:i/>
          <w:sz w:val="20"/>
          <w:szCs w:val="20"/>
        </w:rPr>
        <w:t xml:space="preserve"> Chị Trăng và các tinh tú, </w:t>
      </w:r>
      <w:r w:rsidRPr="00FE4255">
        <w:rPr>
          <w:rFonts w:ascii="Tahoma" w:hAnsi="Tahoma" w:cs="Tahoma"/>
          <w:i/>
          <w:sz w:val="20"/>
          <w:szCs w:val="20"/>
        </w:rPr>
        <w:t>Tuyệt đẹp, trong s</w:t>
      </w:r>
      <w:r>
        <w:rPr>
          <w:rFonts w:ascii="Tahoma" w:hAnsi="Tahoma" w:cs="Tahoma"/>
          <w:i/>
          <w:sz w:val="20"/>
          <w:szCs w:val="20"/>
        </w:rPr>
        <w:t xml:space="preserve">áng và lấp lánh trên bầu trời…. </w:t>
      </w:r>
      <w:r w:rsidRPr="00FE4255">
        <w:rPr>
          <w:rFonts w:ascii="Tahoma" w:hAnsi="Tahoma" w:cs="Tahoma"/>
          <w:i/>
          <w:sz w:val="20"/>
          <w:szCs w:val="20"/>
        </w:rPr>
        <w:t>Lạy Chúa con, con ngợi khen Chúa</w:t>
      </w:r>
      <w:r>
        <w:rPr>
          <w:rFonts w:ascii="Tahoma" w:hAnsi="Tahoma" w:cs="Tahoma"/>
          <w:i/>
          <w:sz w:val="20"/>
          <w:szCs w:val="20"/>
        </w:rPr>
        <w:t xml:space="preserve">, Vì Chúa đã dựng nên Chị Nước, </w:t>
      </w:r>
      <w:r w:rsidRPr="00FE4255">
        <w:rPr>
          <w:rFonts w:ascii="Tahoma" w:hAnsi="Tahoma" w:cs="Tahoma"/>
          <w:i/>
          <w:sz w:val="20"/>
          <w:szCs w:val="20"/>
        </w:rPr>
        <w:t>Thật hữu ích, kh</w:t>
      </w:r>
      <w:r>
        <w:rPr>
          <w:rFonts w:ascii="Tahoma" w:hAnsi="Tahoma" w:cs="Tahoma"/>
          <w:i/>
          <w:sz w:val="20"/>
          <w:szCs w:val="20"/>
        </w:rPr>
        <w:t xml:space="preserve">iêm tốn, cao quí và thanh sạch. </w:t>
      </w:r>
      <w:r w:rsidRPr="00FE4255">
        <w:rPr>
          <w:rFonts w:ascii="Tahoma" w:hAnsi="Tahoma" w:cs="Tahoma"/>
          <w:i/>
          <w:sz w:val="20"/>
          <w:szCs w:val="20"/>
        </w:rPr>
        <w:t>Lạy Chúa con, con ngợi khen Chú</w:t>
      </w:r>
      <w:r>
        <w:rPr>
          <w:rFonts w:ascii="Tahoma" w:hAnsi="Tahoma" w:cs="Tahoma"/>
          <w:i/>
          <w:sz w:val="20"/>
          <w:szCs w:val="20"/>
        </w:rPr>
        <w:t xml:space="preserve">a, Vì Chúa đã dựng nên Anh Lửa, </w:t>
      </w:r>
      <w:r w:rsidRPr="00FE4255">
        <w:rPr>
          <w:rFonts w:ascii="Tahoma" w:hAnsi="Tahoma" w:cs="Tahoma"/>
          <w:i/>
          <w:sz w:val="20"/>
          <w:szCs w:val="20"/>
        </w:rPr>
        <w:t xml:space="preserve">Nhờ </w:t>
      </w:r>
      <w:r>
        <w:rPr>
          <w:rFonts w:ascii="Tahoma" w:hAnsi="Tahoma" w:cs="Tahoma"/>
          <w:i/>
          <w:sz w:val="20"/>
          <w:szCs w:val="20"/>
        </w:rPr>
        <w:t xml:space="preserve">Anh, Chúa soi sáng đêm đen </w:t>
      </w:r>
      <w:r w:rsidRPr="00FE4255">
        <w:rPr>
          <w:rFonts w:ascii="Tahoma" w:hAnsi="Tahoma" w:cs="Tahoma"/>
          <w:i/>
          <w:sz w:val="20"/>
          <w:szCs w:val="20"/>
        </w:rPr>
        <w:t>Anh xinh đ</w:t>
      </w:r>
      <w:r>
        <w:rPr>
          <w:rFonts w:ascii="Tahoma" w:hAnsi="Tahoma" w:cs="Tahoma"/>
          <w:i/>
          <w:sz w:val="20"/>
          <w:szCs w:val="20"/>
        </w:rPr>
        <w:t xml:space="preserve">ẹp, vui vẻ, mạnh mẽ, hăng say…. </w:t>
      </w:r>
      <w:r w:rsidRPr="00FE4255">
        <w:rPr>
          <w:rFonts w:ascii="Tahoma" w:hAnsi="Tahoma" w:cs="Tahoma"/>
          <w:i/>
          <w:sz w:val="20"/>
          <w:szCs w:val="20"/>
        </w:rPr>
        <w:t>Lạy Chúa con, con ngợi khen Chúa</w:t>
      </w:r>
      <w:r>
        <w:rPr>
          <w:rFonts w:ascii="Tahoma" w:hAnsi="Tahoma" w:cs="Tahoma"/>
          <w:i/>
          <w:sz w:val="20"/>
          <w:szCs w:val="20"/>
        </w:rPr>
        <w:t xml:space="preserve">, Vì Chúa đã dựng nên Chị Chết, </w:t>
      </w:r>
      <w:r w:rsidRPr="00FE4255">
        <w:rPr>
          <w:rFonts w:ascii="Tahoma" w:hAnsi="Tahoma" w:cs="Tahoma"/>
          <w:i/>
          <w:sz w:val="20"/>
          <w:szCs w:val="20"/>
        </w:rPr>
        <w:t>Không ai có</w:t>
      </w:r>
      <w:r>
        <w:rPr>
          <w:rFonts w:ascii="Tahoma" w:hAnsi="Tahoma" w:cs="Tahoma"/>
          <w:i/>
          <w:sz w:val="20"/>
          <w:szCs w:val="20"/>
        </w:rPr>
        <w:t xml:space="preserve"> thể chạy thoát khỏi tay chị….</w:t>
      </w:r>
      <w:r w:rsidR="0073566C">
        <w:rPr>
          <w:rFonts w:ascii="Tahoma" w:hAnsi="Tahoma" w:cs="Tahoma"/>
          <w:i/>
          <w:sz w:val="20"/>
          <w:szCs w:val="20"/>
        </w:rPr>
        <w:t xml:space="preserve"> </w:t>
      </w:r>
      <w:r w:rsidRPr="00FE4255">
        <w:rPr>
          <w:rFonts w:ascii="Tahoma" w:hAnsi="Tahoma" w:cs="Tahoma"/>
          <w:i/>
          <w:sz w:val="20"/>
          <w:szCs w:val="20"/>
        </w:rPr>
        <w:t>(Thánh Francis Assisi)</w:t>
      </w:r>
    </w:p>
    <w:bookmarkEnd w:id="18"/>
    <w:p w14:paraId="65BFEF89" w14:textId="2DACE365" w:rsidR="00C1024C" w:rsidRPr="00996EF2" w:rsidRDefault="00C1024C" w:rsidP="00C1024C">
      <w:pPr>
        <w:spacing w:after="0"/>
        <w:jc w:val="center"/>
        <w:rPr>
          <w:rFonts w:ascii="Tahoma" w:hAnsi="Tahoma" w:cs="Tahoma"/>
          <w:b/>
          <w:sz w:val="20"/>
          <w:lang w:val="vi-VN"/>
        </w:rPr>
      </w:pPr>
      <w:r>
        <w:rPr>
          <w:rFonts w:ascii="Tahoma" w:hAnsi="Tahoma" w:cs="Tahoma"/>
          <w:sz w:val="20"/>
        </w:rPr>
        <w:br w:type="page"/>
      </w:r>
      <w:r>
        <w:rPr>
          <w:rFonts w:ascii="Tahoma" w:hAnsi="Tahoma" w:cs="Tahoma"/>
          <w:b/>
          <w:sz w:val="20"/>
        </w:rPr>
        <w:lastRenderedPageBreak/>
        <w:t>31</w:t>
      </w:r>
      <w:r w:rsidRPr="00996EF2">
        <w:rPr>
          <w:rStyle w:val="date-display-single"/>
          <w:rFonts w:ascii="Tahoma" w:hAnsi="Tahoma" w:cs="Tahoma"/>
          <w:b/>
          <w:color w:val="000000"/>
          <w:sz w:val="20"/>
          <w:szCs w:val="21"/>
          <w:lang w:val="vi-VN"/>
        </w:rPr>
        <w:t>/0</w:t>
      </w:r>
      <w:r w:rsidRPr="00245F2F">
        <w:rPr>
          <w:rFonts w:ascii="Tahoma" w:eastAsia="Times New Roman" w:hAnsi="Tahoma" w:cs="Tahoma"/>
          <w:b/>
          <w:sz w:val="20"/>
          <w:szCs w:val="20"/>
        </w:rPr>
        <w:t>3</w:t>
      </w:r>
      <w:r w:rsidRPr="00996EF2">
        <w:rPr>
          <w:rStyle w:val="date-display-single"/>
          <w:rFonts w:ascii="Tahoma" w:hAnsi="Tahoma" w:cs="Tahoma"/>
          <w:b/>
          <w:color w:val="000000"/>
          <w:sz w:val="20"/>
          <w:szCs w:val="21"/>
          <w:lang w:val="vi-VN"/>
        </w:rPr>
        <w:t>/</w:t>
      </w:r>
      <w:r>
        <w:rPr>
          <w:rStyle w:val="date-display-single"/>
          <w:rFonts w:ascii="Tahoma" w:hAnsi="Tahoma" w:cs="Tahoma"/>
          <w:b/>
          <w:color w:val="000000"/>
          <w:sz w:val="20"/>
          <w:szCs w:val="21"/>
          <w:lang w:val="vi-VN"/>
        </w:rPr>
        <w:t>2025</w:t>
      </w:r>
    </w:p>
    <w:p w14:paraId="0F5534C3" w14:textId="77777777" w:rsidR="00C1024C" w:rsidRPr="00996EF2" w:rsidRDefault="00C1024C" w:rsidP="00C1024C">
      <w:pPr>
        <w:pBdr>
          <w:bottom w:val="single" w:sz="4" w:space="1" w:color="auto"/>
        </w:pBdr>
        <w:spacing w:after="0"/>
        <w:jc w:val="center"/>
        <w:rPr>
          <w:rFonts w:ascii="Tahoma" w:hAnsi="Tahoma" w:cs="Tahoma"/>
          <w:b/>
          <w:sz w:val="20"/>
          <w:lang w:val="vi-VN"/>
        </w:rPr>
      </w:pPr>
      <w:r w:rsidRPr="00996EF2">
        <w:rPr>
          <w:rStyle w:val="date-display-single"/>
          <w:rFonts w:ascii="Tahoma" w:hAnsi="Tahoma" w:cs="Tahoma"/>
          <w:b/>
          <w:color w:val="000000"/>
          <w:sz w:val="20"/>
          <w:szCs w:val="21"/>
          <w:lang w:val="vi-VN"/>
        </w:rPr>
        <w:t>Thứ</w:t>
      </w:r>
      <w:r>
        <w:rPr>
          <w:rStyle w:val="date-display-single"/>
          <w:rFonts w:ascii="Tahoma" w:hAnsi="Tahoma" w:cs="Tahoma"/>
          <w:b/>
          <w:color w:val="000000"/>
          <w:sz w:val="20"/>
          <w:szCs w:val="21"/>
        </w:rPr>
        <w:t xml:space="preserve"> </w:t>
      </w:r>
      <w:r>
        <w:rPr>
          <w:rStyle w:val="date-display-single"/>
          <w:rFonts w:ascii="Tahoma" w:hAnsi="Tahoma" w:cs="Tahoma"/>
          <w:b/>
          <w:color w:val="000000"/>
          <w:sz w:val="20"/>
          <w:szCs w:val="21"/>
          <w:lang w:val="vi-VN"/>
        </w:rPr>
        <w:t xml:space="preserve">Hai </w:t>
      </w:r>
      <w:r>
        <w:rPr>
          <w:rFonts w:ascii="Tahoma" w:eastAsia="Times New Roman" w:hAnsi="Tahoma" w:cs="Tahoma"/>
          <w:b/>
          <w:color w:val="000000"/>
          <w:sz w:val="20"/>
          <w:szCs w:val="21"/>
          <w:lang w:val="vi-VN"/>
        </w:rPr>
        <w:t>I</w:t>
      </w:r>
      <w:r>
        <w:rPr>
          <w:rFonts w:ascii="Tahoma" w:hAnsi="Tahoma" w:cs="Tahoma"/>
          <w:b/>
          <w:sz w:val="20"/>
        </w:rPr>
        <w:t>I</w:t>
      </w:r>
      <w:r>
        <w:rPr>
          <w:rFonts w:ascii="Tahoma" w:hAnsi="Tahoma" w:cs="Tahoma"/>
          <w:b/>
          <w:sz w:val="20"/>
          <w:lang w:val="vi-VN"/>
        </w:rPr>
        <w:t>I</w:t>
      </w:r>
      <w:r>
        <w:rPr>
          <w:rFonts w:ascii="Tahoma" w:hAnsi="Tahoma" w:cs="Tahoma"/>
          <w:b/>
          <w:sz w:val="20"/>
        </w:rPr>
        <w:t xml:space="preserve"> Mu</w:t>
      </w:r>
      <w:r>
        <w:rPr>
          <w:rFonts w:ascii="Tahoma" w:hAnsi="Tahoma" w:cs="Tahoma"/>
          <w:b/>
          <w:sz w:val="20"/>
          <w:lang w:val="vi-VN"/>
        </w:rPr>
        <w:t>̀a Chay</w:t>
      </w:r>
    </w:p>
    <w:p w14:paraId="38C3D855" w14:textId="77777777" w:rsidR="007D2BFD" w:rsidRPr="007D2BFD" w:rsidRDefault="007D2BFD" w:rsidP="007D2BFD">
      <w:pPr>
        <w:spacing w:before="120" w:after="0"/>
        <w:jc w:val="both"/>
        <w:rPr>
          <w:rFonts w:ascii="Tahoma" w:hAnsi="Tahoma" w:cs="Tahoma"/>
          <w:b/>
          <w:sz w:val="20"/>
        </w:rPr>
      </w:pPr>
      <w:r w:rsidRPr="007D2BFD">
        <w:rPr>
          <w:rFonts w:ascii="Tahoma" w:hAnsi="Tahoma" w:cs="Tahoma"/>
          <w:b/>
          <w:sz w:val="20"/>
        </w:rPr>
        <w:t>BÀI ĐỌC I: Is 65, 17-21</w:t>
      </w:r>
    </w:p>
    <w:p w14:paraId="4C4F0474" w14:textId="77777777" w:rsidR="007D2BFD" w:rsidRPr="007D2BFD" w:rsidRDefault="007D2BFD" w:rsidP="007D2BFD">
      <w:pPr>
        <w:spacing w:before="120" w:after="0"/>
        <w:jc w:val="both"/>
        <w:rPr>
          <w:rFonts w:ascii="Tahoma" w:hAnsi="Tahoma" w:cs="Tahoma"/>
          <w:b/>
          <w:sz w:val="20"/>
        </w:rPr>
      </w:pPr>
      <w:r w:rsidRPr="007D2BFD">
        <w:rPr>
          <w:rFonts w:ascii="Tahoma" w:hAnsi="Tahoma" w:cs="Tahoma"/>
          <w:b/>
          <w:sz w:val="20"/>
        </w:rPr>
        <w:t>"Thiên hạ sẽ không còn nghe tiếng khóc lóc và than van nữa".</w:t>
      </w:r>
    </w:p>
    <w:p w14:paraId="0E6AAC3D" w14:textId="77777777" w:rsidR="007D2BFD" w:rsidRPr="007D2BFD" w:rsidRDefault="007D2BFD" w:rsidP="007D2BFD">
      <w:pPr>
        <w:spacing w:before="120" w:after="0"/>
        <w:jc w:val="both"/>
        <w:rPr>
          <w:rFonts w:ascii="Tahoma" w:hAnsi="Tahoma" w:cs="Tahoma"/>
          <w:b/>
          <w:sz w:val="20"/>
        </w:rPr>
      </w:pPr>
      <w:r w:rsidRPr="007D2BFD">
        <w:rPr>
          <w:rFonts w:ascii="Tahoma" w:hAnsi="Tahoma" w:cs="Tahoma"/>
          <w:b/>
          <w:sz w:val="20"/>
        </w:rPr>
        <w:t>Trích sách Tiên tri Isaia.</w:t>
      </w:r>
    </w:p>
    <w:p w14:paraId="2D5E4853" w14:textId="6B96FC6C" w:rsidR="007D2BFD" w:rsidRPr="007D2BFD" w:rsidRDefault="007D2BFD" w:rsidP="007D2BFD">
      <w:pPr>
        <w:spacing w:before="120" w:after="0"/>
        <w:jc w:val="both"/>
        <w:rPr>
          <w:rFonts w:ascii="Tahoma" w:hAnsi="Tahoma" w:cs="Tahoma"/>
          <w:sz w:val="20"/>
        </w:rPr>
      </w:pPr>
      <w:r w:rsidRPr="007D2BFD">
        <w:rPr>
          <w:rFonts w:ascii="Tahoma" w:hAnsi="Tahoma" w:cs="Tahoma"/>
          <w:sz w:val="20"/>
        </w:rPr>
        <w:t xml:space="preserve">Đây Thiên Chúa phán: "Này Ta tác tạo trời mới, đất mới; </w:t>
      </w:r>
      <w:r w:rsidRPr="007D2BFD">
        <w:rPr>
          <w:rFonts w:ascii="Tahoma" w:hAnsi="Tahoma" w:cs="Tahoma"/>
          <w:w w:val="118"/>
          <w:sz w:val="20"/>
        </w:rPr>
        <w:t xml:space="preserve">người ta sẽ không còn nhớ lại dĩ vãng, và cũng sẽ không bận tâm đến dĩ vãng nữa. </w:t>
      </w:r>
      <w:r w:rsidRPr="007D2BFD">
        <w:rPr>
          <w:rFonts w:ascii="Tahoma" w:hAnsi="Tahoma" w:cs="Tahoma"/>
          <w:sz w:val="20"/>
        </w:rPr>
        <w:t>Nhưng các ngươi hãy hân hoan và nhảy mừng cho đến muôn đời trong các việc Ta tác tạo, vì đây Ta tác tạo một Giêrusalem hân hoan và một dân tộc vui mừng. Ta sẽ hân hoan ở Giêrusalem, sẽ vui mừng nơi dân Ta, và từ đây người ta sẽ không còn nghe tiếng khóc lóc và than van nữa. Ở đó sẽ không còn trẻ nhỏ chết yểu, không còn người già chết sớm nữa, vì người chết trăm tuổi cũng còn gọi là chết trẻ, người không sống đến trăm tuổi, kể là bị chúc dữ. Họ sẽ xây cất nhà cửa và cư ngụ ở đó, sẽ trồng nho và ăn trái nho".</w:t>
      </w:r>
      <w:r w:rsidR="0073566C">
        <w:rPr>
          <w:rFonts w:ascii="Tahoma" w:hAnsi="Tahoma" w:cs="Tahoma"/>
          <w:sz w:val="20"/>
        </w:rPr>
        <w:t xml:space="preserve"> </w:t>
      </w:r>
      <w:r w:rsidRPr="007D2BFD">
        <w:rPr>
          <w:rFonts w:ascii="Tahoma" w:hAnsi="Tahoma" w:cs="Tahoma"/>
          <w:sz w:val="20"/>
        </w:rPr>
        <w:t>Đó là lời Chúa.</w:t>
      </w:r>
    </w:p>
    <w:p w14:paraId="1509596B" w14:textId="77777777" w:rsidR="007D2BFD" w:rsidRPr="007D2BFD" w:rsidRDefault="007D2BFD" w:rsidP="007D2BFD">
      <w:pPr>
        <w:spacing w:before="120" w:after="0"/>
        <w:jc w:val="both"/>
        <w:rPr>
          <w:rFonts w:ascii="Tahoma" w:hAnsi="Tahoma" w:cs="Tahoma"/>
          <w:b/>
          <w:sz w:val="20"/>
        </w:rPr>
      </w:pPr>
      <w:r w:rsidRPr="007D2BFD">
        <w:rPr>
          <w:rFonts w:ascii="Tahoma" w:hAnsi="Tahoma" w:cs="Tahoma"/>
          <w:b/>
          <w:sz w:val="20"/>
        </w:rPr>
        <w:t>ĐÁP CA: Tv 29, 2 và 4. 5-6. 11e-12a và 13b</w:t>
      </w:r>
    </w:p>
    <w:p w14:paraId="22B8195E" w14:textId="77777777" w:rsidR="007D2BFD" w:rsidRPr="007D2BFD" w:rsidRDefault="007D2BFD" w:rsidP="007D2BFD">
      <w:pPr>
        <w:spacing w:before="120" w:after="0"/>
        <w:jc w:val="both"/>
        <w:rPr>
          <w:rFonts w:ascii="Tahoma" w:hAnsi="Tahoma" w:cs="Tahoma"/>
          <w:b/>
          <w:sz w:val="20"/>
        </w:rPr>
      </w:pPr>
      <w:r w:rsidRPr="007D2BFD">
        <w:rPr>
          <w:rFonts w:ascii="Tahoma" w:hAnsi="Tahoma" w:cs="Tahoma"/>
          <w:b/>
          <w:color w:val="000000"/>
          <w:w w:val="90"/>
          <w:sz w:val="20"/>
          <w:szCs w:val="24"/>
        </w:rPr>
        <w:t>Đáp:</w:t>
      </w:r>
      <w:r w:rsidRPr="007D2BFD">
        <w:rPr>
          <w:rFonts w:ascii="Tahoma" w:hAnsi="Tahoma" w:cs="Tahoma"/>
          <w:b/>
          <w:sz w:val="20"/>
        </w:rPr>
        <w:t xml:space="preserve"> Lạy Chúa, con ca tụng Chúa vì đã giải thoát con</w:t>
      </w:r>
      <w:r w:rsidRPr="007D2BFD">
        <w:rPr>
          <w:rFonts w:ascii="Tahoma" w:hAnsi="Tahoma" w:cs="Tahoma"/>
          <w:b/>
          <w:color w:val="000000"/>
          <w:w w:val="90"/>
          <w:sz w:val="20"/>
          <w:szCs w:val="24"/>
        </w:rPr>
        <w:t xml:space="preserve"> </w:t>
      </w:r>
      <w:r w:rsidRPr="007D2BFD">
        <w:rPr>
          <w:rFonts w:ascii="Tahoma" w:hAnsi="Tahoma" w:cs="Tahoma"/>
          <w:b/>
          <w:i/>
          <w:color w:val="000000"/>
          <w:sz w:val="20"/>
          <w:szCs w:val="24"/>
        </w:rPr>
        <w:t>(c. 2a)</w:t>
      </w:r>
      <w:r w:rsidRPr="007D2BFD">
        <w:rPr>
          <w:rFonts w:ascii="Tahoma" w:hAnsi="Tahoma" w:cs="Tahoma"/>
          <w:b/>
          <w:sz w:val="20"/>
        </w:rPr>
        <w:t>.</w:t>
      </w:r>
    </w:p>
    <w:p w14:paraId="0BB1E72B" w14:textId="2B17DED7" w:rsidR="007D2BFD" w:rsidRPr="007D2BFD" w:rsidRDefault="007D2BFD" w:rsidP="007D2BFD">
      <w:pPr>
        <w:spacing w:before="120" w:after="0"/>
        <w:jc w:val="both"/>
        <w:rPr>
          <w:rFonts w:ascii="Tahoma" w:hAnsi="Tahoma" w:cs="Tahoma"/>
          <w:sz w:val="20"/>
        </w:rPr>
      </w:pPr>
      <w:r w:rsidRPr="007D2BFD">
        <w:rPr>
          <w:rFonts w:ascii="Tahoma" w:hAnsi="Tahoma" w:cs="Tahoma"/>
          <w:sz w:val="20"/>
        </w:rPr>
        <w:t>1) Lạy Chúa, con ca tụng Chúa vì đã giải thoát con, và không để quân thù hoan hỉ về con. Lạy Chúa, Ngài đã đưa linh hồn con thoát xa Âm phủ, Ngài đã cứu con khỏi số người đang bước xuống mồ.</w:t>
      </w:r>
      <w:r w:rsidRPr="007D2BFD">
        <w:rPr>
          <w:rFonts w:ascii="Tahoma" w:hAnsi="Tahoma" w:cs="Tahoma"/>
          <w:w w:val="90"/>
          <w:sz w:val="20"/>
        </w:rPr>
        <w:t xml:space="preserve"> - Đáp.</w:t>
      </w:r>
    </w:p>
    <w:p w14:paraId="42FE230E" w14:textId="77777777" w:rsidR="007D2BFD" w:rsidRPr="007D2BFD" w:rsidRDefault="007D2BFD" w:rsidP="007D2BFD">
      <w:pPr>
        <w:spacing w:before="120" w:after="0"/>
        <w:jc w:val="both"/>
        <w:rPr>
          <w:rFonts w:ascii="Tahoma" w:hAnsi="Tahoma" w:cs="Tahoma"/>
          <w:sz w:val="20"/>
        </w:rPr>
      </w:pPr>
      <w:r w:rsidRPr="007D2BFD">
        <w:rPr>
          <w:rFonts w:ascii="Tahoma" w:hAnsi="Tahoma" w:cs="Tahoma"/>
          <w:sz w:val="20"/>
        </w:rPr>
        <w:t>2) Các tín đồ của Chúa, hãy đàn ca mừng Chúa, và hãy cảm tạ thánh danh Ngài. Vì cơn giận của Ngài chỉ lâu trong giây phút, nhưng lòng nhân hậu của Ngài vẫn có suốt đời. Chiều hôm có gặp cảnh lệ rơi, nhưng sáng mai lại được mừng vui hoan hỉ.</w:t>
      </w:r>
      <w:r w:rsidRPr="007D2BFD">
        <w:rPr>
          <w:rFonts w:ascii="Tahoma" w:hAnsi="Tahoma" w:cs="Tahoma"/>
          <w:w w:val="90"/>
          <w:sz w:val="20"/>
        </w:rPr>
        <w:t xml:space="preserve"> - Đáp.</w:t>
      </w:r>
    </w:p>
    <w:p w14:paraId="2A93A009" w14:textId="77777777" w:rsidR="007D2BFD" w:rsidRPr="007D2BFD" w:rsidRDefault="007D2BFD" w:rsidP="007D2BFD">
      <w:pPr>
        <w:spacing w:before="120" w:after="0"/>
        <w:jc w:val="both"/>
        <w:rPr>
          <w:rFonts w:ascii="Tahoma" w:hAnsi="Tahoma" w:cs="Tahoma"/>
          <w:sz w:val="20"/>
        </w:rPr>
      </w:pPr>
      <w:r w:rsidRPr="007D2BFD">
        <w:rPr>
          <w:rFonts w:ascii="Tahoma" w:hAnsi="Tahoma" w:cs="Tahoma"/>
          <w:sz w:val="20"/>
        </w:rPr>
        <w:t>3) Lạy Chúa, xin nhậm lời và xót thương con, lạy Chúa, xin Ngài gia ân cứu giúp con. Chúa đã biến đổi lời than khóc thành khúc nhạc cho con, lạy Chúa là Thiên Chúa của con, con sẽ tán tụng Chúa tới muôn đời.</w:t>
      </w:r>
      <w:r w:rsidRPr="007D2BFD">
        <w:rPr>
          <w:rFonts w:ascii="Tahoma" w:hAnsi="Tahoma" w:cs="Tahoma"/>
          <w:w w:val="90"/>
          <w:sz w:val="20"/>
        </w:rPr>
        <w:t xml:space="preserve"> - Đáp.</w:t>
      </w:r>
    </w:p>
    <w:p w14:paraId="7C6F4BD6" w14:textId="77777777" w:rsidR="007D2BFD" w:rsidRPr="007D2BFD" w:rsidRDefault="007D2BFD" w:rsidP="007D2BFD">
      <w:pPr>
        <w:spacing w:before="120"/>
        <w:jc w:val="both"/>
        <w:rPr>
          <w:rFonts w:ascii="Tahoma" w:hAnsi="Tahoma" w:cs="Tahoma"/>
          <w:b/>
          <w:sz w:val="20"/>
        </w:rPr>
      </w:pPr>
      <w:r w:rsidRPr="007D2BFD">
        <w:rPr>
          <w:rFonts w:ascii="Tahoma" w:hAnsi="Tahoma" w:cs="Tahoma"/>
          <w:b/>
          <w:sz w:val="20"/>
        </w:rPr>
        <w:t>CÂU XƯỚNG TRƯỚC PHÚC ÂM: Lc 15, 18</w:t>
      </w:r>
    </w:p>
    <w:p w14:paraId="54BD5763" w14:textId="77777777" w:rsidR="007D2BFD" w:rsidRPr="007D2BFD" w:rsidRDefault="007D2BFD" w:rsidP="007D2BFD">
      <w:pPr>
        <w:spacing w:before="120" w:after="0"/>
        <w:jc w:val="both"/>
        <w:rPr>
          <w:rFonts w:ascii="Tahoma" w:hAnsi="Tahoma" w:cs="Tahoma"/>
          <w:b/>
          <w:sz w:val="20"/>
        </w:rPr>
      </w:pPr>
      <w:r w:rsidRPr="007D2BFD">
        <w:rPr>
          <w:rFonts w:ascii="Tahoma" w:hAnsi="Tahoma" w:cs="Tahoma"/>
          <w:b/>
          <w:sz w:val="20"/>
        </w:rPr>
        <w:lastRenderedPageBreak/>
        <w:t>Tôi muốn ra đi trở về với cha tôi và thưa người rằng: Thưa cha, con đã lỗi phạm đến trời và đến cha.</w:t>
      </w:r>
    </w:p>
    <w:p w14:paraId="7ECE5A89" w14:textId="77777777" w:rsidR="007D2BFD" w:rsidRPr="007D2BFD" w:rsidRDefault="007D2BFD" w:rsidP="007D2BFD">
      <w:pPr>
        <w:spacing w:before="120" w:after="0"/>
        <w:jc w:val="both"/>
        <w:rPr>
          <w:rFonts w:ascii="Tahoma" w:hAnsi="Tahoma" w:cs="Tahoma"/>
          <w:b/>
          <w:sz w:val="20"/>
        </w:rPr>
      </w:pPr>
      <w:r w:rsidRPr="007D2BFD">
        <w:rPr>
          <w:rFonts w:ascii="Tahoma" w:hAnsi="Tahoma" w:cs="Tahoma"/>
          <w:b/>
          <w:sz w:val="20"/>
        </w:rPr>
        <w:t>PHÚC ÂM: Ga 4, 43-54</w:t>
      </w:r>
    </w:p>
    <w:p w14:paraId="4D743759" w14:textId="77777777" w:rsidR="007D2BFD" w:rsidRPr="007D2BFD" w:rsidRDefault="007D2BFD" w:rsidP="007D2BFD">
      <w:pPr>
        <w:spacing w:before="120" w:after="0"/>
        <w:jc w:val="both"/>
        <w:rPr>
          <w:rFonts w:ascii="Tahoma" w:hAnsi="Tahoma" w:cs="Tahoma"/>
          <w:b/>
          <w:sz w:val="20"/>
        </w:rPr>
      </w:pPr>
      <w:r w:rsidRPr="007D2BFD">
        <w:rPr>
          <w:rFonts w:ascii="Tahoma" w:hAnsi="Tahoma" w:cs="Tahoma"/>
          <w:b/>
          <w:sz w:val="20"/>
        </w:rPr>
        <w:t>"Ông hãy về đi, con ông mạnh rồi".</w:t>
      </w:r>
    </w:p>
    <w:p w14:paraId="7E7C3BA7" w14:textId="77777777" w:rsidR="007D2BFD" w:rsidRPr="007D2BFD" w:rsidRDefault="007D2BFD" w:rsidP="007D2BFD">
      <w:pPr>
        <w:spacing w:before="120" w:after="0"/>
        <w:jc w:val="both"/>
        <w:rPr>
          <w:rFonts w:ascii="Tahoma" w:hAnsi="Tahoma" w:cs="Tahoma"/>
          <w:b/>
          <w:sz w:val="20"/>
        </w:rPr>
      </w:pPr>
      <w:r w:rsidRPr="007D2BFD">
        <w:rPr>
          <w:rFonts w:ascii="Tahoma" w:hAnsi="Tahoma" w:cs="Tahoma"/>
          <w:b/>
          <w:sz w:val="20"/>
        </w:rPr>
        <w:t>Tin Mừng Chúa Giêsu Kitô theo Thánh Gioan.</w:t>
      </w:r>
    </w:p>
    <w:p w14:paraId="7F096C33" w14:textId="77777777" w:rsidR="007D2BFD" w:rsidRPr="007D2BFD" w:rsidRDefault="007D2BFD" w:rsidP="007D2BFD">
      <w:pPr>
        <w:spacing w:before="120" w:after="0"/>
        <w:jc w:val="both"/>
        <w:rPr>
          <w:rFonts w:ascii="Tahoma" w:hAnsi="Tahoma" w:cs="Tahoma"/>
          <w:sz w:val="20"/>
        </w:rPr>
      </w:pPr>
      <w:r w:rsidRPr="007D2BFD">
        <w:rPr>
          <w:rFonts w:ascii="Tahoma" w:hAnsi="Tahoma" w:cs="Tahoma"/>
          <w:sz w:val="20"/>
        </w:rPr>
        <w:t xml:space="preserve">Khi ấy, Chúa Giêsu bỏ Samaria mà đến Galilêa. Chính Người đã nói: "Không vị tiên tri nào được kính nể nơi quê hương mình". Khi Người đến Galilêa, dân chúng ra đón tiếp Người: Họ đã chứng kiến tất cả các việc Người làm ở Giêrusalem trong dịp lễ; vì họ cũng đi dự lễ. </w:t>
      </w:r>
    </w:p>
    <w:p w14:paraId="2788EE85" w14:textId="77777777" w:rsidR="007D2BFD" w:rsidRPr="007D2BFD" w:rsidRDefault="007D2BFD" w:rsidP="007D2BFD">
      <w:pPr>
        <w:spacing w:before="120" w:after="0"/>
        <w:jc w:val="both"/>
        <w:rPr>
          <w:rFonts w:ascii="Tahoma" w:hAnsi="Tahoma" w:cs="Tahoma"/>
          <w:sz w:val="20"/>
        </w:rPr>
      </w:pPr>
      <w:r w:rsidRPr="007D2BFD">
        <w:rPr>
          <w:rFonts w:ascii="Tahoma" w:hAnsi="Tahoma" w:cs="Tahoma"/>
          <w:sz w:val="20"/>
        </w:rPr>
        <w:t xml:space="preserve">Người trở lại Cana xứ Galilêa, nơi Người đã biến nước thành rượu. </w:t>
      </w:r>
      <w:r w:rsidRPr="007D2BFD">
        <w:rPr>
          <w:rFonts w:ascii="Tahoma" w:hAnsi="Tahoma" w:cs="Tahoma"/>
          <w:w w:val="110"/>
          <w:sz w:val="20"/>
        </w:rPr>
        <w:t xml:space="preserve">Bấy giờ có một quan chức nhà vua ở Capharnaum có người con trai đang đau liệt. </w:t>
      </w:r>
      <w:r w:rsidRPr="007D2BFD">
        <w:rPr>
          <w:rFonts w:ascii="Tahoma" w:hAnsi="Tahoma" w:cs="Tahoma"/>
          <w:sz w:val="20"/>
        </w:rPr>
        <w:t xml:space="preserve">Được tin Chúa Giêsu đã bỏ Giuđêa đến Galilêa, ông đến tìm Người và xin Người xuống chữa con ông sắp chết. Chúa Giêsu bảo ông: "Nếu các ông không thấy những phép lạ và những việc phi thường, hẳn các ông sẽ không tin". Viên quan chức trình lại Người: "Thưa Ngài, xin Ngài xuống trước khi con tôi chết". Chúa Giêsu bảo ông: "Ông hãy về đi, con ông mạnh rồi". Ông tin lời Chúa Giêsu nói và trở về. </w:t>
      </w:r>
    </w:p>
    <w:p w14:paraId="4B331FE2" w14:textId="3EE20E17" w:rsidR="007D2BFD" w:rsidRPr="007D2BFD" w:rsidRDefault="007D2BFD" w:rsidP="007D2BFD">
      <w:pPr>
        <w:spacing w:before="120" w:after="0"/>
        <w:jc w:val="both"/>
        <w:rPr>
          <w:rFonts w:ascii="Tahoma" w:hAnsi="Tahoma" w:cs="Tahoma"/>
          <w:sz w:val="20"/>
        </w:rPr>
      </w:pPr>
      <w:r w:rsidRPr="007D2BFD">
        <w:rPr>
          <w:rFonts w:ascii="Tahoma" w:hAnsi="Tahoma" w:cs="Tahoma"/>
          <w:sz w:val="20"/>
        </w:rPr>
        <w:t>Khi xuống đến sườn đồi thì gặp gia nhân đến đón, báo tin cho ông biết con ông đã mạnh. Ông hỏi giờ con ông được khỏi. Họ thưa: "Hôm qua lúc bảy giờ cậu hết sốt". Người cha nhận ra là đúng giờ đó Chúa Giêsu bảo ông: "Con ông mạnh rồi", nên ông và toàn thể gia quyến ông đều tin. Đó là phép lạ thứ hai Chúa Giêsu đã làm khi Người ở Giuđêa về Galilêa.</w:t>
      </w:r>
      <w:r w:rsidR="0073566C">
        <w:rPr>
          <w:rFonts w:ascii="Tahoma" w:hAnsi="Tahoma" w:cs="Tahoma"/>
          <w:sz w:val="20"/>
        </w:rPr>
        <w:t xml:space="preserve"> </w:t>
      </w:r>
      <w:r w:rsidRPr="007D2BFD">
        <w:rPr>
          <w:rFonts w:ascii="Tahoma" w:hAnsi="Tahoma" w:cs="Tahoma"/>
          <w:sz w:val="20"/>
        </w:rPr>
        <w:t>Đó là lời Chúa.</w:t>
      </w:r>
    </w:p>
    <w:p w14:paraId="035B0A74" w14:textId="77777777" w:rsidR="007D2BFD" w:rsidRPr="007D2BFD" w:rsidRDefault="007D2BFD" w:rsidP="007D2BFD">
      <w:pPr>
        <w:spacing w:before="120" w:after="0" w:line="240" w:lineRule="auto"/>
        <w:jc w:val="center"/>
        <w:rPr>
          <w:rFonts w:ascii="Tahoma" w:hAnsi="Tahoma" w:cs="Tahoma"/>
          <w:sz w:val="20"/>
          <w:szCs w:val="20"/>
        </w:rPr>
      </w:pPr>
    </w:p>
    <w:p w14:paraId="56ACC673" w14:textId="77777777" w:rsidR="007D2BFD" w:rsidRPr="007D2BFD" w:rsidRDefault="00BC6B9F" w:rsidP="007D2BFD">
      <w:pPr>
        <w:spacing w:before="120" w:after="0" w:line="240" w:lineRule="auto"/>
        <w:jc w:val="center"/>
        <w:rPr>
          <w:rFonts w:ascii="Tahoma" w:hAnsi="Tahoma" w:cs="Tahoma"/>
          <w:sz w:val="20"/>
          <w:szCs w:val="20"/>
        </w:rPr>
      </w:pPr>
      <w:r>
        <w:rPr>
          <w:rFonts w:ascii="Tahoma" w:hAnsi="Tahoma" w:cs="Tahoma"/>
          <w:sz w:val="20"/>
          <w:szCs w:val="20"/>
        </w:rPr>
        <w:pict w14:anchorId="17FBFA73">
          <v:shape id="_x0000_i1057" type="#_x0000_t75" style="width:258.75pt;height:33pt">
            <v:imagedata r:id="rId9" o:title="bar_flower2"/>
          </v:shape>
        </w:pict>
      </w:r>
    </w:p>
    <w:p w14:paraId="0DB1494C" w14:textId="7082DB23" w:rsidR="002F6FF1" w:rsidRPr="00996EF2" w:rsidRDefault="002F6FF1" w:rsidP="003E0799">
      <w:pPr>
        <w:spacing w:before="120" w:after="0"/>
        <w:jc w:val="both"/>
        <w:rPr>
          <w:rFonts w:ascii="Tahoma" w:hAnsi="Tahoma" w:cs="Tahoma"/>
          <w:sz w:val="20"/>
        </w:rPr>
      </w:pPr>
    </w:p>
    <w:sectPr w:rsidR="002F6FF1" w:rsidRPr="00996EF2" w:rsidSect="00A06B7B">
      <w:footerReference w:type="even" r:id="rId10"/>
      <w:footerReference w:type="default" r:id="rId11"/>
      <w:pgSz w:w="7920" w:h="12240" w:orient="landscape" w:code="1"/>
      <w:pgMar w:top="720" w:right="1008" w:bottom="864" w:left="72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CBBF94" w14:textId="77777777" w:rsidR="00616884" w:rsidRDefault="00616884">
      <w:r>
        <w:separator/>
      </w:r>
    </w:p>
  </w:endnote>
  <w:endnote w:type="continuationSeparator" w:id="0">
    <w:p w14:paraId="2AF3C839" w14:textId="77777777" w:rsidR="00616884" w:rsidRDefault="00616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MC-Time">
    <w:altName w:val="Times New Roman"/>
    <w:charset w:val="00"/>
    <w:family w:val="roman"/>
    <w:pitch w:val="variable"/>
    <w:sig w:usb0="00000003" w:usb1="00000000" w:usb2="00000000" w:usb3="00000000" w:csb0="00000001" w:csb1="00000000"/>
  </w:font>
  <w:font w:name="CMC-Brush">
    <w:charset w:val="00"/>
    <w:family w:val="roman"/>
    <w:pitch w:val="variable"/>
    <w:sig w:usb0="00000003" w:usb1="00000000" w:usb2="00000000" w:usb3="00000000" w:csb0="00000001" w:csb1="00000000"/>
  </w:font>
  <w:font w:name="CMC-Claredon">
    <w:charset w:val="00"/>
    <w:family w:val="roman"/>
    <w:pitch w:val="variable"/>
    <w:sig w:usb0="00000003" w:usb1="00000000" w:usb2="00000000" w:usb3="00000000" w:csb0="00000001" w:csb1="00000000"/>
  </w:font>
  <w:font w:name="CMC-Century">
    <w:charset w:val="00"/>
    <w:family w:val="roman"/>
    <w:pitch w:val="variable"/>
    <w:sig w:usb0="00000003" w:usb1="00000000" w:usb2="00000000" w:usb3="00000000" w:csb0="00000001" w:csb1="00000000"/>
  </w:font>
  <w:font w:name="CMC-Book">
    <w:charset w:val="00"/>
    <w:family w:val="roman"/>
    <w:pitch w:val="variable"/>
    <w:sig w:usb0="00000003" w:usb1="00000000" w:usb2="00000000" w:usb3="00000000" w:csb0="00000001" w:csb1="00000000"/>
  </w:font>
  <w:font w:name="CMC-Marque">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150D5" w14:textId="77777777" w:rsidR="002F6FF1" w:rsidRDefault="002F6FF1" w:rsidP="001769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E70176" w14:textId="77777777" w:rsidR="002F6FF1" w:rsidRDefault="002F6FF1" w:rsidP="00B231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C0D9F" w14:textId="77777777" w:rsidR="002F6FF1" w:rsidRPr="00B44900" w:rsidRDefault="002F6FF1" w:rsidP="00176942">
    <w:pPr>
      <w:pStyle w:val="Footer"/>
      <w:framePr w:wrap="around" w:vAnchor="text" w:hAnchor="margin" w:xAlign="right" w:y="1"/>
      <w:rPr>
        <w:rStyle w:val="PageNumber"/>
        <w:rFonts w:ascii="Palatino Linotype" w:hAnsi="Palatino Linotype" w:cs="Tahoma"/>
        <w:i/>
      </w:rPr>
    </w:pPr>
    <w:r w:rsidRPr="00B44900">
      <w:rPr>
        <w:rStyle w:val="PageNumber"/>
        <w:rFonts w:ascii="Palatino Linotype" w:hAnsi="Palatino Linotype" w:cs="Tahoma"/>
        <w:i/>
      </w:rPr>
      <w:fldChar w:fldCharType="begin"/>
    </w:r>
    <w:r w:rsidRPr="00B44900">
      <w:rPr>
        <w:rStyle w:val="PageNumber"/>
        <w:rFonts w:ascii="Palatino Linotype" w:hAnsi="Palatino Linotype" w:cs="Tahoma"/>
        <w:i/>
      </w:rPr>
      <w:instrText xml:space="preserve">PAGE  </w:instrText>
    </w:r>
    <w:r w:rsidRPr="00B44900">
      <w:rPr>
        <w:rStyle w:val="PageNumber"/>
        <w:rFonts w:ascii="Palatino Linotype" w:hAnsi="Palatino Linotype" w:cs="Tahoma"/>
        <w:i/>
      </w:rPr>
      <w:fldChar w:fldCharType="separate"/>
    </w:r>
    <w:r>
      <w:rPr>
        <w:rStyle w:val="PageNumber"/>
        <w:rFonts w:ascii="Palatino Linotype" w:hAnsi="Palatino Linotype" w:cs="Tahoma"/>
        <w:i/>
        <w:noProof/>
      </w:rPr>
      <w:t>22</w:t>
    </w:r>
    <w:r w:rsidRPr="00B44900">
      <w:rPr>
        <w:rStyle w:val="PageNumber"/>
        <w:rFonts w:ascii="Palatino Linotype" w:hAnsi="Palatino Linotype" w:cs="Tahoma"/>
        <w:i/>
      </w:rPr>
      <w:fldChar w:fldCharType="end"/>
    </w:r>
  </w:p>
  <w:p w14:paraId="65336181" w14:textId="72A56B7A" w:rsidR="002F6FF1" w:rsidRPr="00B338D4" w:rsidRDefault="002F6FF1" w:rsidP="00B231C7">
    <w:pPr>
      <w:pStyle w:val="Footer"/>
      <w:ind w:right="360"/>
      <w:rPr>
        <w:rFonts w:ascii="Palatino Linotype" w:hAnsi="Palatino Linotype" w:cs="Tahoma"/>
        <w:i/>
      </w:rPr>
    </w:pPr>
    <w:r w:rsidRPr="00B44900">
      <w:rPr>
        <w:rFonts w:ascii="Palatino Linotype" w:hAnsi="Palatino Linotype" w:cs="Tahoma"/>
        <w:i/>
      </w:rPr>
      <w:t>L</w:t>
    </w:r>
    <w:r w:rsidRPr="00B44900">
      <w:rPr>
        <w:rFonts w:ascii="Palatino Linotype" w:hAnsi="Palatino Linotype" w:cs="Tahoma"/>
        <w:i/>
        <w:lang w:val="vi-VN"/>
      </w:rPr>
      <w:t xml:space="preserve">ời Chúa Hôm Nay </w:t>
    </w:r>
    <w:r>
      <w:rPr>
        <w:rFonts w:ascii="Palatino Linotype" w:hAnsi="Palatino Linotype" w:cs="Tahoma"/>
        <w:i/>
      </w:rPr>
      <w:t>03</w:t>
    </w:r>
    <w:r w:rsidRPr="00B44900">
      <w:rPr>
        <w:rFonts w:ascii="Palatino Linotype" w:hAnsi="Palatino Linotype" w:cs="Tahoma"/>
        <w:i/>
        <w:lang w:val="vi-VN"/>
      </w:rPr>
      <w:t>/20</w:t>
    </w:r>
    <w:r w:rsidR="00B338D4">
      <w:rPr>
        <w:rFonts w:ascii="Palatino Linotype" w:hAnsi="Palatino Linotype" w:cs="Tahoma"/>
        <w:i/>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25FE88" w14:textId="77777777" w:rsidR="00616884" w:rsidRDefault="00616884">
      <w:r>
        <w:separator/>
      </w:r>
    </w:p>
  </w:footnote>
  <w:footnote w:type="continuationSeparator" w:id="0">
    <w:p w14:paraId="0821F313" w14:textId="77777777" w:rsidR="00616884" w:rsidRDefault="006168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9540BD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DFCA43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3363E4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336DE4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0BEA0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EECC4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FA7B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46E682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B26C9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5068D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BE172FF"/>
    <w:multiLevelType w:val="multilevel"/>
    <w:tmpl w:val="E550E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F63BB3"/>
    <w:multiLevelType w:val="multilevel"/>
    <w:tmpl w:val="FD5672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58B32F6"/>
    <w:multiLevelType w:val="multilevel"/>
    <w:tmpl w:val="99CC9C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08073752">
    <w:abstractNumId w:val="9"/>
  </w:num>
  <w:num w:numId="2" w16cid:durableId="1116406782">
    <w:abstractNumId w:val="7"/>
  </w:num>
  <w:num w:numId="3" w16cid:durableId="1725524862">
    <w:abstractNumId w:val="6"/>
  </w:num>
  <w:num w:numId="4" w16cid:durableId="380715892">
    <w:abstractNumId w:val="5"/>
  </w:num>
  <w:num w:numId="5" w16cid:durableId="1888300295">
    <w:abstractNumId w:val="4"/>
  </w:num>
  <w:num w:numId="6" w16cid:durableId="395127469">
    <w:abstractNumId w:val="8"/>
  </w:num>
  <w:num w:numId="7" w16cid:durableId="2086293949">
    <w:abstractNumId w:val="3"/>
  </w:num>
  <w:num w:numId="8" w16cid:durableId="396363853">
    <w:abstractNumId w:val="2"/>
  </w:num>
  <w:num w:numId="9" w16cid:durableId="769661208">
    <w:abstractNumId w:val="1"/>
  </w:num>
  <w:num w:numId="10" w16cid:durableId="1450783734">
    <w:abstractNumId w:val="0"/>
  </w:num>
  <w:num w:numId="11" w16cid:durableId="800346075">
    <w:abstractNumId w:val="10"/>
  </w:num>
  <w:num w:numId="12" w16cid:durableId="1506167528">
    <w:abstractNumId w:val="12"/>
  </w:num>
  <w:num w:numId="13" w16cid:durableId="169535126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im Le">
    <w15:presenceInfo w15:providerId="Windows Live" w15:userId="25e1da307a31f8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revisionView w:markup="0"/>
  <w:doNotTrackMoves/>
  <w:defaultTabStop w:val="720"/>
  <w:characterSpacingControl w:val="doNotCompress"/>
  <w:printTwoOnOn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71211"/>
    <w:rsid w:val="000006CC"/>
    <w:rsid w:val="000033CA"/>
    <w:rsid w:val="00003403"/>
    <w:rsid w:val="00004F97"/>
    <w:rsid w:val="0000527F"/>
    <w:rsid w:val="00005401"/>
    <w:rsid w:val="00007C35"/>
    <w:rsid w:val="0001349C"/>
    <w:rsid w:val="00014669"/>
    <w:rsid w:val="00015105"/>
    <w:rsid w:val="000167BD"/>
    <w:rsid w:val="00017DF4"/>
    <w:rsid w:val="00023DCB"/>
    <w:rsid w:val="00024A16"/>
    <w:rsid w:val="00025FBC"/>
    <w:rsid w:val="0003006C"/>
    <w:rsid w:val="0003303F"/>
    <w:rsid w:val="0003520B"/>
    <w:rsid w:val="000357EB"/>
    <w:rsid w:val="00035A87"/>
    <w:rsid w:val="00041484"/>
    <w:rsid w:val="000433F9"/>
    <w:rsid w:val="00044144"/>
    <w:rsid w:val="00045EFD"/>
    <w:rsid w:val="00053189"/>
    <w:rsid w:val="00056276"/>
    <w:rsid w:val="000652DB"/>
    <w:rsid w:val="00070798"/>
    <w:rsid w:val="00070B57"/>
    <w:rsid w:val="000754AB"/>
    <w:rsid w:val="00077A7D"/>
    <w:rsid w:val="000818A6"/>
    <w:rsid w:val="00081931"/>
    <w:rsid w:val="0008243F"/>
    <w:rsid w:val="00086C90"/>
    <w:rsid w:val="00087C5C"/>
    <w:rsid w:val="000900DA"/>
    <w:rsid w:val="000905AC"/>
    <w:rsid w:val="00093F21"/>
    <w:rsid w:val="0009579D"/>
    <w:rsid w:val="00096DAA"/>
    <w:rsid w:val="00097E5E"/>
    <w:rsid w:val="000A117B"/>
    <w:rsid w:val="000B257C"/>
    <w:rsid w:val="000C4437"/>
    <w:rsid w:val="000D1010"/>
    <w:rsid w:val="000D6085"/>
    <w:rsid w:val="000D7D17"/>
    <w:rsid w:val="000E1285"/>
    <w:rsid w:val="000E1D6B"/>
    <w:rsid w:val="000E3818"/>
    <w:rsid w:val="000F2933"/>
    <w:rsid w:val="000F5147"/>
    <w:rsid w:val="000F5CDC"/>
    <w:rsid w:val="001005C3"/>
    <w:rsid w:val="00103258"/>
    <w:rsid w:val="00104014"/>
    <w:rsid w:val="001060BC"/>
    <w:rsid w:val="0010697B"/>
    <w:rsid w:val="00107B51"/>
    <w:rsid w:val="001178A2"/>
    <w:rsid w:val="00121E02"/>
    <w:rsid w:val="00126020"/>
    <w:rsid w:val="0012638C"/>
    <w:rsid w:val="0012684D"/>
    <w:rsid w:val="00126ECB"/>
    <w:rsid w:val="00130F23"/>
    <w:rsid w:val="001379A0"/>
    <w:rsid w:val="001447FC"/>
    <w:rsid w:val="00145110"/>
    <w:rsid w:val="00147739"/>
    <w:rsid w:val="00147980"/>
    <w:rsid w:val="00152C93"/>
    <w:rsid w:val="001576BC"/>
    <w:rsid w:val="001619E6"/>
    <w:rsid w:val="0016378E"/>
    <w:rsid w:val="00163A2F"/>
    <w:rsid w:val="00165803"/>
    <w:rsid w:val="001661DC"/>
    <w:rsid w:val="0016634B"/>
    <w:rsid w:val="00170E44"/>
    <w:rsid w:val="001716D4"/>
    <w:rsid w:val="00171B8D"/>
    <w:rsid w:val="00176942"/>
    <w:rsid w:val="001859CA"/>
    <w:rsid w:val="00186E59"/>
    <w:rsid w:val="00190E59"/>
    <w:rsid w:val="001911CA"/>
    <w:rsid w:val="00192271"/>
    <w:rsid w:val="00192ED9"/>
    <w:rsid w:val="001944AC"/>
    <w:rsid w:val="001944AD"/>
    <w:rsid w:val="00194A84"/>
    <w:rsid w:val="001A1C26"/>
    <w:rsid w:val="001A23FE"/>
    <w:rsid w:val="001A2EF0"/>
    <w:rsid w:val="001A6991"/>
    <w:rsid w:val="001B4EFC"/>
    <w:rsid w:val="001B5316"/>
    <w:rsid w:val="001B549C"/>
    <w:rsid w:val="001B7CFE"/>
    <w:rsid w:val="001C20C2"/>
    <w:rsid w:val="001C31A5"/>
    <w:rsid w:val="001C423A"/>
    <w:rsid w:val="001C450D"/>
    <w:rsid w:val="001D02AA"/>
    <w:rsid w:val="001D0662"/>
    <w:rsid w:val="001D0D35"/>
    <w:rsid w:val="001D3C9C"/>
    <w:rsid w:val="001D63BB"/>
    <w:rsid w:val="001D7D52"/>
    <w:rsid w:val="001E2CC9"/>
    <w:rsid w:val="001E4F6B"/>
    <w:rsid w:val="001E7829"/>
    <w:rsid w:val="001F11CD"/>
    <w:rsid w:val="001F4CCC"/>
    <w:rsid w:val="002003D8"/>
    <w:rsid w:val="00201087"/>
    <w:rsid w:val="002037D2"/>
    <w:rsid w:val="00205293"/>
    <w:rsid w:val="002060F6"/>
    <w:rsid w:val="002067E3"/>
    <w:rsid w:val="002127AF"/>
    <w:rsid w:val="00214CFA"/>
    <w:rsid w:val="00215CEB"/>
    <w:rsid w:val="00215E68"/>
    <w:rsid w:val="0021730F"/>
    <w:rsid w:val="00220CEA"/>
    <w:rsid w:val="00221B02"/>
    <w:rsid w:val="00221C2A"/>
    <w:rsid w:val="002234B7"/>
    <w:rsid w:val="002263C3"/>
    <w:rsid w:val="00227170"/>
    <w:rsid w:val="002279C3"/>
    <w:rsid w:val="00232BE6"/>
    <w:rsid w:val="0023437F"/>
    <w:rsid w:val="002348AD"/>
    <w:rsid w:val="002371F3"/>
    <w:rsid w:val="0024048A"/>
    <w:rsid w:val="00241D48"/>
    <w:rsid w:val="00242F64"/>
    <w:rsid w:val="00243DEC"/>
    <w:rsid w:val="00245F2F"/>
    <w:rsid w:val="00247347"/>
    <w:rsid w:val="00247919"/>
    <w:rsid w:val="00252DE7"/>
    <w:rsid w:val="00254C6C"/>
    <w:rsid w:val="00256363"/>
    <w:rsid w:val="00260406"/>
    <w:rsid w:val="00262C2D"/>
    <w:rsid w:val="0026432F"/>
    <w:rsid w:val="00264B9A"/>
    <w:rsid w:val="002705A5"/>
    <w:rsid w:val="00270CFB"/>
    <w:rsid w:val="00274925"/>
    <w:rsid w:val="00276A59"/>
    <w:rsid w:val="00286445"/>
    <w:rsid w:val="002908F9"/>
    <w:rsid w:val="0029302D"/>
    <w:rsid w:val="00293DFD"/>
    <w:rsid w:val="002945C3"/>
    <w:rsid w:val="00295C93"/>
    <w:rsid w:val="002A0E03"/>
    <w:rsid w:val="002A4181"/>
    <w:rsid w:val="002A5A0C"/>
    <w:rsid w:val="002A7A47"/>
    <w:rsid w:val="002B266E"/>
    <w:rsid w:val="002B2683"/>
    <w:rsid w:val="002C37AD"/>
    <w:rsid w:val="002C3B82"/>
    <w:rsid w:val="002D17A2"/>
    <w:rsid w:val="002D218A"/>
    <w:rsid w:val="002D55BC"/>
    <w:rsid w:val="002D74AE"/>
    <w:rsid w:val="002E0121"/>
    <w:rsid w:val="002E0BE9"/>
    <w:rsid w:val="002E4EF7"/>
    <w:rsid w:val="002E60C0"/>
    <w:rsid w:val="002E65C3"/>
    <w:rsid w:val="002E7F8A"/>
    <w:rsid w:val="002F109C"/>
    <w:rsid w:val="002F10FD"/>
    <w:rsid w:val="002F6FF1"/>
    <w:rsid w:val="003006CC"/>
    <w:rsid w:val="003037A1"/>
    <w:rsid w:val="0030434A"/>
    <w:rsid w:val="00305EC8"/>
    <w:rsid w:val="00305FA3"/>
    <w:rsid w:val="003061A8"/>
    <w:rsid w:val="00307031"/>
    <w:rsid w:val="003120B1"/>
    <w:rsid w:val="00313CBA"/>
    <w:rsid w:val="00317DD1"/>
    <w:rsid w:val="0032393F"/>
    <w:rsid w:val="00323DC1"/>
    <w:rsid w:val="00324191"/>
    <w:rsid w:val="00327D29"/>
    <w:rsid w:val="00327F5B"/>
    <w:rsid w:val="00331C81"/>
    <w:rsid w:val="003404E0"/>
    <w:rsid w:val="00341FA6"/>
    <w:rsid w:val="003504EA"/>
    <w:rsid w:val="00351762"/>
    <w:rsid w:val="003542B7"/>
    <w:rsid w:val="00355B7A"/>
    <w:rsid w:val="003657EF"/>
    <w:rsid w:val="0037129A"/>
    <w:rsid w:val="00372564"/>
    <w:rsid w:val="003741FB"/>
    <w:rsid w:val="003834D4"/>
    <w:rsid w:val="00386CBC"/>
    <w:rsid w:val="003903E9"/>
    <w:rsid w:val="00394444"/>
    <w:rsid w:val="00395408"/>
    <w:rsid w:val="003A405C"/>
    <w:rsid w:val="003A4F65"/>
    <w:rsid w:val="003A6141"/>
    <w:rsid w:val="003B6258"/>
    <w:rsid w:val="003C03B5"/>
    <w:rsid w:val="003C0509"/>
    <w:rsid w:val="003C1D6C"/>
    <w:rsid w:val="003C7453"/>
    <w:rsid w:val="003D012D"/>
    <w:rsid w:val="003D2D2A"/>
    <w:rsid w:val="003D33B3"/>
    <w:rsid w:val="003D46A0"/>
    <w:rsid w:val="003D5D39"/>
    <w:rsid w:val="003D6229"/>
    <w:rsid w:val="003E0237"/>
    <w:rsid w:val="003E0799"/>
    <w:rsid w:val="003E1347"/>
    <w:rsid w:val="003E325A"/>
    <w:rsid w:val="003E692A"/>
    <w:rsid w:val="003F1AC4"/>
    <w:rsid w:val="003F1D8C"/>
    <w:rsid w:val="003F7206"/>
    <w:rsid w:val="00406939"/>
    <w:rsid w:val="00411813"/>
    <w:rsid w:val="004152EB"/>
    <w:rsid w:val="004156A2"/>
    <w:rsid w:val="00416016"/>
    <w:rsid w:val="004176E5"/>
    <w:rsid w:val="004213D5"/>
    <w:rsid w:val="0042163F"/>
    <w:rsid w:val="0042769F"/>
    <w:rsid w:val="00427995"/>
    <w:rsid w:val="00427DEB"/>
    <w:rsid w:val="00427E3F"/>
    <w:rsid w:val="00430577"/>
    <w:rsid w:val="004316B1"/>
    <w:rsid w:val="004350F5"/>
    <w:rsid w:val="0043562C"/>
    <w:rsid w:val="00435FC7"/>
    <w:rsid w:val="00436A33"/>
    <w:rsid w:val="00442265"/>
    <w:rsid w:val="004437A1"/>
    <w:rsid w:val="004437CA"/>
    <w:rsid w:val="00453CC7"/>
    <w:rsid w:val="004557C0"/>
    <w:rsid w:val="00456944"/>
    <w:rsid w:val="00456EA2"/>
    <w:rsid w:val="00457DB1"/>
    <w:rsid w:val="00457E9D"/>
    <w:rsid w:val="0046574B"/>
    <w:rsid w:val="00466929"/>
    <w:rsid w:val="00471ADD"/>
    <w:rsid w:val="0047386B"/>
    <w:rsid w:val="0047442F"/>
    <w:rsid w:val="00482375"/>
    <w:rsid w:val="00482B0C"/>
    <w:rsid w:val="00482C76"/>
    <w:rsid w:val="00485B16"/>
    <w:rsid w:val="00485F4A"/>
    <w:rsid w:val="00487673"/>
    <w:rsid w:val="004A0146"/>
    <w:rsid w:val="004A2271"/>
    <w:rsid w:val="004A2CB8"/>
    <w:rsid w:val="004A4003"/>
    <w:rsid w:val="004B05FF"/>
    <w:rsid w:val="004B0A3A"/>
    <w:rsid w:val="004B1607"/>
    <w:rsid w:val="004B43B6"/>
    <w:rsid w:val="004C39BB"/>
    <w:rsid w:val="004C4E08"/>
    <w:rsid w:val="004D035C"/>
    <w:rsid w:val="004D0740"/>
    <w:rsid w:val="004D1D21"/>
    <w:rsid w:val="004D253A"/>
    <w:rsid w:val="004D3247"/>
    <w:rsid w:val="004D33ED"/>
    <w:rsid w:val="004D480D"/>
    <w:rsid w:val="004D4B91"/>
    <w:rsid w:val="004E004E"/>
    <w:rsid w:val="004F3400"/>
    <w:rsid w:val="004F4C0A"/>
    <w:rsid w:val="004F6907"/>
    <w:rsid w:val="00500136"/>
    <w:rsid w:val="00500373"/>
    <w:rsid w:val="0050717F"/>
    <w:rsid w:val="005079A4"/>
    <w:rsid w:val="00507D87"/>
    <w:rsid w:val="00511D69"/>
    <w:rsid w:val="00516C21"/>
    <w:rsid w:val="005232F7"/>
    <w:rsid w:val="00523AE1"/>
    <w:rsid w:val="00525932"/>
    <w:rsid w:val="005259D3"/>
    <w:rsid w:val="005274FE"/>
    <w:rsid w:val="00531129"/>
    <w:rsid w:val="00535839"/>
    <w:rsid w:val="0053716E"/>
    <w:rsid w:val="00540F27"/>
    <w:rsid w:val="00543931"/>
    <w:rsid w:val="00545792"/>
    <w:rsid w:val="00546252"/>
    <w:rsid w:val="005509B3"/>
    <w:rsid w:val="00557557"/>
    <w:rsid w:val="00562078"/>
    <w:rsid w:val="0056220E"/>
    <w:rsid w:val="00562315"/>
    <w:rsid w:val="00563AC8"/>
    <w:rsid w:val="0056427C"/>
    <w:rsid w:val="005701D6"/>
    <w:rsid w:val="00573607"/>
    <w:rsid w:val="00576D15"/>
    <w:rsid w:val="00577D94"/>
    <w:rsid w:val="005857AF"/>
    <w:rsid w:val="00591C71"/>
    <w:rsid w:val="00594660"/>
    <w:rsid w:val="0059693F"/>
    <w:rsid w:val="00597251"/>
    <w:rsid w:val="005A37F2"/>
    <w:rsid w:val="005A3D65"/>
    <w:rsid w:val="005A6142"/>
    <w:rsid w:val="005B076F"/>
    <w:rsid w:val="005B1213"/>
    <w:rsid w:val="005B2536"/>
    <w:rsid w:val="005B4253"/>
    <w:rsid w:val="005B4558"/>
    <w:rsid w:val="005C66F6"/>
    <w:rsid w:val="005D04F3"/>
    <w:rsid w:val="005D074E"/>
    <w:rsid w:val="005D0C18"/>
    <w:rsid w:val="005D0E49"/>
    <w:rsid w:val="005D24C9"/>
    <w:rsid w:val="005D611E"/>
    <w:rsid w:val="005D7D9F"/>
    <w:rsid w:val="005E1AFF"/>
    <w:rsid w:val="005E3561"/>
    <w:rsid w:val="005E44BB"/>
    <w:rsid w:val="005E4F91"/>
    <w:rsid w:val="005E5895"/>
    <w:rsid w:val="005E6681"/>
    <w:rsid w:val="005E748A"/>
    <w:rsid w:val="005E7722"/>
    <w:rsid w:val="005F08BF"/>
    <w:rsid w:val="005F0A10"/>
    <w:rsid w:val="005F140B"/>
    <w:rsid w:val="005F3E63"/>
    <w:rsid w:val="006007F9"/>
    <w:rsid w:val="00602200"/>
    <w:rsid w:val="00612367"/>
    <w:rsid w:val="00612E48"/>
    <w:rsid w:val="00614A76"/>
    <w:rsid w:val="0061519F"/>
    <w:rsid w:val="006154B5"/>
    <w:rsid w:val="00615D0F"/>
    <w:rsid w:val="00616884"/>
    <w:rsid w:val="00631790"/>
    <w:rsid w:val="00632C38"/>
    <w:rsid w:val="0063317D"/>
    <w:rsid w:val="00635AC8"/>
    <w:rsid w:val="00637DB0"/>
    <w:rsid w:val="00644608"/>
    <w:rsid w:val="00644AED"/>
    <w:rsid w:val="00647A8C"/>
    <w:rsid w:val="00650173"/>
    <w:rsid w:val="006505B9"/>
    <w:rsid w:val="00654228"/>
    <w:rsid w:val="00661A38"/>
    <w:rsid w:val="00666F7E"/>
    <w:rsid w:val="00667A7A"/>
    <w:rsid w:val="00673742"/>
    <w:rsid w:val="00677FDC"/>
    <w:rsid w:val="006800D6"/>
    <w:rsid w:val="00680EDE"/>
    <w:rsid w:val="00681B62"/>
    <w:rsid w:val="006847B7"/>
    <w:rsid w:val="00685BC2"/>
    <w:rsid w:val="006867C6"/>
    <w:rsid w:val="00691E19"/>
    <w:rsid w:val="00691EB2"/>
    <w:rsid w:val="00697A73"/>
    <w:rsid w:val="006A0719"/>
    <w:rsid w:val="006A34A0"/>
    <w:rsid w:val="006A50C8"/>
    <w:rsid w:val="006B364C"/>
    <w:rsid w:val="006B51E5"/>
    <w:rsid w:val="006C3882"/>
    <w:rsid w:val="006C756D"/>
    <w:rsid w:val="006D0539"/>
    <w:rsid w:val="006D2354"/>
    <w:rsid w:val="006D4ACB"/>
    <w:rsid w:val="006D5F9C"/>
    <w:rsid w:val="006D636D"/>
    <w:rsid w:val="006D7EBD"/>
    <w:rsid w:val="006E0DDE"/>
    <w:rsid w:val="006E0E31"/>
    <w:rsid w:val="006E1C67"/>
    <w:rsid w:val="006E42F8"/>
    <w:rsid w:val="006E4405"/>
    <w:rsid w:val="006F00B3"/>
    <w:rsid w:val="006F06F8"/>
    <w:rsid w:val="006F1FB6"/>
    <w:rsid w:val="006F2048"/>
    <w:rsid w:val="006F74A8"/>
    <w:rsid w:val="0071036A"/>
    <w:rsid w:val="007123DA"/>
    <w:rsid w:val="00712684"/>
    <w:rsid w:val="007129C4"/>
    <w:rsid w:val="00717FA5"/>
    <w:rsid w:val="007201ED"/>
    <w:rsid w:val="00722D56"/>
    <w:rsid w:val="00724CA0"/>
    <w:rsid w:val="00725DF6"/>
    <w:rsid w:val="00732A09"/>
    <w:rsid w:val="007337F6"/>
    <w:rsid w:val="0073566C"/>
    <w:rsid w:val="00742F25"/>
    <w:rsid w:val="00744425"/>
    <w:rsid w:val="007451F7"/>
    <w:rsid w:val="00751A10"/>
    <w:rsid w:val="007546FB"/>
    <w:rsid w:val="00754957"/>
    <w:rsid w:val="00762212"/>
    <w:rsid w:val="007625C7"/>
    <w:rsid w:val="00772738"/>
    <w:rsid w:val="007732D6"/>
    <w:rsid w:val="007739D1"/>
    <w:rsid w:val="00775955"/>
    <w:rsid w:val="00781B6A"/>
    <w:rsid w:val="007838E4"/>
    <w:rsid w:val="00785C47"/>
    <w:rsid w:val="00791EF9"/>
    <w:rsid w:val="007943F4"/>
    <w:rsid w:val="0079665C"/>
    <w:rsid w:val="0079766B"/>
    <w:rsid w:val="007A1098"/>
    <w:rsid w:val="007B29AC"/>
    <w:rsid w:val="007B3DE8"/>
    <w:rsid w:val="007B6E87"/>
    <w:rsid w:val="007B72A9"/>
    <w:rsid w:val="007C04DE"/>
    <w:rsid w:val="007C0ACA"/>
    <w:rsid w:val="007C1075"/>
    <w:rsid w:val="007C1FD4"/>
    <w:rsid w:val="007C3603"/>
    <w:rsid w:val="007D2BFD"/>
    <w:rsid w:val="007D403F"/>
    <w:rsid w:val="007D5C4D"/>
    <w:rsid w:val="007E5ADA"/>
    <w:rsid w:val="007F3A62"/>
    <w:rsid w:val="00801E08"/>
    <w:rsid w:val="00802412"/>
    <w:rsid w:val="0080449E"/>
    <w:rsid w:val="00804D1B"/>
    <w:rsid w:val="0080596D"/>
    <w:rsid w:val="00815E97"/>
    <w:rsid w:val="00817CCC"/>
    <w:rsid w:val="00822819"/>
    <w:rsid w:val="00823421"/>
    <w:rsid w:val="00823623"/>
    <w:rsid w:val="008260D0"/>
    <w:rsid w:val="00827181"/>
    <w:rsid w:val="008273E5"/>
    <w:rsid w:val="008352F4"/>
    <w:rsid w:val="00835A03"/>
    <w:rsid w:val="008367BA"/>
    <w:rsid w:val="00842171"/>
    <w:rsid w:val="0084308B"/>
    <w:rsid w:val="00843814"/>
    <w:rsid w:val="00855597"/>
    <w:rsid w:val="0085697D"/>
    <w:rsid w:val="00857D03"/>
    <w:rsid w:val="0086118B"/>
    <w:rsid w:val="008614E7"/>
    <w:rsid w:val="00862033"/>
    <w:rsid w:val="00862BC9"/>
    <w:rsid w:val="0086307C"/>
    <w:rsid w:val="00864F1B"/>
    <w:rsid w:val="00870CE7"/>
    <w:rsid w:val="00871C7D"/>
    <w:rsid w:val="00883708"/>
    <w:rsid w:val="00884DF7"/>
    <w:rsid w:val="00885E3A"/>
    <w:rsid w:val="00885E7F"/>
    <w:rsid w:val="0088623C"/>
    <w:rsid w:val="00886569"/>
    <w:rsid w:val="00886B0A"/>
    <w:rsid w:val="008933EA"/>
    <w:rsid w:val="008962D5"/>
    <w:rsid w:val="0089708D"/>
    <w:rsid w:val="008A0780"/>
    <w:rsid w:val="008A122A"/>
    <w:rsid w:val="008A3D86"/>
    <w:rsid w:val="008A59A9"/>
    <w:rsid w:val="008A7169"/>
    <w:rsid w:val="008B5E3D"/>
    <w:rsid w:val="008B6663"/>
    <w:rsid w:val="008B6CDA"/>
    <w:rsid w:val="008C1E9E"/>
    <w:rsid w:val="008C27D9"/>
    <w:rsid w:val="008C3C77"/>
    <w:rsid w:val="008C47F6"/>
    <w:rsid w:val="008C6A7A"/>
    <w:rsid w:val="008D1B04"/>
    <w:rsid w:val="008D2361"/>
    <w:rsid w:val="008D762F"/>
    <w:rsid w:val="008E011A"/>
    <w:rsid w:val="008E0FC5"/>
    <w:rsid w:val="008E2925"/>
    <w:rsid w:val="008E40D5"/>
    <w:rsid w:val="008E4A51"/>
    <w:rsid w:val="008F1012"/>
    <w:rsid w:val="008F10D9"/>
    <w:rsid w:val="008F1F04"/>
    <w:rsid w:val="008F5C7D"/>
    <w:rsid w:val="008F5E03"/>
    <w:rsid w:val="008F6F08"/>
    <w:rsid w:val="008F76A0"/>
    <w:rsid w:val="00900300"/>
    <w:rsid w:val="00902653"/>
    <w:rsid w:val="009029F2"/>
    <w:rsid w:val="00903334"/>
    <w:rsid w:val="00903F4A"/>
    <w:rsid w:val="00906DCD"/>
    <w:rsid w:val="00910C2B"/>
    <w:rsid w:val="00913E4F"/>
    <w:rsid w:val="00914AFE"/>
    <w:rsid w:val="00916ADA"/>
    <w:rsid w:val="00921B0E"/>
    <w:rsid w:val="00924BD6"/>
    <w:rsid w:val="00927519"/>
    <w:rsid w:val="009372E1"/>
    <w:rsid w:val="00937C4B"/>
    <w:rsid w:val="009409FD"/>
    <w:rsid w:val="009411E1"/>
    <w:rsid w:val="00942556"/>
    <w:rsid w:val="00943E90"/>
    <w:rsid w:val="009448C5"/>
    <w:rsid w:val="00945ED6"/>
    <w:rsid w:val="009505E6"/>
    <w:rsid w:val="009550C6"/>
    <w:rsid w:val="00956A69"/>
    <w:rsid w:val="00956AAE"/>
    <w:rsid w:val="009615BF"/>
    <w:rsid w:val="009710E4"/>
    <w:rsid w:val="00975858"/>
    <w:rsid w:val="00975CF2"/>
    <w:rsid w:val="00976E2E"/>
    <w:rsid w:val="00977159"/>
    <w:rsid w:val="00980451"/>
    <w:rsid w:val="00982712"/>
    <w:rsid w:val="00984530"/>
    <w:rsid w:val="0098494E"/>
    <w:rsid w:val="00984C4C"/>
    <w:rsid w:val="00987B53"/>
    <w:rsid w:val="0099186D"/>
    <w:rsid w:val="00993B69"/>
    <w:rsid w:val="00994E7C"/>
    <w:rsid w:val="00995AB4"/>
    <w:rsid w:val="00996EF2"/>
    <w:rsid w:val="00997490"/>
    <w:rsid w:val="009A01AF"/>
    <w:rsid w:val="009A03D8"/>
    <w:rsid w:val="009A07C3"/>
    <w:rsid w:val="009A0826"/>
    <w:rsid w:val="009A0DD4"/>
    <w:rsid w:val="009A1248"/>
    <w:rsid w:val="009A1504"/>
    <w:rsid w:val="009A2F42"/>
    <w:rsid w:val="009A4DBD"/>
    <w:rsid w:val="009A7462"/>
    <w:rsid w:val="009B020A"/>
    <w:rsid w:val="009B55B2"/>
    <w:rsid w:val="009B7404"/>
    <w:rsid w:val="009C0C4C"/>
    <w:rsid w:val="009C174B"/>
    <w:rsid w:val="009C6DB5"/>
    <w:rsid w:val="009D1917"/>
    <w:rsid w:val="009D1E85"/>
    <w:rsid w:val="009D2177"/>
    <w:rsid w:val="009D271E"/>
    <w:rsid w:val="009D2A0F"/>
    <w:rsid w:val="009D52BE"/>
    <w:rsid w:val="009D5D46"/>
    <w:rsid w:val="009D5FB5"/>
    <w:rsid w:val="009D639B"/>
    <w:rsid w:val="009E08ED"/>
    <w:rsid w:val="009E1D9A"/>
    <w:rsid w:val="009E491C"/>
    <w:rsid w:val="009E731F"/>
    <w:rsid w:val="009F1D56"/>
    <w:rsid w:val="009F4672"/>
    <w:rsid w:val="009F7B53"/>
    <w:rsid w:val="00A01410"/>
    <w:rsid w:val="00A034B4"/>
    <w:rsid w:val="00A0402B"/>
    <w:rsid w:val="00A040CB"/>
    <w:rsid w:val="00A06B7B"/>
    <w:rsid w:val="00A11634"/>
    <w:rsid w:val="00A131F7"/>
    <w:rsid w:val="00A2409F"/>
    <w:rsid w:val="00A308B8"/>
    <w:rsid w:val="00A36C50"/>
    <w:rsid w:val="00A4052B"/>
    <w:rsid w:val="00A4370A"/>
    <w:rsid w:val="00A54263"/>
    <w:rsid w:val="00A54A2B"/>
    <w:rsid w:val="00A54AE6"/>
    <w:rsid w:val="00A57F1F"/>
    <w:rsid w:val="00A60083"/>
    <w:rsid w:val="00A601EC"/>
    <w:rsid w:val="00A60362"/>
    <w:rsid w:val="00A61A74"/>
    <w:rsid w:val="00A63F7F"/>
    <w:rsid w:val="00A67232"/>
    <w:rsid w:val="00A71BA4"/>
    <w:rsid w:val="00A73278"/>
    <w:rsid w:val="00A779F5"/>
    <w:rsid w:val="00A80408"/>
    <w:rsid w:val="00A83EA5"/>
    <w:rsid w:val="00A867E8"/>
    <w:rsid w:val="00A8747C"/>
    <w:rsid w:val="00A92C85"/>
    <w:rsid w:val="00A93DC8"/>
    <w:rsid w:val="00A95FFB"/>
    <w:rsid w:val="00AA5E11"/>
    <w:rsid w:val="00AB2AD9"/>
    <w:rsid w:val="00AB3BDE"/>
    <w:rsid w:val="00AB65C1"/>
    <w:rsid w:val="00AC22BC"/>
    <w:rsid w:val="00AC4DA8"/>
    <w:rsid w:val="00AC5C86"/>
    <w:rsid w:val="00AD36EB"/>
    <w:rsid w:val="00AD575E"/>
    <w:rsid w:val="00AD749C"/>
    <w:rsid w:val="00AE1D32"/>
    <w:rsid w:val="00AE67B0"/>
    <w:rsid w:val="00AE733D"/>
    <w:rsid w:val="00AF0880"/>
    <w:rsid w:val="00AF2441"/>
    <w:rsid w:val="00AF38E1"/>
    <w:rsid w:val="00AF55E3"/>
    <w:rsid w:val="00AF7D4C"/>
    <w:rsid w:val="00B02366"/>
    <w:rsid w:val="00B05563"/>
    <w:rsid w:val="00B07DE6"/>
    <w:rsid w:val="00B1132C"/>
    <w:rsid w:val="00B11383"/>
    <w:rsid w:val="00B13A21"/>
    <w:rsid w:val="00B14BE9"/>
    <w:rsid w:val="00B14E49"/>
    <w:rsid w:val="00B2108E"/>
    <w:rsid w:val="00B231C7"/>
    <w:rsid w:val="00B2476D"/>
    <w:rsid w:val="00B25628"/>
    <w:rsid w:val="00B32F58"/>
    <w:rsid w:val="00B338D4"/>
    <w:rsid w:val="00B341DB"/>
    <w:rsid w:val="00B4009D"/>
    <w:rsid w:val="00B43E07"/>
    <w:rsid w:val="00B44900"/>
    <w:rsid w:val="00B44B2E"/>
    <w:rsid w:val="00B44FE2"/>
    <w:rsid w:val="00B52A20"/>
    <w:rsid w:val="00B55D29"/>
    <w:rsid w:val="00B607B1"/>
    <w:rsid w:val="00B62BF7"/>
    <w:rsid w:val="00B71FE2"/>
    <w:rsid w:val="00B76E1B"/>
    <w:rsid w:val="00B81160"/>
    <w:rsid w:val="00B8160D"/>
    <w:rsid w:val="00B84069"/>
    <w:rsid w:val="00B84E7A"/>
    <w:rsid w:val="00B84F13"/>
    <w:rsid w:val="00B91887"/>
    <w:rsid w:val="00B918BB"/>
    <w:rsid w:val="00B9700E"/>
    <w:rsid w:val="00B9712B"/>
    <w:rsid w:val="00B9747F"/>
    <w:rsid w:val="00BA396E"/>
    <w:rsid w:val="00BA7F65"/>
    <w:rsid w:val="00BB24DB"/>
    <w:rsid w:val="00BC1D43"/>
    <w:rsid w:val="00BC2DDD"/>
    <w:rsid w:val="00BC365A"/>
    <w:rsid w:val="00BC5FF7"/>
    <w:rsid w:val="00BC6B9F"/>
    <w:rsid w:val="00BD1BF6"/>
    <w:rsid w:val="00BD46E5"/>
    <w:rsid w:val="00BD4E1B"/>
    <w:rsid w:val="00BD68B6"/>
    <w:rsid w:val="00BD7FAF"/>
    <w:rsid w:val="00BE0176"/>
    <w:rsid w:val="00BE0722"/>
    <w:rsid w:val="00BE1740"/>
    <w:rsid w:val="00BE1C1A"/>
    <w:rsid w:val="00BE1C47"/>
    <w:rsid w:val="00BE1CCC"/>
    <w:rsid w:val="00BE2620"/>
    <w:rsid w:val="00BE4918"/>
    <w:rsid w:val="00BE4CD5"/>
    <w:rsid w:val="00BF2360"/>
    <w:rsid w:val="00BF3173"/>
    <w:rsid w:val="00BF6746"/>
    <w:rsid w:val="00C1024C"/>
    <w:rsid w:val="00C1231E"/>
    <w:rsid w:val="00C1672F"/>
    <w:rsid w:val="00C2472B"/>
    <w:rsid w:val="00C250CC"/>
    <w:rsid w:val="00C2571E"/>
    <w:rsid w:val="00C25D19"/>
    <w:rsid w:val="00C308F9"/>
    <w:rsid w:val="00C30F88"/>
    <w:rsid w:val="00C35192"/>
    <w:rsid w:val="00C418B2"/>
    <w:rsid w:val="00C42B35"/>
    <w:rsid w:val="00C432FE"/>
    <w:rsid w:val="00C44FFF"/>
    <w:rsid w:val="00C459C2"/>
    <w:rsid w:val="00C46233"/>
    <w:rsid w:val="00C53248"/>
    <w:rsid w:val="00C55448"/>
    <w:rsid w:val="00C56C88"/>
    <w:rsid w:val="00C63514"/>
    <w:rsid w:val="00C63A03"/>
    <w:rsid w:val="00C63F39"/>
    <w:rsid w:val="00C66A41"/>
    <w:rsid w:val="00C7197B"/>
    <w:rsid w:val="00C72892"/>
    <w:rsid w:val="00C74F0F"/>
    <w:rsid w:val="00C758F9"/>
    <w:rsid w:val="00C7604D"/>
    <w:rsid w:val="00C77ACB"/>
    <w:rsid w:val="00C80194"/>
    <w:rsid w:val="00C802F3"/>
    <w:rsid w:val="00C8038F"/>
    <w:rsid w:val="00C8073A"/>
    <w:rsid w:val="00C826F2"/>
    <w:rsid w:val="00C83F2C"/>
    <w:rsid w:val="00C84B23"/>
    <w:rsid w:val="00C873C4"/>
    <w:rsid w:val="00C909FD"/>
    <w:rsid w:val="00C9124F"/>
    <w:rsid w:val="00C94466"/>
    <w:rsid w:val="00C9474B"/>
    <w:rsid w:val="00C9546D"/>
    <w:rsid w:val="00C959B3"/>
    <w:rsid w:val="00C95D69"/>
    <w:rsid w:val="00C96B2E"/>
    <w:rsid w:val="00C96F04"/>
    <w:rsid w:val="00C9716A"/>
    <w:rsid w:val="00C978AD"/>
    <w:rsid w:val="00CB0A61"/>
    <w:rsid w:val="00CB1ED6"/>
    <w:rsid w:val="00CB27E5"/>
    <w:rsid w:val="00CB3BCD"/>
    <w:rsid w:val="00CB4E29"/>
    <w:rsid w:val="00CB6319"/>
    <w:rsid w:val="00CC0D8C"/>
    <w:rsid w:val="00CC1927"/>
    <w:rsid w:val="00CC426F"/>
    <w:rsid w:val="00CC56ED"/>
    <w:rsid w:val="00CC67BF"/>
    <w:rsid w:val="00CD3CC2"/>
    <w:rsid w:val="00CD6FB1"/>
    <w:rsid w:val="00CD7B83"/>
    <w:rsid w:val="00CE3D30"/>
    <w:rsid w:val="00CE6683"/>
    <w:rsid w:val="00CF064A"/>
    <w:rsid w:val="00CF5224"/>
    <w:rsid w:val="00CF656D"/>
    <w:rsid w:val="00D00CC7"/>
    <w:rsid w:val="00D02784"/>
    <w:rsid w:val="00D03AF0"/>
    <w:rsid w:val="00D05D8B"/>
    <w:rsid w:val="00D1174C"/>
    <w:rsid w:val="00D1186A"/>
    <w:rsid w:val="00D1421F"/>
    <w:rsid w:val="00D14333"/>
    <w:rsid w:val="00D152F4"/>
    <w:rsid w:val="00D16ADA"/>
    <w:rsid w:val="00D21DCD"/>
    <w:rsid w:val="00D25D40"/>
    <w:rsid w:val="00D25DEA"/>
    <w:rsid w:val="00D264F6"/>
    <w:rsid w:val="00D32612"/>
    <w:rsid w:val="00D32685"/>
    <w:rsid w:val="00D3346F"/>
    <w:rsid w:val="00D33ADD"/>
    <w:rsid w:val="00D35AF5"/>
    <w:rsid w:val="00D35E96"/>
    <w:rsid w:val="00D36869"/>
    <w:rsid w:val="00D40529"/>
    <w:rsid w:val="00D40F99"/>
    <w:rsid w:val="00D4168A"/>
    <w:rsid w:val="00D4672E"/>
    <w:rsid w:val="00D5453B"/>
    <w:rsid w:val="00D56AF3"/>
    <w:rsid w:val="00D60700"/>
    <w:rsid w:val="00D66E31"/>
    <w:rsid w:val="00D67AC5"/>
    <w:rsid w:val="00D71211"/>
    <w:rsid w:val="00D86A16"/>
    <w:rsid w:val="00D911C7"/>
    <w:rsid w:val="00D91B12"/>
    <w:rsid w:val="00D93FF6"/>
    <w:rsid w:val="00D95F09"/>
    <w:rsid w:val="00D965D4"/>
    <w:rsid w:val="00DA552F"/>
    <w:rsid w:val="00DA6018"/>
    <w:rsid w:val="00DA71B7"/>
    <w:rsid w:val="00DB0D21"/>
    <w:rsid w:val="00DB1F65"/>
    <w:rsid w:val="00DB30BE"/>
    <w:rsid w:val="00DB7F00"/>
    <w:rsid w:val="00DC0E6D"/>
    <w:rsid w:val="00DC158A"/>
    <w:rsid w:val="00DD1128"/>
    <w:rsid w:val="00DD1407"/>
    <w:rsid w:val="00DD39CC"/>
    <w:rsid w:val="00DE0EC3"/>
    <w:rsid w:val="00DE35D0"/>
    <w:rsid w:val="00DE7DBD"/>
    <w:rsid w:val="00DF7153"/>
    <w:rsid w:val="00E0177B"/>
    <w:rsid w:val="00E01C36"/>
    <w:rsid w:val="00E0313F"/>
    <w:rsid w:val="00E118E3"/>
    <w:rsid w:val="00E12A42"/>
    <w:rsid w:val="00E139C1"/>
    <w:rsid w:val="00E16112"/>
    <w:rsid w:val="00E23C4E"/>
    <w:rsid w:val="00E2583F"/>
    <w:rsid w:val="00E31488"/>
    <w:rsid w:val="00E32E07"/>
    <w:rsid w:val="00E3468B"/>
    <w:rsid w:val="00E3617C"/>
    <w:rsid w:val="00E37674"/>
    <w:rsid w:val="00E45A10"/>
    <w:rsid w:val="00E45AAA"/>
    <w:rsid w:val="00E478B4"/>
    <w:rsid w:val="00E51C0D"/>
    <w:rsid w:val="00E53683"/>
    <w:rsid w:val="00E53F8A"/>
    <w:rsid w:val="00E717E6"/>
    <w:rsid w:val="00E74511"/>
    <w:rsid w:val="00E747C3"/>
    <w:rsid w:val="00E811C3"/>
    <w:rsid w:val="00E82AE5"/>
    <w:rsid w:val="00E91B1B"/>
    <w:rsid w:val="00E9518B"/>
    <w:rsid w:val="00E958F5"/>
    <w:rsid w:val="00E96740"/>
    <w:rsid w:val="00E96E9C"/>
    <w:rsid w:val="00E9732C"/>
    <w:rsid w:val="00EA0FAD"/>
    <w:rsid w:val="00EA32B2"/>
    <w:rsid w:val="00EA7E7A"/>
    <w:rsid w:val="00EB58AF"/>
    <w:rsid w:val="00EB5B2B"/>
    <w:rsid w:val="00EB5B70"/>
    <w:rsid w:val="00EB63A6"/>
    <w:rsid w:val="00EC02EB"/>
    <w:rsid w:val="00EC1E91"/>
    <w:rsid w:val="00EC6502"/>
    <w:rsid w:val="00ED050A"/>
    <w:rsid w:val="00ED2B82"/>
    <w:rsid w:val="00ED2C0E"/>
    <w:rsid w:val="00ED2E5C"/>
    <w:rsid w:val="00ED4F2E"/>
    <w:rsid w:val="00EE2E1F"/>
    <w:rsid w:val="00EE5E84"/>
    <w:rsid w:val="00EE66FB"/>
    <w:rsid w:val="00EE753D"/>
    <w:rsid w:val="00EF2102"/>
    <w:rsid w:val="00EF436B"/>
    <w:rsid w:val="00EF6450"/>
    <w:rsid w:val="00EF6ACC"/>
    <w:rsid w:val="00F02AE8"/>
    <w:rsid w:val="00F06AB9"/>
    <w:rsid w:val="00F073E3"/>
    <w:rsid w:val="00F077CB"/>
    <w:rsid w:val="00F11B59"/>
    <w:rsid w:val="00F231BE"/>
    <w:rsid w:val="00F241CA"/>
    <w:rsid w:val="00F2435B"/>
    <w:rsid w:val="00F27651"/>
    <w:rsid w:val="00F31674"/>
    <w:rsid w:val="00F31752"/>
    <w:rsid w:val="00F32F7B"/>
    <w:rsid w:val="00F34189"/>
    <w:rsid w:val="00F34D4E"/>
    <w:rsid w:val="00F43110"/>
    <w:rsid w:val="00F46421"/>
    <w:rsid w:val="00F53277"/>
    <w:rsid w:val="00F5346F"/>
    <w:rsid w:val="00F542DE"/>
    <w:rsid w:val="00F55C17"/>
    <w:rsid w:val="00F565A7"/>
    <w:rsid w:val="00F56B7C"/>
    <w:rsid w:val="00F56E80"/>
    <w:rsid w:val="00F57608"/>
    <w:rsid w:val="00F62A7E"/>
    <w:rsid w:val="00F71833"/>
    <w:rsid w:val="00F7273C"/>
    <w:rsid w:val="00F7315D"/>
    <w:rsid w:val="00F74CD8"/>
    <w:rsid w:val="00F77B8E"/>
    <w:rsid w:val="00F8360E"/>
    <w:rsid w:val="00F83B05"/>
    <w:rsid w:val="00F87194"/>
    <w:rsid w:val="00F90FBF"/>
    <w:rsid w:val="00F95DBE"/>
    <w:rsid w:val="00FA1CEC"/>
    <w:rsid w:val="00FA4FA4"/>
    <w:rsid w:val="00FA4FF7"/>
    <w:rsid w:val="00FA72BD"/>
    <w:rsid w:val="00FB147D"/>
    <w:rsid w:val="00FB207F"/>
    <w:rsid w:val="00FB4318"/>
    <w:rsid w:val="00FD25CF"/>
    <w:rsid w:val="00FD3D27"/>
    <w:rsid w:val="00FD43CD"/>
    <w:rsid w:val="00FD5587"/>
    <w:rsid w:val="00FE1EA8"/>
    <w:rsid w:val="00FE2231"/>
    <w:rsid w:val="00FE46F9"/>
    <w:rsid w:val="00FE5EEE"/>
    <w:rsid w:val="00FF3CCB"/>
    <w:rsid w:val="00FF4685"/>
    <w:rsid w:val="00FF6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04E34362"/>
  <w15:docId w15:val="{AE3BB1A9-D369-4F52-A6EB-3A9A67782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529"/>
    <w:pPr>
      <w:spacing w:after="200" w:line="276" w:lineRule="auto"/>
    </w:pPr>
    <w:rPr>
      <w:sz w:val="22"/>
      <w:szCs w:val="22"/>
    </w:rPr>
  </w:style>
  <w:style w:type="paragraph" w:styleId="Heading1">
    <w:name w:val="heading 1"/>
    <w:basedOn w:val="Normal"/>
    <w:qFormat/>
    <w:rsid w:val="00D4168A"/>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3">
    <w:name w:val="heading 3"/>
    <w:basedOn w:val="Normal"/>
    <w:next w:val="Normal"/>
    <w:qFormat/>
    <w:rsid w:val="00CB3BC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D71211"/>
    <w:rPr>
      <w:b/>
      <w:bCs/>
    </w:rPr>
  </w:style>
  <w:style w:type="paragraph" w:customStyle="1" w:styleId="thanbaio">
    <w:name w:val="thanbaio"/>
    <w:basedOn w:val="Normal"/>
    <w:rsid w:val="00D71211"/>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D71211"/>
    <w:rPr>
      <w:strike w:val="0"/>
      <w:dstrike w:val="0"/>
      <w:color w:val="000000"/>
      <w:u w:val="none"/>
      <w:effect w:val="none"/>
    </w:rPr>
  </w:style>
  <w:style w:type="paragraph" w:styleId="NormalWeb">
    <w:name w:val="Normal (Web)"/>
    <w:basedOn w:val="Normal"/>
    <w:uiPriority w:val="99"/>
    <w:unhideWhenUsed/>
    <w:rsid w:val="00D71211"/>
    <w:pPr>
      <w:spacing w:before="100" w:beforeAutospacing="1" w:after="100" w:afterAutospacing="1" w:line="240" w:lineRule="auto"/>
    </w:pPr>
    <w:rPr>
      <w:rFonts w:ascii="Times New Roman" w:eastAsia="Times New Roman" w:hAnsi="Times New Roman"/>
      <w:sz w:val="24"/>
      <w:szCs w:val="24"/>
    </w:rPr>
  </w:style>
  <w:style w:type="paragraph" w:customStyle="1" w:styleId="style1">
    <w:name w:val="style1"/>
    <w:basedOn w:val="Normal"/>
    <w:rsid w:val="007546FB"/>
    <w:pPr>
      <w:spacing w:before="100" w:beforeAutospacing="1" w:after="100" w:afterAutospacing="1" w:line="240" w:lineRule="auto"/>
    </w:pPr>
    <w:rPr>
      <w:rFonts w:ascii="Arial" w:eastAsia="Times New Roman" w:hAnsi="Arial" w:cs="Arial"/>
      <w:sz w:val="24"/>
      <w:szCs w:val="24"/>
    </w:rPr>
  </w:style>
  <w:style w:type="paragraph" w:customStyle="1" w:styleId="style2">
    <w:name w:val="style2"/>
    <w:basedOn w:val="Normal"/>
    <w:rsid w:val="007546FB"/>
    <w:pPr>
      <w:spacing w:before="100" w:beforeAutospacing="1" w:after="100" w:afterAutospacing="1" w:line="240" w:lineRule="auto"/>
    </w:pPr>
    <w:rPr>
      <w:rFonts w:ascii="Arial" w:eastAsia="Times New Roman" w:hAnsi="Arial" w:cs="Arial"/>
      <w:b/>
      <w:bCs/>
      <w:sz w:val="24"/>
      <w:szCs w:val="24"/>
    </w:rPr>
  </w:style>
  <w:style w:type="character" w:styleId="Emphasis">
    <w:name w:val="Emphasis"/>
    <w:uiPriority w:val="20"/>
    <w:qFormat/>
    <w:rsid w:val="007546FB"/>
    <w:rPr>
      <w:i/>
      <w:iCs/>
    </w:rPr>
  </w:style>
  <w:style w:type="character" w:customStyle="1" w:styleId="style81">
    <w:name w:val="style81"/>
    <w:rsid w:val="005F3E63"/>
    <w:rPr>
      <w:sz w:val="11"/>
      <w:szCs w:val="11"/>
    </w:rPr>
  </w:style>
  <w:style w:type="paragraph" w:styleId="Footer">
    <w:name w:val="footer"/>
    <w:basedOn w:val="Normal"/>
    <w:rsid w:val="00B231C7"/>
    <w:pPr>
      <w:tabs>
        <w:tab w:val="center" w:pos="4320"/>
        <w:tab w:val="right" w:pos="8640"/>
      </w:tabs>
    </w:pPr>
  </w:style>
  <w:style w:type="character" w:styleId="PageNumber">
    <w:name w:val="page number"/>
    <w:basedOn w:val="DefaultParagraphFont"/>
    <w:rsid w:val="00B231C7"/>
  </w:style>
  <w:style w:type="paragraph" w:styleId="Header">
    <w:name w:val="header"/>
    <w:basedOn w:val="Normal"/>
    <w:rsid w:val="00B231C7"/>
    <w:pPr>
      <w:tabs>
        <w:tab w:val="center" w:pos="4320"/>
        <w:tab w:val="right" w:pos="8640"/>
      </w:tabs>
    </w:pPr>
  </w:style>
  <w:style w:type="paragraph" w:customStyle="1" w:styleId="dapd">
    <w:name w:val="dap (d)"/>
    <w:basedOn w:val="Normal"/>
    <w:autoRedefine/>
    <w:rsid w:val="00BE1C1A"/>
    <w:pPr>
      <w:widowControl w:val="0"/>
      <w:tabs>
        <w:tab w:val="left" w:pos="432"/>
        <w:tab w:val="left" w:pos="7110"/>
      </w:tabs>
      <w:spacing w:before="120" w:after="0" w:line="240" w:lineRule="auto"/>
      <w:jc w:val="both"/>
    </w:pPr>
    <w:rPr>
      <w:rFonts w:ascii="Tahoma" w:eastAsia="Times New Roman" w:hAnsi="Tahoma" w:cs="Tahoma"/>
      <w:b/>
      <w:sz w:val="20"/>
      <w:szCs w:val="20"/>
    </w:rPr>
  </w:style>
  <w:style w:type="paragraph" w:customStyle="1" w:styleId="than1h">
    <w:name w:val="than 1 (h)"/>
    <w:basedOn w:val="Normal"/>
    <w:autoRedefine/>
    <w:rsid w:val="00F56B7C"/>
    <w:pPr>
      <w:widowControl w:val="0"/>
      <w:tabs>
        <w:tab w:val="left" w:pos="720"/>
      </w:tabs>
      <w:spacing w:before="60" w:after="0" w:line="240" w:lineRule="auto"/>
      <w:ind w:left="288" w:hanging="288"/>
      <w:jc w:val="both"/>
    </w:pPr>
    <w:rPr>
      <w:rFonts w:ascii="CMC-Time" w:eastAsia="Times New Roman" w:hAnsi="CMC-Time"/>
      <w:w w:val="115"/>
      <w:sz w:val="20"/>
      <w:szCs w:val="20"/>
    </w:rPr>
  </w:style>
  <w:style w:type="character" w:customStyle="1" w:styleId="dapq">
    <w:name w:val="dap (q)"/>
    <w:rsid w:val="00F56B7C"/>
    <w:rPr>
      <w:rFonts w:ascii="CMC-Brush" w:hAnsi="CMC-Brush"/>
      <w:w w:val="90"/>
      <w:sz w:val="20"/>
    </w:rPr>
  </w:style>
  <w:style w:type="character" w:customStyle="1" w:styleId="sos">
    <w:name w:val="so (s)"/>
    <w:rsid w:val="00F56B7C"/>
    <w:rPr>
      <w:rFonts w:ascii="CMC-Claredon" w:hAnsi="CMC-Claredon"/>
      <w:i/>
      <w:sz w:val="20"/>
      <w:szCs w:val="16"/>
    </w:rPr>
  </w:style>
  <w:style w:type="character" w:customStyle="1" w:styleId="xung3">
    <w:name w:val="xung (3)"/>
    <w:rsid w:val="00F56B7C"/>
    <w:rPr>
      <w:rFonts w:ascii="CMC-Brush" w:hAnsi="CMC-Brush"/>
      <w:w w:val="90"/>
      <w:sz w:val="20"/>
    </w:rPr>
  </w:style>
  <w:style w:type="paragraph" w:customStyle="1" w:styleId="xuong1">
    <w:name w:val="xuong (1)"/>
    <w:basedOn w:val="Normal"/>
    <w:autoRedefine/>
    <w:rsid w:val="00F56B7C"/>
    <w:pPr>
      <w:widowControl w:val="0"/>
      <w:tabs>
        <w:tab w:val="left" w:pos="864"/>
      </w:tabs>
      <w:spacing w:before="120" w:after="0" w:line="240" w:lineRule="exact"/>
      <w:ind w:left="288" w:hanging="288"/>
      <w:jc w:val="both"/>
    </w:pPr>
    <w:rPr>
      <w:rFonts w:ascii="CMC-Time" w:eastAsia="Times New Roman" w:hAnsi="CMC-Time"/>
      <w:w w:val="115"/>
      <w:sz w:val="20"/>
      <w:szCs w:val="20"/>
    </w:rPr>
  </w:style>
  <w:style w:type="paragraph" w:customStyle="1" w:styleId="d">
    <w:name w:val="]Õ (d)"/>
    <w:basedOn w:val="Normal"/>
    <w:rsid w:val="00F56B7C"/>
    <w:pPr>
      <w:widowControl w:val="0"/>
      <w:spacing w:after="0" w:line="240" w:lineRule="auto"/>
      <w:jc w:val="center"/>
    </w:pPr>
    <w:rPr>
      <w:rFonts w:ascii="CMC-Century" w:eastAsia="Times New Roman" w:hAnsi="CMC-Century"/>
      <w:b/>
      <w:sz w:val="24"/>
      <w:szCs w:val="20"/>
    </w:rPr>
  </w:style>
  <w:style w:type="paragraph" w:customStyle="1" w:styleId="nghiengn">
    <w:name w:val="nghieng (n)"/>
    <w:basedOn w:val="Normal"/>
    <w:rsid w:val="00F56B7C"/>
    <w:pPr>
      <w:widowControl w:val="0"/>
      <w:spacing w:after="120" w:line="240" w:lineRule="auto"/>
      <w:jc w:val="center"/>
    </w:pPr>
    <w:rPr>
      <w:rFonts w:ascii="CMC-Time" w:eastAsia="Times New Roman" w:hAnsi="CMC-Time"/>
      <w:i/>
      <w:sz w:val="18"/>
      <w:szCs w:val="20"/>
    </w:rPr>
  </w:style>
  <w:style w:type="paragraph" w:customStyle="1" w:styleId="DAPDAU7">
    <w:name w:val="DAP DAU (7)"/>
    <w:basedOn w:val="Normal"/>
    <w:autoRedefine/>
    <w:rsid w:val="00025FBC"/>
    <w:pPr>
      <w:widowControl w:val="0"/>
      <w:spacing w:before="120" w:after="0" w:line="240" w:lineRule="auto"/>
      <w:jc w:val="both"/>
    </w:pPr>
    <w:rPr>
      <w:rFonts w:ascii="Tahoma" w:eastAsia="Times New Roman" w:hAnsi="Tahoma" w:cs="Tahoma"/>
      <w:b/>
      <w:color w:val="000000"/>
      <w:w w:val="120"/>
      <w:sz w:val="20"/>
      <w:szCs w:val="20"/>
    </w:rPr>
  </w:style>
  <w:style w:type="paragraph" w:customStyle="1" w:styleId="baidoc29">
    <w:name w:val="bai doc 2 (9)"/>
    <w:basedOn w:val="Normal"/>
    <w:rsid w:val="00F56B7C"/>
    <w:pPr>
      <w:widowControl w:val="0"/>
      <w:spacing w:before="120" w:after="0" w:line="240" w:lineRule="auto"/>
      <w:jc w:val="center"/>
    </w:pPr>
    <w:rPr>
      <w:rFonts w:ascii="CMC-Time" w:eastAsia="Times New Roman" w:hAnsi="CMC-Time"/>
      <w:b/>
      <w:w w:val="120"/>
      <w:sz w:val="20"/>
      <w:szCs w:val="20"/>
    </w:rPr>
  </w:style>
  <w:style w:type="paragraph" w:customStyle="1" w:styleId="baclep">
    <w:name w:val="bac le (p)"/>
    <w:basedOn w:val="Normal"/>
    <w:rsid w:val="00F56B7C"/>
    <w:pPr>
      <w:widowControl w:val="0"/>
      <w:spacing w:after="0" w:line="240" w:lineRule="auto"/>
      <w:jc w:val="center"/>
    </w:pPr>
    <w:rPr>
      <w:rFonts w:ascii="CMC-Time" w:eastAsia="Times New Roman" w:hAnsi="CMC-Time"/>
      <w:szCs w:val="20"/>
    </w:rPr>
  </w:style>
  <w:style w:type="paragraph" w:customStyle="1" w:styleId="baidocchung6">
    <w:name w:val="bai doc chung (6)"/>
    <w:basedOn w:val="Normal"/>
    <w:rsid w:val="00F56B7C"/>
    <w:pPr>
      <w:widowControl w:val="0"/>
      <w:spacing w:after="120" w:line="240" w:lineRule="auto"/>
      <w:jc w:val="center"/>
    </w:pPr>
    <w:rPr>
      <w:rFonts w:ascii="CMC-Time" w:eastAsia="Times New Roman" w:hAnsi="CMC-Time"/>
      <w:i/>
      <w:sz w:val="21"/>
      <w:szCs w:val="20"/>
    </w:rPr>
  </w:style>
  <w:style w:type="paragraph" w:customStyle="1" w:styleId="daubaiu">
    <w:name w:val="daubai (u)"/>
    <w:basedOn w:val="Normal"/>
    <w:rsid w:val="00F56B7C"/>
    <w:pPr>
      <w:widowControl w:val="0"/>
      <w:spacing w:after="0" w:line="280" w:lineRule="exact"/>
      <w:ind w:firstLine="360"/>
    </w:pPr>
    <w:rPr>
      <w:rFonts w:ascii="CMC-Time" w:eastAsia="Times New Roman" w:hAnsi="CMC-Time"/>
      <w:w w:val="120"/>
      <w:sz w:val="20"/>
      <w:szCs w:val="20"/>
    </w:rPr>
  </w:style>
  <w:style w:type="paragraph" w:customStyle="1" w:styleId="thanbaio0">
    <w:name w:val="thanbai (o)"/>
    <w:basedOn w:val="Normal"/>
    <w:rsid w:val="00F56B7C"/>
    <w:pPr>
      <w:widowControl w:val="0"/>
      <w:spacing w:after="0" w:line="260" w:lineRule="exact"/>
      <w:ind w:firstLine="360"/>
      <w:jc w:val="both"/>
    </w:pPr>
    <w:rPr>
      <w:rFonts w:ascii="CMC-Time" w:eastAsia="Times New Roman" w:hAnsi="CMC-Time"/>
      <w:w w:val="120"/>
      <w:sz w:val="20"/>
      <w:szCs w:val="20"/>
    </w:rPr>
  </w:style>
  <w:style w:type="character" w:styleId="CommentReference">
    <w:name w:val="annotation reference"/>
    <w:semiHidden/>
    <w:rsid w:val="00F56B7C"/>
    <w:rPr>
      <w:sz w:val="16"/>
      <w:szCs w:val="16"/>
    </w:rPr>
  </w:style>
  <w:style w:type="table" w:styleId="TableGrid">
    <w:name w:val="Table Grid"/>
    <w:basedOn w:val="TableNormal"/>
    <w:rsid w:val="008260D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71">
    <w:name w:val="style71"/>
    <w:rsid w:val="00EA0FAD"/>
    <w:rPr>
      <w:sz w:val="15"/>
      <w:szCs w:val="15"/>
    </w:rPr>
  </w:style>
  <w:style w:type="character" w:customStyle="1" w:styleId="yshortcuts">
    <w:name w:val="yshortcuts"/>
    <w:basedOn w:val="DefaultParagraphFont"/>
    <w:rsid w:val="002A4181"/>
  </w:style>
  <w:style w:type="character" w:styleId="FollowedHyperlink">
    <w:name w:val="FollowedHyperlink"/>
    <w:rsid w:val="00927519"/>
    <w:rPr>
      <w:color w:val="800080"/>
      <w:u w:val="single"/>
    </w:rPr>
  </w:style>
  <w:style w:type="character" w:customStyle="1" w:styleId="xung30">
    <w:name w:val="xung3"/>
    <w:basedOn w:val="DefaultParagraphFont"/>
    <w:rsid w:val="00D4168A"/>
  </w:style>
  <w:style w:type="character" w:customStyle="1" w:styleId="apple-converted-space">
    <w:name w:val="apple-converted-space"/>
    <w:basedOn w:val="DefaultParagraphFont"/>
    <w:rsid w:val="00D4168A"/>
  </w:style>
  <w:style w:type="character" w:customStyle="1" w:styleId="sos0">
    <w:name w:val="sos"/>
    <w:basedOn w:val="DefaultParagraphFont"/>
    <w:rsid w:val="00D4168A"/>
  </w:style>
  <w:style w:type="paragraph" w:customStyle="1" w:styleId="dapdau70">
    <w:name w:val="dapdau7"/>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nghiengn0">
    <w:name w:val="nghiengn"/>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daubaiu0">
    <w:name w:val="daubaiu"/>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dapd0">
    <w:name w:val="dapd"/>
    <w:basedOn w:val="Normal"/>
    <w:rsid w:val="00D4168A"/>
    <w:pPr>
      <w:spacing w:before="100" w:beforeAutospacing="1" w:after="100" w:afterAutospacing="1" w:line="240" w:lineRule="auto"/>
    </w:pPr>
    <w:rPr>
      <w:rFonts w:ascii="Times New Roman" w:eastAsia="Times New Roman" w:hAnsi="Times New Roman"/>
      <w:sz w:val="24"/>
      <w:szCs w:val="24"/>
    </w:rPr>
  </w:style>
  <w:style w:type="character" w:customStyle="1" w:styleId="dapq0">
    <w:name w:val="dapq"/>
    <w:basedOn w:val="DefaultParagraphFont"/>
    <w:rsid w:val="00D4168A"/>
  </w:style>
  <w:style w:type="paragraph" w:customStyle="1" w:styleId="xuong10">
    <w:name w:val="xuong1"/>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than1h0">
    <w:name w:val="than1h"/>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allea">
    <w:name w:val="allea"/>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thanbaio00">
    <w:name w:val="thanbaio0"/>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baidoc290">
    <w:name w:val="baidoc29"/>
    <w:basedOn w:val="Normal"/>
    <w:rsid w:val="00D4168A"/>
    <w:pPr>
      <w:spacing w:before="100" w:beforeAutospacing="1" w:after="100" w:afterAutospacing="1" w:line="240" w:lineRule="auto"/>
    </w:pPr>
    <w:rPr>
      <w:rFonts w:ascii="Times New Roman" w:eastAsia="Times New Roman" w:hAnsi="Times New Roman"/>
      <w:sz w:val="24"/>
      <w:szCs w:val="24"/>
    </w:rPr>
  </w:style>
  <w:style w:type="character" w:customStyle="1" w:styleId="date-display-single">
    <w:name w:val="date-display-single"/>
    <w:basedOn w:val="DefaultParagraphFont"/>
    <w:rsid w:val="00CB3BCD"/>
  </w:style>
  <w:style w:type="character" w:customStyle="1" w:styleId="field-content">
    <w:name w:val="field-content"/>
    <w:basedOn w:val="DefaultParagraphFont"/>
    <w:rsid w:val="00CB3BCD"/>
  </w:style>
  <w:style w:type="paragraph" w:styleId="BalloonText">
    <w:name w:val="Balloon Text"/>
    <w:basedOn w:val="Normal"/>
    <w:link w:val="BalloonTextChar"/>
    <w:uiPriority w:val="99"/>
    <w:semiHidden/>
    <w:unhideWhenUsed/>
    <w:rsid w:val="003A405C"/>
    <w:pPr>
      <w:spacing w:after="0" w:line="240" w:lineRule="auto"/>
    </w:pPr>
    <w:rPr>
      <w:rFonts w:ascii="Tahoma" w:hAnsi="Tahoma"/>
      <w:sz w:val="16"/>
      <w:szCs w:val="16"/>
    </w:rPr>
  </w:style>
  <w:style w:type="character" w:customStyle="1" w:styleId="BalloonTextChar">
    <w:name w:val="Balloon Text Char"/>
    <w:link w:val="BalloonText"/>
    <w:uiPriority w:val="99"/>
    <w:semiHidden/>
    <w:rsid w:val="003A405C"/>
    <w:rPr>
      <w:rFonts w:ascii="Tahoma" w:hAnsi="Tahoma" w:cs="Tahoma"/>
      <w:sz w:val="16"/>
      <w:szCs w:val="16"/>
    </w:rPr>
  </w:style>
  <w:style w:type="character" w:customStyle="1" w:styleId="views-field-field-date-value">
    <w:name w:val="views-field-field-date-value"/>
    <w:rsid w:val="004D4B91"/>
  </w:style>
  <w:style w:type="character" w:customStyle="1" w:styleId="views-field-field-liturgical-season-value">
    <w:name w:val="views-field-field-liturgical-season-value"/>
    <w:rsid w:val="004D4B91"/>
  </w:style>
  <w:style w:type="character" w:customStyle="1" w:styleId="views-field-field-liturgical-year-value">
    <w:name w:val="views-field-field-liturgical-year-value"/>
    <w:rsid w:val="004D4B91"/>
  </w:style>
  <w:style w:type="character" w:customStyle="1" w:styleId="views-field-field-liturgical-week-value">
    <w:name w:val="views-field-field-liturgical-week-value"/>
    <w:rsid w:val="00FD25CF"/>
  </w:style>
  <w:style w:type="character" w:styleId="Mention">
    <w:name w:val="Mention"/>
    <w:uiPriority w:val="99"/>
    <w:semiHidden/>
    <w:unhideWhenUsed/>
    <w:rsid w:val="003903E9"/>
    <w:rPr>
      <w:color w:val="2B579A"/>
      <w:shd w:val="clear" w:color="auto" w:fill="E6E6E6"/>
    </w:rPr>
  </w:style>
  <w:style w:type="character" w:styleId="UnresolvedMention">
    <w:name w:val="Unresolved Mention"/>
    <w:uiPriority w:val="99"/>
    <w:semiHidden/>
    <w:unhideWhenUsed/>
    <w:rsid w:val="001D3C9C"/>
    <w:rPr>
      <w:color w:val="808080"/>
      <w:shd w:val="clear" w:color="auto" w:fill="E6E6E6"/>
    </w:rPr>
  </w:style>
  <w:style w:type="paragraph" w:customStyle="1" w:styleId="dap2r">
    <w:name w:val="dap 2 (r)"/>
    <w:basedOn w:val="dapd"/>
    <w:rsid w:val="005D611E"/>
    <w:pPr>
      <w:tabs>
        <w:tab w:val="clear" w:pos="7110"/>
      </w:tabs>
      <w:spacing w:before="0" w:after="60" w:line="120" w:lineRule="atLeast"/>
    </w:pPr>
  </w:style>
  <w:style w:type="paragraph" w:customStyle="1" w:styleId="Allea0">
    <w:name w:val="Alle (a)"/>
    <w:basedOn w:val="Normal"/>
    <w:autoRedefine/>
    <w:rsid w:val="005D611E"/>
    <w:pPr>
      <w:widowControl w:val="0"/>
      <w:spacing w:before="60" w:after="0" w:line="240" w:lineRule="auto"/>
      <w:ind w:firstLine="360"/>
      <w:jc w:val="both"/>
    </w:pPr>
    <w:rPr>
      <w:rFonts w:ascii="CMC-Time" w:eastAsia="Times New Roman" w:hAnsi="CMC-Time"/>
      <w:w w:val="115"/>
      <w:sz w:val="20"/>
      <w:szCs w:val="20"/>
    </w:rPr>
  </w:style>
  <w:style w:type="paragraph" w:customStyle="1" w:styleId="2s">
    <w:name w:val="]Õ 2 (s)"/>
    <w:basedOn w:val="Normal"/>
    <w:rsid w:val="005D611E"/>
    <w:pPr>
      <w:widowControl w:val="0"/>
      <w:spacing w:before="120" w:after="0" w:line="240" w:lineRule="auto"/>
      <w:jc w:val="center"/>
    </w:pPr>
    <w:rPr>
      <w:rFonts w:ascii="CMC-Century" w:eastAsia="Times New Roman" w:hAnsi="CMC-Century"/>
      <w:i/>
      <w:szCs w:val="20"/>
    </w:rPr>
  </w:style>
  <w:style w:type="paragraph" w:customStyle="1" w:styleId="BACLEK">
    <w:name w:val="BAC LE (K)"/>
    <w:basedOn w:val="Normal"/>
    <w:rsid w:val="005D611E"/>
    <w:pPr>
      <w:widowControl w:val="0"/>
      <w:spacing w:after="0" w:line="240" w:lineRule="auto"/>
      <w:jc w:val="center"/>
    </w:pPr>
    <w:rPr>
      <w:rFonts w:ascii="CMC-Time" w:eastAsia="Times New Roman" w:hAnsi="CMC-Time"/>
      <w:i/>
      <w:sz w:val="19"/>
      <w:szCs w:val="20"/>
    </w:rPr>
  </w:style>
  <w:style w:type="paragraph" w:customStyle="1" w:styleId="baidoco">
    <w:name w:val="baidoc (o)"/>
    <w:basedOn w:val="Normal"/>
    <w:autoRedefine/>
    <w:rsid w:val="009F4672"/>
    <w:pPr>
      <w:widowControl w:val="0"/>
      <w:spacing w:before="120" w:after="0" w:line="240" w:lineRule="auto"/>
      <w:jc w:val="both"/>
    </w:pPr>
    <w:rPr>
      <w:rFonts w:ascii="Tahoma" w:eastAsia="Times New Roman" w:hAnsi="Tahoma" w:cs="Tahoma"/>
      <w:w w:val="120"/>
      <w:sz w:val="20"/>
      <w:szCs w:val="20"/>
    </w:rPr>
  </w:style>
  <w:style w:type="paragraph" w:customStyle="1" w:styleId="THANBAIo1">
    <w:name w:val="THANBAI (o)"/>
    <w:basedOn w:val="Normal"/>
    <w:autoRedefine/>
    <w:rsid w:val="00A67232"/>
    <w:pPr>
      <w:widowControl w:val="0"/>
      <w:spacing w:after="0" w:line="260" w:lineRule="exact"/>
      <w:ind w:firstLine="360"/>
      <w:jc w:val="both"/>
    </w:pPr>
    <w:rPr>
      <w:rFonts w:ascii="CMC-Time" w:eastAsia="Times New Roman" w:hAnsi="CMC-Time"/>
      <w:w w:val="120"/>
      <w:sz w:val="20"/>
      <w:szCs w:val="20"/>
    </w:rPr>
  </w:style>
  <w:style w:type="paragraph" w:customStyle="1" w:styleId="DED">
    <w:name w:val="DE (D)"/>
    <w:basedOn w:val="Normal"/>
    <w:rsid w:val="002908F9"/>
    <w:pPr>
      <w:widowControl w:val="0"/>
      <w:spacing w:before="60" w:after="0" w:line="260" w:lineRule="exact"/>
      <w:jc w:val="center"/>
    </w:pPr>
    <w:rPr>
      <w:rFonts w:ascii="CMC-Time" w:eastAsia="Times New Roman" w:hAnsi="CMC-Time"/>
      <w:b/>
      <w:w w:val="120"/>
      <w:sz w:val="20"/>
      <w:szCs w:val="20"/>
    </w:rPr>
  </w:style>
  <w:style w:type="paragraph" w:customStyle="1" w:styleId="dap1">
    <w:name w:val="dap (1)"/>
    <w:basedOn w:val="dapd"/>
    <w:rsid w:val="002908F9"/>
    <w:pPr>
      <w:tabs>
        <w:tab w:val="clear" w:pos="7110"/>
      </w:tabs>
      <w:spacing w:before="0"/>
    </w:pPr>
  </w:style>
  <w:style w:type="character" w:customStyle="1" w:styleId="motam">
    <w:name w:val="mota (m)"/>
    <w:rsid w:val="00F542DE"/>
    <w:rPr>
      <w:rFonts w:ascii="CMC-Book" w:hAnsi="CMC-Book"/>
      <w:b/>
      <w:sz w:val="20"/>
    </w:rPr>
  </w:style>
  <w:style w:type="character" w:customStyle="1" w:styleId="witz">
    <w:name w:val="wit (z)"/>
    <w:rsid w:val="0016378E"/>
    <w:rPr>
      <w:rFonts w:ascii="CMC-Marque" w:hAnsi="CMC-Marque"/>
      <w:i/>
      <w:w w:val="100"/>
      <w:sz w:val="22"/>
    </w:rPr>
  </w:style>
  <w:style w:type="character" w:customStyle="1" w:styleId="year7">
    <w:name w:val="year (7)"/>
    <w:rsid w:val="00AC22BC"/>
    <w:rPr>
      <w:rFonts w:ascii="CMC-Time" w:hAnsi="CMC-Time"/>
      <w:i/>
      <w:sz w:val="22"/>
    </w:rPr>
  </w:style>
  <w:style w:type="paragraph" w:customStyle="1" w:styleId="Style20">
    <w:name w:val="Style2"/>
    <w:basedOn w:val="Normal"/>
    <w:rsid w:val="00247919"/>
    <w:pPr>
      <w:widowControl w:val="0"/>
      <w:spacing w:after="0" w:line="240" w:lineRule="auto"/>
      <w:ind w:firstLine="360"/>
      <w:jc w:val="both"/>
    </w:pPr>
    <w:rPr>
      <w:rFonts w:ascii="CMC-Time" w:eastAsia="Times New Roman" w:hAnsi="CMC-Time"/>
      <w:w w:val="120"/>
      <w:sz w:val="20"/>
      <w:szCs w:val="20"/>
    </w:rPr>
  </w:style>
  <w:style w:type="paragraph" w:styleId="Revision">
    <w:name w:val="Revision"/>
    <w:hidden/>
    <w:uiPriority w:val="99"/>
    <w:semiHidden/>
    <w:rsid w:val="00F8719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5027">
      <w:bodyDiv w:val="1"/>
      <w:marLeft w:val="0"/>
      <w:marRight w:val="0"/>
      <w:marTop w:val="0"/>
      <w:marBottom w:val="0"/>
      <w:divBdr>
        <w:top w:val="none" w:sz="0" w:space="0" w:color="auto"/>
        <w:left w:val="none" w:sz="0" w:space="0" w:color="auto"/>
        <w:bottom w:val="none" w:sz="0" w:space="0" w:color="auto"/>
        <w:right w:val="none" w:sz="0" w:space="0" w:color="auto"/>
      </w:divBdr>
      <w:divsChild>
        <w:div w:id="267587305">
          <w:marLeft w:val="0"/>
          <w:marRight w:val="0"/>
          <w:marTop w:val="0"/>
          <w:marBottom w:val="0"/>
          <w:divBdr>
            <w:top w:val="none" w:sz="0" w:space="0" w:color="auto"/>
            <w:left w:val="none" w:sz="0" w:space="0" w:color="auto"/>
            <w:bottom w:val="none" w:sz="0" w:space="0" w:color="auto"/>
            <w:right w:val="none" w:sz="0" w:space="0" w:color="auto"/>
          </w:divBdr>
          <w:divsChild>
            <w:div w:id="1949384378">
              <w:marLeft w:val="0"/>
              <w:marRight w:val="0"/>
              <w:marTop w:val="0"/>
              <w:marBottom w:val="0"/>
              <w:divBdr>
                <w:top w:val="none" w:sz="0" w:space="0" w:color="auto"/>
                <w:left w:val="none" w:sz="0" w:space="0" w:color="auto"/>
                <w:bottom w:val="none" w:sz="0" w:space="0" w:color="auto"/>
                <w:right w:val="none" w:sz="0" w:space="0" w:color="auto"/>
              </w:divBdr>
              <w:divsChild>
                <w:div w:id="2111388666">
                  <w:marLeft w:val="0"/>
                  <w:marRight w:val="0"/>
                  <w:marTop w:val="0"/>
                  <w:marBottom w:val="0"/>
                  <w:divBdr>
                    <w:top w:val="none" w:sz="0" w:space="0" w:color="auto"/>
                    <w:left w:val="none" w:sz="0" w:space="0" w:color="auto"/>
                    <w:bottom w:val="none" w:sz="0" w:space="0" w:color="auto"/>
                    <w:right w:val="none" w:sz="0" w:space="0" w:color="auto"/>
                  </w:divBdr>
                  <w:divsChild>
                    <w:div w:id="493885094">
                      <w:marLeft w:val="0"/>
                      <w:marRight w:val="0"/>
                      <w:marTop w:val="0"/>
                      <w:marBottom w:val="0"/>
                      <w:divBdr>
                        <w:top w:val="none" w:sz="0" w:space="0" w:color="auto"/>
                        <w:left w:val="none" w:sz="0" w:space="0" w:color="auto"/>
                        <w:bottom w:val="none" w:sz="0" w:space="0" w:color="auto"/>
                        <w:right w:val="none" w:sz="0" w:space="0" w:color="auto"/>
                      </w:divBdr>
                      <w:divsChild>
                        <w:div w:id="1873300539">
                          <w:marLeft w:val="0"/>
                          <w:marRight w:val="0"/>
                          <w:marTop w:val="0"/>
                          <w:marBottom w:val="0"/>
                          <w:divBdr>
                            <w:top w:val="none" w:sz="0" w:space="0" w:color="auto"/>
                            <w:left w:val="none" w:sz="0" w:space="0" w:color="auto"/>
                            <w:bottom w:val="none" w:sz="0" w:space="0" w:color="auto"/>
                            <w:right w:val="none" w:sz="0" w:space="0" w:color="auto"/>
                          </w:divBdr>
                          <w:divsChild>
                            <w:div w:id="191916589">
                              <w:marLeft w:val="0"/>
                              <w:marRight w:val="0"/>
                              <w:marTop w:val="0"/>
                              <w:marBottom w:val="0"/>
                              <w:divBdr>
                                <w:top w:val="none" w:sz="0" w:space="0" w:color="auto"/>
                                <w:left w:val="none" w:sz="0" w:space="0" w:color="auto"/>
                                <w:bottom w:val="none" w:sz="0" w:space="0" w:color="auto"/>
                                <w:right w:val="none" w:sz="0" w:space="0" w:color="auto"/>
                              </w:divBdr>
                              <w:divsChild>
                                <w:div w:id="1430009813">
                                  <w:marLeft w:val="0"/>
                                  <w:marRight w:val="0"/>
                                  <w:marTop w:val="0"/>
                                  <w:marBottom w:val="0"/>
                                  <w:divBdr>
                                    <w:top w:val="none" w:sz="0" w:space="0" w:color="auto"/>
                                    <w:left w:val="none" w:sz="0" w:space="0" w:color="auto"/>
                                    <w:bottom w:val="none" w:sz="0" w:space="0" w:color="auto"/>
                                    <w:right w:val="none" w:sz="0" w:space="0" w:color="auto"/>
                                  </w:divBdr>
                                  <w:divsChild>
                                    <w:div w:id="1146825947">
                                      <w:marLeft w:val="0"/>
                                      <w:marRight w:val="0"/>
                                      <w:marTop w:val="0"/>
                                      <w:marBottom w:val="450"/>
                                      <w:divBdr>
                                        <w:top w:val="none" w:sz="0" w:space="0" w:color="auto"/>
                                        <w:left w:val="none" w:sz="0" w:space="0" w:color="auto"/>
                                        <w:bottom w:val="none" w:sz="0" w:space="0" w:color="auto"/>
                                        <w:right w:val="none" w:sz="0" w:space="0" w:color="auto"/>
                                      </w:divBdr>
                                      <w:divsChild>
                                        <w:div w:id="863327410">
                                          <w:marLeft w:val="0"/>
                                          <w:marRight w:val="0"/>
                                          <w:marTop w:val="0"/>
                                          <w:marBottom w:val="0"/>
                                          <w:divBdr>
                                            <w:top w:val="none" w:sz="0" w:space="0" w:color="auto"/>
                                            <w:left w:val="none" w:sz="0" w:space="0" w:color="auto"/>
                                            <w:bottom w:val="none" w:sz="0" w:space="0" w:color="auto"/>
                                            <w:right w:val="none" w:sz="0" w:space="0" w:color="auto"/>
                                          </w:divBdr>
                                          <w:divsChild>
                                            <w:div w:id="1972594787">
                                              <w:marLeft w:val="0"/>
                                              <w:marRight w:val="0"/>
                                              <w:marTop w:val="0"/>
                                              <w:marBottom w:val="0"/>
                                              <w:divBdr>
                                                <w:top w:val="none" w:sz="0" w:space="0" w:color="auto"/>
                                                <w:left w:val="none" w:sz="0" w:space="0" w:color="auto"/>
                                                <w:bottom w:val="none" w:sz="0" w:space="0" w:color="auto"/>
                                                <w:right w:val="none" w:sz="0" w:space="0" w:color="auto"/>
                                              </w:divBdr>
                                              <w:divsChild>
                                                <w:div w:id="368724540">
                                                  <w:marLeft w:val="0"/>
                                                  <w:marRight w:val="0"/>
                                                  <w:marTop w:val="0"/>
                                                  <w:marBottom w:val="0"/>
                                                  <w:divBdr>
                                                    <w:top w:val="none" w:sz="0" w:space="0" w:color="auto"/>
                                                    <w:left w:val="none" w:sz="0" w:space="0" w:color="auto"/>
                                                    <w:bottom w:val="none" w:sz="0" w:space="0" w:color="auto"/>
                                                    <w:right w:val="none" w:sz="0" w:space="0" w:color="auto"/>
                                                  </w:divBdr>
                                                  <w:divsChild>
                                                    <w:div w:id="2016879699">
                                                      <w:marLeft w:val="0"/>
                                                      <w:marRight w:val="0"/>
                                                      <w:marTop w:val="0"/>
                                                      <w:marBottom w:val="0"/>
                                                      <w:divBdr>
                                                        <w:top w:val="none" w:sz="0" w:space="0" w:color="auto"/>
                                                        <w:left w:val="none" w:sz="0" w:space="0" w:color="auto"/>
                                                        <w:bottom w:val="none" w:sz="0" w:space="0" w:color="auto"/>
                                                        <w:right w:val="none" w:sz="0" w:space="0" w:color="auto"/>
                                                      </w:divBdr>
                                                      <w:divsChild>
                                                        <w:div w:id="1839225919">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01799">
      <w:bodyDiv w:val="1"/>
      <w:marLeft w:val="0"/>
      <w:marRight w:val="0"/>
      <w:marTop w:val="0"/>
      <w:marBottom w:val="0"/>
      <w:divBdr>
        <w:top w:val="none" w:sz="0" w:space="0" w:color="auto"/>
        <w:left w:val="none" w:sz="0" w:space="0" w:color="auto"/>
        <w:bottom w:val="none" w:sz="0" w:space="0" w:color="auto"/>
        <w:right w:val="none" w:sz="0" w:space="0" w:color="auto"/>
      </w:divBdr>
      <w:divsChild>
        <w:div w:id="1291940725">
          <w:marLeft w:val="0"/>
          <w:marRight w:val="0"/>
          <w:marTop w:val="0"/>
          <w:marBottom w:val="0"/>
          <w:divBdr>
            <w:top w:val="none" w:sz="0" w:space="0" w:color="auto"/>
            <w:left w:val="none" w:sz="0" w:space="0" w:color="auto"/>
            <w:bottom w:val="none" w:sz="0" w:space="0" w:color="auto"/>
            <w:right w:val="none" w:sz="0" w:space="0" w:color="auto"/>
          </w:divBdr>
          <w:divsChild>
            <w:div w:id="862086533">
              <w:marLeft w:val="0"/>
              <w:marRight w:val="0"/>
              <w:marTop w:val="0"/>
              <w:marBottom w:val="0"/>
              <w:divBdr>
                <w:top w:val="none" w:sz="0" w:space="0" w:color="auto"/>
                <w:left w:val="none" w:sz="0" w:space="0" w:color="auto"/>
                <w:bottom w:val="none" w:sz="0" w:space="0" w:color="auto"/>
                <w:right w:val="none" w:sz="0" w:space="0" w:color="auto"/>
              </w:divBdr>
              <w:divsChild>
                <w:div w:id="897395963">
                  <w:marLeft w:val="0"/>
                  <w:marRight w:val="0"/>
                  <w:marTop w:val="0"/>
                  <w:marBottom w:val="0"/>
                  <w:divBdr>
                    <w:top w:val="none" w:sz="0" w:space="0" w:color="auto"/>
                    <w:left w:val="none" w:sz="0" w:space="0" w:color="auto"/>
                    <w:bottom w:val="none" w:sz="0" w:space="0" w:color="auto"/>
                    <w:right w:val="none" w:sz="0" w:space="0" w:color="auto"/>
                  </w:divBdr>
                  <w:divsChild>
                    <w:div w:id="590046180">
                      <w:marLeft w:val="0"/>
                      <w:marRight w:val="0"/>
                      <w:marTop w:val="0"/>
                      <w:marBottom w:val="0"/>
                      <w:divBdr>
                        <w:top w:val="none" w:sz="0" w:space="0" w:color="auto"/>
                        <w:left w:val="none" w:sz="0" w:space="0" w:color="auto"/>
                        <w:bottom w:val="none" w:sz="0" w:space="0" w:color="auto"/>
                        <w:right w:val="none" w:sz="0" w:space="0" w:color="auto"/>
                      </w:divBdr>
                      <w:divsChild>
                        <w:div w:id="875389109">
                          <w:marLeft w:val="0"/>
                          <w:marRight w:val="0"/>
                          <w:marTop w:val="0"/>
                          <w:marBottom w:val="0"/>
                          <w:divBdr>
                            <w:top w:val="none" w:sz="0" w:space="0" w:color="auto"/>
                            <w:left w:val="none" w:sz="0" w:space="0" w:color="auto"/>
                            <w:bottom w:val="none" w:sz="0" w:space="0" w:color="auto"/>
                            <w:right w:val="none" w:sz="0" w:space="0" w:color="auto"/>
                          </w:divBdr>
                          <w:divsChild>
                            <w:div w:id="1352879147">
                              <w:marLeft w:val="0"/>
                              <w:marRight w:val="0"/>
                              <w:marTop w:val="0"/>
                              <w:marBottom w:val="0"/>
                              <w:divBdr>
                                <w:top w:val="none" w:sz="0" w:space="0" w:color="auto"/>
                                <w:left w:val="none" w:sz="0" w:space="0" w:color="auto"/>
                                <w:bottom w:val="none" w:sz="0" w:space="0" w:color="auto"/>
                                <w:right w:val="none" w:sz="0" w:space="0" w:color="auto"/>
                              </w:divBdr>
                              <w:divsChild>
                                <w:div w:id="1620187950">
                                  <w:marLeft w:val="0"/>
                                  <w:marRight w:val="0"/>
                                  <w:marTop w:val="0"/>
                                  <w:marBottom w:val="0"/>
                                  <w:divBdr>
                                    <w:top w:val="none" w:sz="0" w:space="0" w:color="auto"/>
                                    <w:left w:val="none" w:sz="0" w:space="0" w:color="auto"/>
                                    <w:bottom w:val="none" w:sz="0" w:space="0" w:color="auto"/>
                                    <w:right w:val="none" w:sz="0" w:space="0" w:color="auto"/>
                                  </w:divBdr>
                                  <w:divsChild>
                                    <w:div w:id="1663119606">
                                      <w:marLeft w:val="0"/>
                                      <w:marRight w:val="0"/>
                                      <w:marTop w:val="0"/>
                                      <w:marBottom w:val="450"/>
                                      <w:divBdr>
                                        <w:top w:val="none" w:sz="0" w:space="0" w:color="auto"/>
                                        <w:left w:val="none" w:sz="0" w:space="0" w:color="auto"/>
                                        <w:bottom w:val="none" w:sz="0" w:space="0" w:color="auto"/>
                                        <w:right w:val="none" w:sz="0" w:space="0" w:color="auto"/>
                                      </w:divBdr>
                                      <w:divsChild>
                                        <w:div w:id="2098793282">
                                          <w:marLeft w:val="0"/>
                                          <w:marRight w:val="0"/>
                                          <w:marTop w:val="0"/>
                                          <w:marBottom w:val="0"/>
                                          <w:divBdr>
                                            <w:top w:val="none" w:sz="0" w:space="0" w:color="auto"/>
                                            <w:left w:val="none" w:sz="0" w:space="0" w:color="auto"/>
                                            <w:bottom w:val="none" w:sz="0" w:space="0" w:color="auto"/>
                                            <w:right w:val="none" w:sz="0" w:space="0" w:color="auto"/>
                                          </w:divBdr>
                                          <w:divsChild>
                                            <w:div w:id="18359283">
                                              <w:marLeft w:val="0"/>
                                              <w:marRight w:val="0"/>
                                              <w:marTop w:val="0"/>
                                              <w:marBottom w:val="0"/>
                                              <w:divBdr>
                                                <w:top w:val="none" w:sz="0" w:space="0" w:color="auto"/>
                                                <w:left w:val="none" w:sz="0" w:space="0" w:color="auto"/>
                                                <w:bottom w:val="none" w:sz="0" w:space="0" w:color="auto"/>
                                                <w:right w:val="none" w:sz="0" w:space="0" w:color="auto"/>
                                              </w:divBdr>
                                              <w:divsChild>
                                                <w:div w:id="1086878755">
                                                  <w:marLeft w:val="0"/>
                                                  <w:marRight w:val="0"/>
                                                  <w:marTop w:val="0"/>
                                                  <w:marBottom w:val="0"/>
                                                  <w:divBdr>
                                                    <w:top w:val="none" w:sz="0" w:space="0" w:color="auto"/>
                                                    <w:left w:val="none" w:sz="0" w:space="0" w:color="auto"/>
                                                    <w:bottom w:val="none" w:sz="0" w:space="0" w:color="auto"/>
                                                    <w:right w:val="none" w:sz="0" w:space="0" w:color="auto"/>
                                                  </w:divBdr>
                                                  <w:divsChild>
                                                    <w:div w:id="1904438711">
                                                      <w:marLeft w:val="0"/>
                                                      <w:marRight w:val="0"/>
                                                      <w:marTop w:val="0"/>
                                                      <w:marBottom w:val="0"/>
                                                      <w:divBdr>
                                                        <w:top w:val="none" w:sz="0" w:space="0" w:color="auto"/>
                                                        <w:left w:val="none" w:sz="0" w:space="0" w:color="auto"/>
                                                        <w:bottom w:val="none" w:sz="0" w:space="0" w:color="auto"/>
                                                        <w:right w:val="none" w:sz="0" w:space="0" w:color="auto"/>
                                                      </w:divBdr>
                                                      <w:divsChild>
                                                        <w:div w:id="111753243">
                                                          <w:marLeft w:val="0"/>
                                                          <w:marRight w:val="0"/>
                                                          <w:marTop w:val="0"/>
                                                          <w:marBottom w:val="0"/>
                                                          <w:divBdr>
                                                            <w:top w:val="none" w:sz="0" w:space="0" w:color="auto"/>
                                                            <w:left w:val="none" w:sz="0" w:space="0" w:color="auto"/>
                                                            <w:bottom w:val="none" w:sz="0" w:space="0" w:color="auto"/>
                                                            <w:right w:val="none" w:sz="0" w:space="0" w:color="auto"/>
                                                          </w:divBdr>
                                                          <w:divsChild>
                                                            <w:div w:id="2014212701">
                                                              <w:marLeft w:val="0"/>
                                                              <w:marRight w:val="0"/>
                                                              <w:marTop w:val="0"/>
                                                              <w:marBottom w:val="0"/>
                                                              <w:divBdr>
                                                                <w:top w:val="none" w:sz="0" w:space="0" w:color="auto"/>
                                                                <w:left w:val="none" w:sz="0" w:space="0" w:color="auto"/>
                                                                <w:bottom w:val="none" w:sz="0" w:space="0" w:color="auto"/>
                                                                <w:right w:val="none" w:sz="0" w:space="0" w:color="auto"/>
                                                              </w:divBdr>
                                                              <w:divsChild>
                                                                <w:div w:id="49738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520833">
                                              <w:marLeft w:val="0"/>
                                              <w:marRight w:val="0"/>
                                              <w:marTop w:val="0"/>
                                              <w:marBottom w:val="0"/>
                                              <w:divBdr>
                                                <w:top w:val="none" w:sz="0" w:space="0" w:color="auto"/>
                                                <w:left w:val="none" w:sz="0" w:space="0" w:color="auto"/>
                                                <w:bottom w:val="none" w:sz="0" w:space="0" w:color="auto"/>
                                                <w:right w:val="none" w:sz="0" w:space="0" w:color="auto"/>
                                              </w:divBdr>
                                              <w:divsChild>
                                                <w:div w:id="990254253">
                                                  <w:marLeft w:val="0"/>
                                                  <w:marRight w:val="0"/>
                                                  <w:marTop w:val="0"/>
                                                  <w:marBottom w:val="0"/>
                                                  <w:divBdr>
                                                    <w:top w:val="none" w:sz="0" w:space="0" w:color="auto"/>
                                                    <w:left w:val="none" w:sz="0" w:space="0" w:color="auto"/>
                                                    <w:bottom w:val="none" w:sz="0" w:space="0" w:color="auto"/>
                                                    <w:right w:val="none" w:sz="0" w:space="0" w:color="auto"/>
                                                  </w:divBdr>
                                                  <w:divsChild>
                                                    <w:div w:id="106163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570231">
                                              <w:marLeft w:val="0"/>
                                              <w:marRight w:val="0"/>
                                              <w:marTop w:val="0"/>
                                              <w:marBottom w:val="0"/>
                                              <w:divBdr>
                                                <w:top w:val="none" w:sz="0" w:space="0" w:color="auto"/>
                                                <w:left w:val="none" w:sz="0" w:space="0" w:color="auto"/>
                                                <w:bottom w:val="none" w:sz="0" w:space="0" w:color="auto"/>
                                                <w:right w:val="none" w:sz="0" w:space="0" w:color="auto"/>
                                              </w:divBdr>
                                              <w:divsChild>
                                                <w:div w:id="8720324">
                                                  <w:marLeft w:val="0"/>
                                                  <w:marRight w:val="0"/>
                                                  <w:marTop w:val="0"/>
                                                  <w:marBottom w:val="0"/>
                                                  <w:divBdr>
                                                    <w:top w:val="none" w:sz="0" w:space="0" w:color="auto"/>
                                                    <w:left w:val="none" w:sz="0" w:space="0" w:color="auto"/>
                                                    <w:bottom w:val="none" w:sz="0" w:space="0" w:color="auto"/>
                                                    <w:right w:val="none" w:sz="0" w:space="0" w:color="auto"/>
                                                  </w:divBdr>
                                                  <w:divsChild>
                                                    <w:div w:id="160565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649357">
                                              <w:marLeft w:val="0"/>
                                              <w:marRight w:val="0"/>
                                              <w:marTop w:val="0"/>
                                              <w:marBottom w:val="0"/>
                                              <w:divBdr>
                                                <w:top w:val="none" w:sz="0" w:space="0" w:color="auto"/>
                                                <w:left w:val="none" w:sz="0" w:space="0" w:color="auto"/>
                                                <w:bottom w:val="none" w:sz="0" w:space="0" w:color="auto"/>
                                                <w:right w:val="none" w:sz="0" w:space="0" w:color="auto"/>
                                              </w:divBdr>
                                              <w:divsChild>
                                                <w:div w:id="965890016">
                                                  <w:marLeft w:val="0"/>
                                                  <w:marRight w:val="0"/>
                                                  <w:marTop w:val="0"/>
                                                  <w:marBottom w:val="0"/>
                                                  <w:divBdr>
                                                    <w:top w:val="none" w:sz="0" w:space="0" w:color="auto"/>
                                                    <w:left w:val="none" w:sz="0" w:space="0" w:color="auto"/>
                                                    <w:bottom w:val="none" w:sz="0" w:space="0" w:color="auto"/>
                                                    <w:right w:val="none" w:sz="0" w:space="0" w:color="auto"/>
                                                  </w:divBdr>
                                                  <w:divsChild>
                                                    <w:div w:id="99719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335527">
      <w:bodyDiv w:val="1"/>
      <w:marLeft w:val="0"/>
      <w:marRight w:val="0"/>
      <w:marTop w:val="0"/>
      <w:marBottom w:val="0"/>
      <w:divBdr>
        <w:top w:val="none" w:sz="0" w:space="0" w:color="auto"/>
        <w:left w:val="none" w:sz="0" w:space="0" w:color="auto"/>
        <w:bottom w:val="none" w:sz="0" w:space="0" w:color="auto"/>
        <w:right w:val="none" w:sz="0" w:space="0" w:color="auto"/>
      </w:divBdr>
      <w:divsChild>
        <w:div w:id="139805300">
          <w:marLeft w:val="0"/>
          <w:marRight w:val="0"/>
          <w:marTop w:val="0"/>
          <w:marBottom w:val="0"/>
          <w:divBdr>
            <w:top w:val="none" w:sz="0" w:space="0" w:color="auto"/>
            <w:left w:val="none" w:sz="0" w:space="0" w:color="auto"/>
            <w:bottom w:val="none" w:sz="0" w:space="0" w:color="auto"/>
            <w:right w:val="none" w:sz="0" w:space="0" w:color="auto"/>
          </w:divBdr>
          <w:divsChild>
            <w:div w:id="461732352">
              <w:marLeft w:val="0"/>
              <w:marRight w:val="0"/>
              <w:marTop w:val="0"/>
              <w:marBottom w:val="0"/>
              <w:divBdr>
                <w:top w:val="none" w:sz="0" w:space="0" w:color="auto"/>
                <w:left w:val="none" w:sz="0" w:space="0" w:color="auto"/>
                <w:bottom w:val="none" w:sz="0" w:space="0" w:color="auto"/>
                <w:right w:val="none" w:sz="0" w:space="0" w:color="auto"/>
              </w:divBdr>
              <w:divsChild>
                <w:div w:id="1585408869">
                  <w:marLeft w:val="0"/>
                  <w:marRight w:val="0"/>
                  <w:marTop w:val="0"/>
                  <w:marBottom w:val="0"/>
                  <w:divBdr>
                    <w:top w:val="none" w:sz="0" w:space="0" w:color="auto"/>
                    <w:left w:val="none" w:sz="0" w:space="0" w:color="auto"/>
                    <w:bottom w:val="none" w:sz="0" w:space="0" w:color="auto"/>
                    <w:right w:val="none" w:sz="0" w:space="0" w:color="auto"/>
                  </w:divBdr>
                  <w:divsChild>
                    <w:div w:id="560677922">
                      <w:marLeft w:val="0"/>
                      <w:marRight w:val="0"/>
                      <w:marTop w:val="0"/>
                      <w:marBottom w:val="0"/>
                      <w:divBdr>
                        <w:top w:val="none" w:sz="0" w:space="0" w:color="auto"/>
                        <w:left w:val="none" w:sz="0" w:space="0" w:color="auto"/>
                        <w:bottom w:val="none" w:sz="0" w:space="0" w:color="auto"/>
                        <w:right w:val="none" w:sz="0" w:space="0" w:color="auto"/>
                      </w:divBdr>
                      <w:divsChild>
                        <w:div w:id="1901623962">
                          <w:marLeft w:val="0"/>
                          <w:marRight w:val="0"/>
                          <w:marTop w:val="0"/>
                          <w:marBottom w:val="0"/>
                          <w:divBdr>
                            <w:top w:val="none" w:sz="0" w:space="0" w:color="auto"/>
                            <w:left w:val="none" w:sz="0" w:space="0" w:color="auto"/>
                            <w:bottom w:val="none" w:sz="0" w:space="0" w:color="auto"/>
                            <w:right w:val="none" w:sz="0" w:space="0" w:color="auto"/>
                          </w:divBdr>
                          <w:divsChild>
                            <w:div w:id="813334466">
                              <w:marLeft w:val="0"/>
                              <w:marRight w:val="0"/>
                              <w:marTop w:val="0"/>
                              <w:marBottom w:val="0"/>
                              <w:divBdr>
                                <w:top w:val="none" w:sz="0" w:space="0" w:color="auto"/>
                                <w:left w:val="none" w:sz="0" w:space="0" w:color="auto"/>
                                <w:bottom w:val="none" w:sz="0" w:space="0" w:color="auto"/>
                                <w:right w:val="none" w:sz="0" w:space="0" w:color="auto"/>
                              </w:divBdr>
                              <w:divsChild>
                                <w:div w:id="1598438115">
                                  <w:marLeft w:val="0"/>
                                  <w:marRight w:val="0"/>
                                  <w:marTop w:val="0"/>
                                  <w:marBottom w:val="0"/>
                                  <w:divBdr>
                                    <w:top w:val="none" w:sz="0" w:space="0" w:color="auto"/>
                                    <w:left w:val="none" w:sz="0" w:space="0" w:color="auto"/>
                                    <w:bottom w:val="none" w:sz="0" w:space="0" w:color="auto"/>
                                    <w:right w:val="none" w:sz="0" w:space="0" w:color="auto"/>
                                  </w:divBdr>
                                  <w:divsChild>
                                    <w:div w:id="1957522939">
                                      <w:marLeft w:val="0"/>
                                      <w:marRight w:val="0"/>
                                      <w:marTop w:val="0"/>
                                      <w:marBottom w:val="450"/>
                                      <w:divBdr>
                                        <w:top w:val="none" w:sz="0" w:space="0" w:color="auto"/>
                                        <w:left w:val="none" w:sz="0" w:space="0" w:color="auto"/>
                                        <w:bottom w:val="none" w:sz="0" w:space="0" w:color="auto"/>
                                        <w:right w:val="none" w:sz="0" w:space="0" w:color="auto"/>
                                      </w:divBdr>
                                      <w:divsChild>
                                        <w:div w:id="503592233">
                                          <w:marLeft w:val="0"/>
                                          <w:marRight w:val="0"/>
                                          <w:marTop w:val="0"/>
                                          <w:marBottom w:val="0"/>
                                          <w:divBdr>
                                            <w:top w:val="none" w:sz="0" w:space="0" w:color="auto"/>
                                            <w:left w:val="none" w:sz="0" w:space="0" w:color="auto"/>
                                            <w:bottom w:val="none" w:sz="0" w:space="0" w:color="auto"/>
                                            <w:right w:val="none" w:sz="0" w:space="0" w:color="auto"/>
                                          </w:divBdr>
                                          <w:divsChild>
                                            <w:div w:id="981497114">
                                              <w:marLeft w:val="0"/>
                                              <w:marRight w:val="0"/>
                                              <w:marTop w:val="0"/>
                                              <w:marBottom w:val="0"/>
                                              <w:divBdr>
                                                <w:top w:val="none" w:sz="0" w:space="0" w:color="auto"/>
                                                <w:left w:val="none" w:sz="0" w:space="0" w:color="auto"/>
                                                <w:bottom w:val="none" w:sz="0" w:space="0" w:color="auto"/>
                                                <w:right w:val="none" w:sz="0" w:space="0" w:color="auto"/>
                                              </w:divBdr>
                                              <w:divsChild>
                                                <w:div w:id="1855800029">
                                                  <w:marLeft w:val="0"/>
                                                  <w:marRight w:val="0"/>
                                                  <w:marTop w:val="0"/>
                                                  <w:marBottom w:val="0"/>
                                                  <w:divBdr>
                                                    <w:top w:val="none" w:sz="0" w:space="0" w:color="auto"/>
                                                    <w:left w:val="none" w:sz="0" w:space="0" w:color="auto"/>
                                                    <w:bottom w:val="none" w:sz="0" w:space="0" w:color="auto"/>
                                                    <w:right w:val="none" w:sz="0" w:space="0" w:color="auto"/>
                                                  </w:divBdr>
                                                  <w:divsChild>
                                                    <w:div w:id="1650789853">
                                                      <w:marLeft w:val="0"/>
                                                      <w:marRight w:val="0"/>
                                                      <w:marTop w:val="0"/>
                                                      <w:marBottom w:val="0"/>
                                                      <w:divBdr>
                                                        <w:top w:val="none" w:sz="0" w:space="0" w:color="auto"/>
                                                        <w:left w:val="none" w:sz="0" w:space="0" w:color="auto"/>
                                                        <w:bottom w:val="none" w:sz="0" w:space="0" w:color="auto"/>
                                                        <w:right w:val="none" w:sz="0" w:space="0" w:color="auto"/>
                                                      </w:divBdr>
                                                      <w:divsChild>
                                                        <w:div w:id="1350378237">
                                                          <w:marLeft w:val="0"/>
                                                          <w:marRight w:val="0"/>
                                                          <w:marTop w:val="0"/>
                                                          <w:marBottom w:val="0"/>
                                                          <w:divBdr>
                                                            <w:top w:val="none" w:sz="0" w:space="0" w:color="auto"/>
                                                            <w:left w:val="none" w:sz="0" w:space="0" w:color="auto"/>
                                                            <w:bottom w:val="none" w:sz="0" w:space="0" w:color="auto"/>
                                                            <w:right w:val="none" w:sz="0" w:space="0" w:color="auto"/>
                                                          </w:divBdr>
                                                          <w:divsChild>
                                                            <w:div w:id="410782019">
                                                              <w:marLeft w:val="0"/>
                                                              <w:marRight w:val="0"/>
                                                              <w:marTop w:val="0"/>
                                                              <w:marBottom w:val="0"/>
                                                              <w:divBdr>
                                                                <w:top w:val="none" w:sz="0" w:space="0" w:color="auto"/>
                                                                <w:left w:val="none" w:sz="0" w:space="0" w:color="auto"/>
                                                                <w:bottom w:val="none" w:sz="0" w:space="0" w:color="auto"/>
                                                                <w:right w:val="none" w:sz="0" w:space="0" w:color="auto"/>
                                                              </w:divBdr>
                                                              <w:divsChild>
                                                                <w:div w:id="87519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318727">
                                              <w:marLeft w:val="0"/>
                                              <w:marRight w:val="0"/>
                                              <w:marTop w:val="0"/>
                                              <w:marBottom w:val="0"/>
                                              <w:divBdr>
                                                <w:top w:val="none" w:sz="0" w:space="0" w:color="auto"/>
                                                <w:left w:val="none" w:sz="0" w:space="0" w:color="auto"/>
                                                <w:bottom w:val="none" w:sz="0" w:space="0" w:color="auto"/>
                                                <w:right w:val="none" w:sz="0" w:space="0" w:color="auto"/>
                                              </w:divBdr>
                                              <w:divsChild>
                                                <w:div w:id="1022631006">
                                                  <w:marLeft w:val="0"/>
                                                  <w:marRight w:val="0"/>
                                                  <w:marTop w:val="0"/>
                                                  <w:marBottom w:val="0"/>
                                                  <w:divBdr>
                                                    <w:top w:val="none" w:sz="0" w:space="0" w:color="auto"/>
                                                    <w:left w:val="none" w:sz="0" w:space="0" w:color="auto"/>
                                                    <w:bottom w:val="none" w:sz="0" w:space="0" w:color="auto"/>
                                                    <w:right w:val="none" w:sz="0" w:space="0" w:color="auto"/>
                                                  </w:divBdr>
                                                  <w:divsChild>
                                                    <w:div w:id="134731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542594">
                                              <w:marLeft w:val="0"/>
                                              <w:marRight w:val="0"/>
                                              <w:marTop w:val="0"/>
                                              <w:marBottom w:val="0"/>
                                              <w:divBdr>
                                                <w:top w:val="none" w:sz="0" w:space="0" w:color="auto"/>
                                                <w:left w:val="none" w:sz="0" w:space="0" w:color="auto"/>
                                                <w:bottom w:val="none" w:sz="0" w:space="0" w:color="auto"/>
                                                <w:right w:val="none" w:sz="0" w:space="0" w:color="auto"/>
                                              </w:divBdr>
                                              <w:divsChild>
                                                <w:div w:id="1380204056">
                                                  <w:marLeft w:val="0"/>
                                                  <w:marRight w:val="0"/>
                                                  <w:marTop w:val="0"/>
                                                  <w:marBottom w:val="0"/>
                                                  <w:divBdr>
                                                    <w:top w:val="none" w:sz="0" w:space="0" w:color="auto"/>
                                                    <w:left w:val="none" w:sz="0" w:space="0" w:color="auto"/>
                                                    <w:bottom w:val="none" w:sz="0" w:space="0" w:color="auto"/>
                                                    <w:right w:val="none" w:sz="0" w:space="0" w:color="auto"/>
                                                  </w:divBdr>
                                                  <w:divsChild>
                                                    <w:div w:id="1782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820172">
      <w:bodyDiv w:val="1"/>
      <w:marLeft w:val="0"/>
      <w:marRight w:val="0"/>
      <w:marTop w:val="0"/>
      <w:marBottom w:val="0"/>
      <w:divBdr>
        <w:top w:val="none" w:sz="0" w:space="0" w:color="auto"/>
        <w:left w:val="none" w:sz="0" w:space="0" w:color="auto"/>
        <w:bottom w:val="none" w:sz="0" w:space="0" w:color="auto"/>
        <w:right w:val="none" w:sz="0" w:space="0" w:color="auto"/>
      </w:divBdr>
      <w:divsChild>
        <w:div w:id="225380379">
          <w:marLeft w:val="0"/>
          <w:marRight w:val="0"/>
          <w:marTop w:val="0"/>
          <w:marBottom w:val="0"/>
          <w:divBdr>
            <w:top w:val="none" w:sz="0" w:space="0" w:color="auto"/>
            <w:left w:val="none" w:sz="0" w:space="0" w:color="auto"/>
            <w:bottom w:val="none" w:sz="0" w:space="0" w:color="auto"/>
            <w:right w:val="none" w:sz="0" w:space="0" w:color="auto"/>
          </w:divBdr>
          <w:divsChild>
            <w:div w:id="741221729">
              <w:marLeft w:val="0"/>
              <w:marRight w:val="0"/>
              <w:marTop w:val="0"/>
              <w:marBottom w:val="0"/>
              <w:divBdr>
                <w:top w:val="none" w:sz="0" w:space="0" w:color="auto"/>
                <w:left w:val="none" w:sz="0" w:space="0" w:color="auto"/>
                <w:bottom w:val="none" w:sz="0" w:space="0" w:color="auto"/>
                <w:right w:val="none" w:sz="0" w:space="0" w:color="auto"/>
              </w:divBdr>
              <w:divsChild>
                <w:div w:id="137850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98185">
          <w:marLeft w:val="0"/>
          <w:marRight w:val="0"/>
          <w:marTop w:val="0"/>
          <w:marBottom w:val="0"/>
          <w:divBdr>
            <w:top w:val="single" w:sz="6" w:space="0" w:color="D4EBFD"/>
            <w:left w:val="none" w:sz="0" w:space="0" w:color="auto"/>
            <w:bottom w:val="single" w:sz="6" w:space="0" w:color="D4EBFD"/>
            <w:right w:val="none" w:sz="0" w:space="0" w:color="auto"/>
          </w:divBdr>
          <w:divsChild>
            <w:div w:id="2079160880">
              <w:marLeft w:val="0"/>
              <w:marRight w:val="0"/>
              <w:marTop w:val="0"/>
              <w:marBottom w:val="0"/>
              <w:divBdr>
                <w:top w:val="none" w:sz="0" w:space="0" w:color="auto"/>
                <w:left w:val="none" w:sz="0" w:space="0" w:color="auto"/>
                <w:bottom w:val="none" w:sz="0" w:space="0" w:color="auto"/>
                <w:right w:val="none" w:sz="0" w:space="0" w:color="auto"/>
              </w:divBdr>
              <w:divsChild>
                <w:div w:id="29773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72096">
          <w:marLeft w:val="0"/>
          <w:marRight w:val="0"/>
          <w:marTop w:val="0"/>
          <w:marBottom w:val="0"/>
          <w:divBdr>
            <w:top w:val="none" w:sz="0" w:space="0" w:color="auto"/>
            <w:left w:val="none" w:sz="0" w:space="0" w:color="auto"/>
            <w:bottom w:val="none" w:sz="0" w:space="0" w:color="auto"/>
            <w:right w:val="none" w:sz="0" w:space="0" w:color="auto"/>
          </w:divBdr>
          <w:divsChild>
            <w:div w:id="2105879613">
              <w:marLeft w:val="0"/>
              <w:marRight w:val="0"/>
              <w:marTop w:val="0"/>
              <w:marBottom w:val="0"/>
              <w:divBdr>
                <w:top w:val="none" w:sz="0" w:space="0" w:color="auto"/>
                <w:left w:val="none" w:sz="0" w:space="0" w:color="auto"/>
                <w:bottom w:val="none" w:sz="0" w:space="0" w:color="auto"/>
                <w:right w:val="none" w:sz="0" w:space="0" w:color="auto"/>
              </w:divBdr>
              <w:divsChild>
                <w:div w:id="1765690176">
                  <w:marLeft w:val="0"/>
                  <w:marRight w:val="0"/>
                  <w:marTop w:val="0"/>
                  <w:marBottom w:val="0"/>
                  <w:divBdr>
                    <w:top w:val="none" w:sz="0" w:space="0" w:color="auto"/>
                    <w:left w:val="none" w:sz="0" w:space="0" w:color="auto"/>
                    <w:bottom w:val="none" w:sz="0" w:space="0" w:color="auto"/>
                    <w:right w:val="none" w:sz="0" w:space="0" w:color="auto"/>
                  </w:divBdr>
                  <w:divsChild>
                    <w:div w:id="1305625144">
                      <w:marLeft w:val="0"/>
                      <w:marRight w:val="0"/>
                      <w:marTop w:val="0"/>
                      <w:marBottom w:val="0"/>
                      <w:divBdr>
                        <w:top w:val="none" w:sz="0" w:space="0" w:color="auto"/>
                        <w:left w:val="none" w:sz="0" w:space="0" w:color="auto"/>
                        <w:bottom w:val="none" w:sz="0" w:space="0" w:color="auto"/>
                        <w:right w:val="none" w:sz="0" w:space="0" w:color="auto"/>
                      </w:divBdr>
                      <w:divsChild>
                        <w:div w:id="1560898930">
                          <w:marLeft w:val="0"/>
                          <w:marRight w:val="0"/>
                          <w:marTop w:val="0"/>
                          <w:marBottom w:val="0"/>
                          <w:divBdr>
                            <w:top w:val="none" w:sz="0" w:space="0" w:color="auto"/>
                            <w:left w:val="none" w:sz="0" w:space="0" w:color="auto"/>
                            <w:bottom w:val="none" w:sz="0" w:space="0" w:color="auto"/>
                            <w:right w:val="none" w:sz="0" w:space="0" w:color="auto"/>
                          </w:divBdr>
                          <w:divsChild>
                            <w:div w:id="100775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708193">
          <w:marLeft w:val="0"/>
          <w:marRight w:val="0"/>
          <w:marTop w:val="0"/>
          <w:marBottom w:val="0"/>
          <w:divBdr>
            <w:top w:val="none" w:sz="0" w:space="0" w:color="auto"/>
            <w:left w:val="none" w:sz="0" w:space="0" w:color="auto"/>
            <w:bottom w:val="none" w:sz="0" w:space="0" w:color="auto"/>
            <w:right w:val="none" w:sz="0" w:space="0" w:color="auto"/>
          </w:divBdr>
          <w:divsChild>
            <w:div w:id="1367678703">
              <w:marLeft w:val="0"/>
              <w:marRight w:val="0"/>
              <w:marTop w:val="0"/>
              <w:marBottom w:val="0"/>
              <w:divBdr>
                <w:top w:val="none" w:sz="0" w:space="0" w:color="auto"/>
                <w:left w:val="none" w:sz="0" w:space="0" w:color="auto"/>
                <w:bottom w:val="none" w:sz="0" w:space="0" w:color="auto"/>
                <w:right w:val="none" w:sz="0" w:space="0" w:color="auto"/>
              </w:divBdr>
              <w:divsChild>
                <w:div w:id="98789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16591">
      <w:bodyDiv w:val="1"/>
      <w:marLeft w:val="0"/>
      <w:marRight w:val="0"/>
      <w:marTop w:val="0"/>
      <w:marBottom w:val="0"/>
      <w:divBdr>
        <w:top w:val="none" w:sz="0" w:space="0" w:color="auto"/>
        <w:left w:val="none" w:sz="0" w:space="0" w:color="auto"/>
        <w:bottom w:val="none" w:sz="0" w:space="0" w:color="auto"/>
        <w:right w:val="none" w:sz="0" w:space="0" w:color="auto"/>
      </w:divBdr>
    </w:div>
    <w:div w:id="41105175">
      <w:bodyDiv w:val="1"/>
      <w:marLeft w:val="0"/>
      <w:marRight w:val="0"/>
      <w:marTop w:val="0"/>
      <w:marBottom w:val="0"/>
      <w:divBdr>
        <w:top w:val="none" w:sz="0" w:space="0" w:color="auto"/>
        <w:left w:val="none" w:sz="0" w:space="0" w:color="auto"/>
        <w:bottom w:val="none" w:sz="0" w:space="0" w:color="auto"/>
        <w:right w:val="none" w:sz="0" w:space="0" w:color="auto"/>
      </w:divBdr>
      <w:divsChild>
        <w:div w:id="1700230212">
          <w:marLeft w:val="0"/>
          <w:marRight w:val="0"/>
          <w:marTop w:val="0"/>
          <w:marBottom w:val="0"/>
          <w:divBdr>
            <w:top w:val="none" w:sz="0" w:space="0" w:color="auto"/>
            <w:left w:val="none" w:sz="0" w:space="0" w:color="auto"/>
            <w:bottom w:val="none" w:sz="0" w:space="0" w:color="auto"/>
            <w:right w:val="none" w:sz="0" w:space="0" w:color="auto"/>
          </w:divBdr>
          <w:divsChild>
            <w:div w:id="1803503677">
              <w:marLeft w:val="0"/>
              <w:marRight w:val="0"/>
              <w:marTop w:val="0"/>
              <w:marBottom w:val="0"/>
              <w:divBdr>
                <w:top w:val="none" w:sz="0" w:space="0" w:color="auto"/>
                <w:left w:val="none" w:sz="0" w:space="0" w:color="auto"/>
                <w:bottom w:val="none" w:sz="0" w:space="0" w:color="auto"/>
                <w:right w:val="none" w:sz="0" w:space="0" w:color="auto"/>
              </w:divBdr>
              <w:divsChild>
                <w:div w:id="1972517768">
                  <w:marLeft w:val="0"/>
                  <w:marRight w:val="0"/>
                  <w:marTop w:val="0"/>
                  <w:marBottom w:val="0"/>
                  <w:divBdr>
                    <w:top w:val="none" w:sz="0" w:space="0" w:color="auto"/>
                    <w:left w:val="none" w:sz="0" w:space="0" w:color="auto"/>
                    <w:bottom w:val="none" w:sz="0" w:space="0" w:color="auto"/>
                    <w:right w:val="none" w:sz="0" w:space="0" w:color="auto"/>
                  </w:divBdr>
                  <w:divsChild>
                    <w:div w:id="1178890354">
                      <w:marLeft w:val="0"/>
                      <w:marRight w:val="0"/>
                      <w:marTop w:val="0"/>
                      <w:marBottom w:val="0"/>
                      <w:divBdr>
                        <w:top w:val="none" w:sz="0" w:space="0" w:color="auto"/>
                        <w:left w:val="none" w:sz="0" w:space="0" w:color="auto"/>
                        <w:bottom w:val="none" w:sz="0" w:space="0" w:color="auto"/>
                        <w:right w:val="none" w:sz="0" w:space="0" w:color="auto"/>
                      </w:divBdr>
                      <w:divsChild>
                        <w:div w:id="1941061958">
                          <w:marLeft w:val="0"/>
                          <w:marRight w:val="0"/>
                          <w:marTop w:val="0"/>
                          <w:marBottom w:val="0"/>
                          <w:divBdr>
                            <w:top w:val="none" w:sz="0" w:space="0" w:color="auto"/>
                            <w:left w:val="none" w:sz="0" w:space="0" w:color="auto"/>
                            <w:bottom w:val="none" w:sz="0" w:space="0" w:color="auto"/>
                            <w:right w:val="none" w:sz="0" w:space="0" w:color="auto"/>
                          </w:divBdr>
                          <w:divsChild>
                            <w:div w:id="1645352561">
                              <w:marLeft w:val="0"/>
                              <w:marRight w:val="0"/>
                              <w:marTop w:val="0"/>
                              <w:marBottom w:val="0"/>
                              <w:divBdr>
                                <w:top w:val="none" w:sz="0" w:space="0" w:color="auto"/>
                                <w:left w:val="none" w:sz="0" w:space="0" w:color="auto"/>
                                <w:bottom w:val="none" w:sz="0" w:space="0" w:color="auto"/>
                                <w:right w:val="none" w:sz="0" w:space="0" w:color="auto"/>
                              </w:divBdr>
                              <w:divsChild>
                                <w:div w:id="128520296">
                                  <w:marLeft w:val="0"/>
                                  <w:marRight w:val="0"/>
                                  <w:marTop w:val="0"/>
                                  <w:marBottom w:val="0"/>
                                  <w:divBdr>
                                    <w:top w:val="none" w:sz="0" w:space="0" w:color="auto"/>
                                    <w:left w:val="none" w:sz="0" w:space="0" w:color="auto"/>
                                    <w:bottom w:val="none" w:sz="0" w:space="0" w:color="auto"/>
                                    <w:right w:val="none" w:sz="0" w:space="0" w:color="auto"/>
                                  </w:divBdr>
                                  <w:divsChild>
                                    <w:div w:id="1773358482">
                                      <w:marLeft w:val="0"/>
                                      <w:marRight w:val="0"/>
                                      <w:marTop w:val="0"/>
                                      <w:marBottom w:val="450"/>
                                      <w:divBdr>
                                        <w:top w:val="none" w:sz="0" w:space="0" w:color="auto"/>
                                        <w:left w:val="none" w:sz="0" w:space="0" w:color="auto"/>
                                        <w:bottom w:val="none" w:sz="0" w:space="0" w:color="auto"/>
                                        <w:right w:val="none" w:sz="0" w:space="0" w:color="auto"/>
                                      </w:divBdr>
                                      <w:divsChild>
                                        <w:div w:id="2137796537">
                                          <w:marLeft w:val="0"/>
                                          <w:marRight w:val="0"/>
                                          <w:marTop w:val="0"/>
                                          <w:marBottom w:val="0"/>
                                          <w:divBdr>
                                            <w:top w:val="none" w:sz="0" w:space="0" w:color="auto"/>
                                            <w:left w:val="none" w:sz="0" w:space="0" w:color="auto"/>
                                            <w:bottom w:val="none" w:sz="0" w:space="0" w:color="auto"/>
                                            <w:right w:val="none" w:sz="0" w:space="0" w:color="auto"/>
                                          </w:divBdr>
                                          <w:divsChild>
                                            <w:div w:id="248468242">
                                              <w:marLeft w:val="0"/>
                                              <w:marRight w:val="0"/>
                                              <w:marTop w:val="0"/>
                                              <w:marBottom w:val="0"/>
                                              <w:divBdr>
                                                <w:top w:val="none" w:sz="0" w:space="0" w:color="auto"/>
                                                <w:left w:val="none" w:sz="0" w:space="0" w:color="auto"/>
                                                <w:bottom w:val="none" w:sz="0" w:space="0" w:color="auto"/>
                                                <w:right w:val="none" w:sz="0" w:space="0" w:color="auto"/>
                                              </w:divBdr>
                                              <w:divsChild>
                                                <w:div w:id="1830514556">
                                                  <w:marLeft w:val="0"/>
                                                  <w:marRight w:val="0"/>
                                                  <w:marTop w:val="0"/>
                                                  <w:marBottom w:val="0"/>
                                                  <w:divBdr>
                                                    <w:top w:val="none" w:sz="0" w:space="0" w:color="auto"/>
                                                    <w:left w:val="none" w:sz="0" w:space="0" w:color="auto"/>
                                                    <w:bottom w:val="none" w:sz="0" w:space="0" w:color="auto"/>
                                                    <w:right w:val="none" w:sz="0" w:space="0" w:color="auto"/>
                                                  </w:divBdr>
                                                  <w:divsChild>
                                                    <w:div w:id="179204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044142">
                                              <w:marLeft w:val="0"/>
                                              <w:marRight w:val="0"/>
                                              <w:marTop w:val="0"/>
                                              <w:marBottom w:val="0"/>
                                              <w:divBdr>
                                                <w:top w:val="none" w:sz="0" w:space="0" w:color="auto"/>
                                                <w:left w:val="none" w:sz="0" w:space="0" w:color="auto"/>
                                                <w:bottom w:val="none" w:sz="0" w:space="0" w:color="auto"/>
                                                <w:right w:val="none" w:sz="0" w:space="0" w:color="auto"/>
                                              </w:divBdr>
                                              <w:divsChild>
                                                <w:div w:id="1321077548">
                                                  <w:marLeft w:val="0"/>
                                                  <w:marRight w:val="0"/>
                                                  <w:marTop w:val="0"/>
                                                  <w:marBottom w:val="0"/>
                                                  <w:divBdr>
                                                    <w:top w:val="none" w:sz="0" w:space="0" w:color="auto"/>
                                                    <w:left w:val="none" w:sz="0" w:space="0" w:color="auto"/>
                                                    <w:bottom w:val="none" w:sz="0" w:space="0" w:color="auto"/>
                                                    <w:right w:val="none" w:sz="0" w:space="0" w:color="auto"/>
                                                  </w:divBdr>
                                                  <w:divsChild>
                                                    <w:div w:id="172405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78078">
                                              <w:marLeft w:val="0"/>
                                              <w:marRight w:val="0"/>
                                              <w:marTop w:val="0"/>
                                              <w:marBottom w:val="0"/>
                                              <w:divBdr>
                                                <w:top w:val="none" w:sz="0" w:space="0" w:color="auto"/>
                                                <w:left w:val="none" w:sz="0" w:space="0" w:color="auto"/>
                                                <w:bottom w:val="none" w:sz="0" w:space="0" w:color="auto"/>
                                                <w:right w:val="none" w:sz="0" w:space="0" w:color="auto"/>
                                              </w:divBdr>
                                              <w:divsChild>
                                                <w:div w:id="657459177">
                                                  <w:marLeft w:val="0"/>
                                                  <w:marRight w:val="0"/>
                                                  <w:marTop w:val="0"/>
                                                  <w:marBottom w:val="0"/>
                                                  <w:divBdr>
                                                    <w:top w:val="none" w:sz="0" w:space="0" w:color="auto"/>
                                                    <w:left w:val="none" w:sz="0" w:space="0" w:color="auto"/>
                                                    <w:bottom w:val="none" w:sz="0" w:space="0" w:color="auto"/>
                                                    <w:right w:val="none" w:sz="0" w:space="0" w:color="auto"/>
                                                  </w:divBdr>
                                                  <w:divsChild>
                                                    <w:div w:id="1324090412">
                                                      <w:marLeft w:val="0"/>
                                                      <w:marRight w:val="0"/>
                                                      <w:marTop w:val="0"/>
                                                      <w:marBottom w:val="0"/>
                                                      <w:divBdr>
                                                        <w:top w:val="none" w:sz="0" w:space="0" w:color="auto"/>
                                                        <w:left w:val="none" w:sz="0" w:space="0" w:color="auto"/>
                                                        <w:bottom w:val="none" w:sz="0" w:space="0" w:color="auto"/>
                                                        <w:right w:val="none" w:sz="0" w:space="0" w:color="auto"/>
                                                      </w:divBdr>
                                                      <w:divsChild>
                                                        <w:div w:id="510266007">
                                                          <w:marLeft w:val="0"/>
                                                          <w:marRight w:val="0"/>
                                                          <w:marTop w:val="0"/>
                                                          <w:marBottom w:val="0"/>
                                                          <w:divBdr>
                                                            <w:top w:val="none" w:sz="0" w:space="0" w:color="auto"/>
                                                            <w:left w:val="none" w:sz="0" w:space="0" w:color="auto"/>
                                                            <w:bottom w:val="none" w:sz="0" w:space="0" w:color="auto"/>
                                                            <w:right w:val="none" w:sz="0" w:space="0" w:color="auto"/>
                                                          </w:divBdr>
                                                          <w:divsChild>
                                                            <w:div w:id="590892588">
                                                              <w:marLeft w:val="0"/>
                                                              <w:marRight w:val="0"/>
                                                              <w:marTop w:val="0"/>
                                                              <w:marBottom w:val="0"/>
                                                              <w:divBdr>
                                                                <w:top w:val="none" w:sz="0" w:space="0" w:color="auto"/>
                                                                <w:left w:val="none" w:sz="0" w:space="0" w:color="auto"/>
                                                                <w:bottom w:val="none" w:sz="0" w:space="0" w:color="auto"/>
                                                                <w:right w:val="none" w:sz="0" w:space="0" w:color="auto"/>
                                                              </w:divBdr>
                                                              <w:divsChild>
                                                                <w:div w:id="11922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657832">
      <w:bodyDiv w:val="1"/>
      <w:marLeft w:val="0"/>
      <w:marRight w:val="0"/>
      <w:marTop w:val="0"/>
      <w:marBottom w:val="0"/>
      <w:divBdr>
        <w:top w:val="none" w:sz="0" w:space="0" w:color="auto"/>
        <w:left w:val="none" w:sz="0" w:space="0" w:color="auto"/>
        <w:bottom w:val="none" w:sz="0" w:space="0" w:color="auto"/>
        <w:right w:val="none" w:sz="0" w:space="0" w:color="auto"/>
      </w:divBdr>
      <w:divsChild>
        <w:div w:id="313144469">
          <w:marLeft w:val="0"/>
          <w:marRight w:val="0"/>
          <w:marTop w:val="0"/>
          <w:marBottom w:val="0"/>
          <w:divBdr>
            <w:top w:val="none" w:sz="0" w:space="0" w:color="auto"/>
            <w:left w:val="none" w:sz="0" w:space="0" w:color="auto"/>
            <w:bottom w:val="none" w:sz="0" w:space="0" w:color="auto"/>
            <w:right w:val="none" w:sz="0" w:space="0" w:color="auto"/>
          </w:divBdr>
          <w:divsChild>
            <w:div w:id="1365053822">
              <w:marLeft w:val="0"/>
              <w:marRight w:val="0"/>
              <w:marTop w:val="0"/>
              <w:marBottom w:val="0"/>
              <w:divBdr>
                <w:top w:val="none" w:sz="0" w:space="0" w:color="auto"/>
                <w:left w:val="none" w:sz="0" w:space="0" w:color="auto"/>
                <w:bottom w:val="none" w:sz="0" w:space="0" w:color="auto"/>
                <w:right w:val="none" w:sz="0" w:space="0" w:color="auto"/>
              </w:divBdr>
              <w:divsChild>
                <w:div w:id="392042133">
                  <w:marLeft w:val="0"/>
                  <w:marRight w:val="0"/>
                  <w:marTop w:val="0"/>
                  <w:marBottom w:val="0"/>
                  <w:divBdr>
                    <w:top w:val="none" w:sz="0" w:space="0" w:color="auto"/>
                    <w:left w:val="none" w:sz="0" w:space="0" w:color="auto"/>
                    <w:bottom w:val="none" w:sz="0" w:space="0" w:color="auto"/>
                    <w:right w:val="none" w:sz="0" w:space="0" w:color="auto"/>
                  </w:divBdr>
                  <w:divsChild>
                    <w:div w:id="686952456">
                      <w:marLeft w:val="0"/>
                      <w:marRight w:val="0"/>
                      <w:marTop w:val="0"/>
                      <w:marBottom w:val="0"/>
                      <w:divBdr>
                        <w:top w:val="none" w:sz="0" w:space="0" w:color="auto"/>
                        <w:left w:val="none" w:sz="0" w:space="0" w:color="auto"/>
                        <w:bottom w:val="none" w:sz="0" w:space="0" w:color="auto"/>
                        <w:right w:val="none" w:sz="0" w:space="0" w:color="auto"/>
                      </w:divBdr>
                      <w:divsChild>
                        <w:div w:id="1016997575">
                          <w:marLeft w:val="0"/>
                          <w:marRight w:val="0"/>
                          <w:marTop w:val="0"/>
                          <w:marBottom w:val="0"/>
                          <w:divBdr>
                            <w:top w:val="none" w:sz="0" w:space="0" w:color="auto"/>
                            <w:left w:val="none" w:sz="0" w:space="0" w:color="auto"/>
                            <w:bottom w:val="none" w:sz="0" w:space="0" w:color="auto"/>
                            <w:right w:val="none" w:sz="0" w:space="0" w:color="auto"/>
                          </w:divBdr>
                          <w:divsChild>
                            <w:div w:id="48104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666624">
          <w:marLeft w:val="0"/>
          <w:marRight w:val="0"/>
          <w:marTop w:val="0"/>
          <w:marBottom w:val="0"/>
          <w:divBdr>
            <w:top w:val="single" w:sz="6" w:space="0" w:color="D4EBFD"/>
            <w:left w:val="none" w:sz="0" w:space="0" w:color="auto"/>
            <w:bottom w:val="single" w:sz="6" w:space="0" w:color="D4EBFD"/>
            <w:right w:val="none" w:sz="0" w:space="0" w:color="auto"/>
          </w:divBdr>
          <w:divsChild>
            <w:div w:id="1160464454">
              <w:marLeft w:val="0"/>
              <w:marRight w:val="0"/>
              <w:marTop w:val="0"/>
              <w:marBottom w:val="0"/>
              <w:divBdr>
                <w:top w:val="none" w:sz="0" w:space="0" w:color="auto"/>
                <w:left w:val="none" w:sz="0" w:space="0" w:color="auto"/>
                <w:bottom w:val="none" w:sz="0" w:space="0" w:color="auto"/>
                <w:right w:val="none" w:sz="0" w:space="0" w:color="auto"/>
              </w:divBdr>
              <w:divsChild>
                <w:div w:id="81225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095907">
          <w:marLeft w:val="0"/>
          <w:marRight w:val="0"/>
          <w:marTop w:val="0"/>
          <w:marBottom w:val="0"/>
          <w:divBdr>
            <w:top w:val="none" w:sz="0" w:space="0" w:color="auto"/>
            <w:left w:val="none" w:sz="0" w:space="0" w:color="auto"/>
            <w:bottom w:val="none" w:sz="0" w:space="0" w:color="auto"/>
            <w:right w:val="none" w:sz="0" w:space="0" w:color="auto"/>
          </w:divBdr>
          <w:divsChild>
            <w:div w:id="116459589">
              <w:marLeft w:val="0"/>
              <w:marRight w:val="0"/>
              <w:marTop w:val="0"/>
              <w:marBottom w:val="0"/>
              <w:divBdr>
                <w:top w:val="none" w:sz="0" w:space="0" w:color="auto"/>
                <w:left w:val="none" w:sz="0" w:space="0" w:color="auto"/>
                <w:bottom w:val="none" w:sz="0" w:space="0" w:color="auto"/>
                <w:right w:val="none" w:sz="0" w:space="0" w:color="auto"/>
              </w:divBdr>
              <w:divsChild>
                <w:div w:id="236979147">
                  <w:marLeft w:val="0"/>
                  <w:marRight w:val="0"/>
                  <w:marTop w:val="0"/>
                  <w:marBottom w:val="0"/>
                  <w:divBdr>
                    <w:top w:val="none" w:sz="0" w:space="0" w:color="auto"/>
                    <w:left w:val="none" w:sz="0" w:space="0" w:color="auto"/>
                    <w:bottom w:val="none" w:sz="0" w:space="0" w:color="auto"/>
                    <w:right w:val="none" w:sz="0" w:space="0" w:color="auto"/>
                  </w:divBdr>
                  <w:divsChild>
                    <w:div w:id="67295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337919">
              <w:marLeft w:val="0"/>
              <w:marRight w:val="0"/>
              <w:marTop w:val="0"/>
              <w:marBottom w:val="0"/>
              <w:divBdr>
                <w:top w:val="none" w:sz="0" w:space="0" w:color="auto"/>
                <w:left w:val="none" w:sz="0" w:space="0" w:color="auto"/>
                <w:bottom w:val="none" w:sz="0" w:space="0" w:color="auto"/>
                <w:right w:val="none" w:sz="0" w:space="0" w:color="auto"/>
              </w:divBdr>
            </w:div>
          </w:divsChild>
        </w:div>
        <w:div w:id="1865098359">
          <w:marLeft w:val="0"/>
          <w:marRight w:val="0"/>
          <w:marTop w:val="0"/>
          <w:marBottom w:val="0"/>
          <w:divBdr>
            <w:top w:val="none" w:sz="0" w:space="0" w:color="auto"/>
            <w:left w:val="none" w:sz="0" w:space="0" w:color="auto"/>
            <w:bottom w:val="none" w:sz="0" w:space="0" w:color="auto"/>
            <w:right w:val="none" w:sz="0" w:space="0" w:color="auto"/>
          </w:divBdr>
          <w:divsChild>
            <w:div w:id="1049842480">
              <w:marLeft w:val="0"/>
              <w:marRight w:val="0"/>
              <w:marTop w:val="0"/>
              <w:marBottom w:val="0"/>
              <w:divBdr>
                <w:top w:val="none" w:sz="0" w:space="0" w:color="auto"/>
                <w:left w:val="none" w:sz="0" w:space="0" w:color="auto"/>
                <w:bottom w:val="none" w:sz="0" w:space="0" w:color="auto"/>
                <w:right w:val="none" w:sz="0" w:space="0" w:color="auto"/>
              </w:divBdr>
              <w:divsChild>
                <w:div w:id="19779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91895">
      <w:bodyDiv w:val="1"/>
      <w:marLeft w:val="0"/>
      <w:marRight w:val="0"/>
      <w:marTop w:val="0"/>
      <w:marBottom w:val="0"/>
      <w:divBdr>
        <w:top w:val="none" w:sz="0" w:space="0" w:color="auto"/>
        <w:left w:val="none" w:sz="0" w:space="0" w:color="auto"/>
        <w:bottom w:val="none" w:sz="0" w:space="0" w:color="auto"/>
        <w:right w:val="none" w:sz="0" w:space="0" w:color="auto"/>
      </w:divBdr>
      <w:divsChild>
        <w:div w:id="311060604">
          <w:marLeft w:val="0"/>
          <w:marRight w:val="0"/>
          <w:marTop w:val="0"/>
          <w:marBottom w:val="0"/>
          <w:divBdr>
            <w:top w:val="none" w:sz="0" w:space="0" w:color="auto"/>
            <w:left w:val="none" w:sz="0" w:space="0" w:color="auto"/>
            <w:bottom w:val="none" w:sz="0" w:space="0" w:color="auto"/>
            <w:right w:val="none" w:sz="0" w:space="0" w:color="auto"/>
          </w:divBdr>
          <w:divsChild>
            <w:div w:id="299574675">
              <w:marLeft w:val="0"/>
              <w:marRight w:val="0"/>
              <w:marTop w:val="0"/>
              <w:marBottom w:val="0"/>
              <w:divBdr>
                <w:top w:val="none" w:sz="0" w:space="0" w:color="auto"/>
                <w:left w:val="none" w:sz="0" w:space="0" w:color="auto"/>
                <w:bottom w:val="none" w:sz="0" w:space="0" w:color="auto"/>
                <w:right w:val="none" w:sz="0" w:space="0" w:color="auto"/>
              </w:divBdr>
              <w:divsChild>
                <w:div w:id="138033957">
                  <w:marLeft w:val="0"/>
                  <w:marRight w:val="0"/>
                  <w:marTop w:val="0"/>
                  <w:marBottom w:val="0"/>
                  <w:divBdr>
                    <w:top w:val="none" w:sz="0" w:space="0" w:color="auto"/>
                    <w:left w:val="none" w:sz="0" w:space="0" w:color="auto"/>
                    <w:bottom w:val="none" w:sz="0" w:space="0" w:color="auto"/>
                    <w:right w:val="none" w:sz="0" w:space="0" w:color="auto"/>
                  </w:divBdr>
                  <w:divsChild>
                    <w:div w:id="694379751">
                      <w:marLeft w:val="0"/>
                      <w:marRight w:val="0"/>
                      <w:marTop w:val="0"/>
                      <w:marBottom w:val="0"/>
                      <w:divBdr>
                        <w:top w:val="none" w:sz="0" w:space="0" w:color="auto"/>
                        <w:left w:val="none" w:sz="0" w:space="0" w:color="auto"/>
                        <w:bottom w:val="none" w:sz="0" w:space="0" w:color="auto"/>
                        <w:right w:val="none" w:sz="0" w:space="0" w:color="auto"/>
                      </w:divBdr>
                      <w:divsChild>
                        <w:div w:id="2046368210">
                          <w:marLeft w:val="0"/>
                          <w:marRight w:val="0"/>
                          <w:marTop w:val="0"/>
                          <w:marBottom w:val="0"/>
                          <w:divBdr>
                            <w:top w:val="none" w:sz="0" w:space="0" w:color="auto"/>
                            <w:left w:val="none" w:sz="0" w:space="0" w:color="auto"/>
                            <w:bottom w:val="none" w:sz="0" w:space="0" w:color="auto"/>
                            <w:right w:val="none" w:sz="0" w:space="0" w:color="auto"/>
                          </w:divBdr>
                          <w:divsChild>
                            <w:div w:id="1275019869">
                              <w:marLeft w:val="0"/>
                              <w:marRight w:val="0"/>
                              <w:marTop w:val="0"/>
                              <w:marBottom w:val="0"/>
                              <w:divBdr>
                                <w:top w:val="none" w:sz="0" w:space="0" w:color="auto"/>
                                <w:left w:val="none" w:sz="0" w:space="0" w:color="auto"/>
                                <w:bottom w:val="none" w:sz="0" w:space="0" w:color="auto"/>
                                <w:right w:val="none" w:sz="0" w:space="0" w:color="auto"/>
                              </w:divBdr>
                              <w:divsChild>
                                <w:div w:id="1554846747">
                                  <w:marLeft w:val="0"/>
                                  <w:marRight w:val="0"/>
                                  <w:marTop w:val="0"/>
                                  <w:marBottom w:val="0"/>
                                  <w:divBdr>
                                    <w:top w:val="none" w:sz="0" w:space="0" w:color="auto"/>
                                    <w:left w:val="none" w:sz="0" w:space="0" w:color="auto"/>
                                    <w:bottom w:val="none" w:sz="0" w:space="0" w:color="auto"/>
                                    <w:right w:val="none" w:sz="0" w:space="0" w:color="auto"/>
                                  </w:divBdr>
                                  <w:divsChild>
                                    <w:div w:id="467673710">
                                      <w:marLeft w:val="0"/>
                                      <w:marRight w:val="0"/>
                                      <w:marTop w:val="0"/>
                                      <w:marBottom w:val="450"/>
                                      <w:divBdr>
                                        <w:top w:val="none" w:sz="0" w:space="0" w:color="auto"/>
                                        <w:left w:val="none" w:sz="0" w:space="0" w:color="auto"/>
                                        <w:bottom w:val="none" w:sz="0" w:space="0" w:color="auto"/>
                                        <w:right w:val="none" w:sz="0" w:space="0" w:color="auto"/>
                                      </w:divBdr>
                                      <w:divsChild>
                                        <w:div w:id="1377511100">
                                          <w:marLeft w:val="0"/>
                                          <w:marRight w:val="0"/>
                                          <w:marTop w:val="0"/>
                                          <w:marBottom w:val="0"/>
                                          <w:divBdr>
                                            <w:top w:val="none" w:sz="0" w:space="0" w:color="auto"/>
                                            <w:left w:val="none" w:sz="0" w:space="0" w:color="auto"/>
                                            <w:bottom w:val="none" w:sz="0" w:space="0" w:color="auto"/>
                                            <w:right w:val="none" w:sz="0" w:space="0" w:color="auto"/>
                                          </w:divBdr>
                                          <w:divsChild>
                                            <w:div w:id="226961228">
                                              <w:marLeft w:val="0"/>
                                              <w:marRight w:val="0"/>
                                              <w:marTop w:val="0"/>
                                              <w:marBottom w:val="0"/>
                                              <w:divBdr>
                                                <w:top w:val="none" w:sz="0" w:space="0" w:color="auto"/>
                                                <w:left w:val="none" w:sz="0" w:space="0" w:color="auto"/>
                                                <w:bottom w:val="none" w:sz="0" w:space="0" w:color="auto"/>
                                                <w:right w:val="none" w:sz="0" w:space="0" w:color="auto"/>
                                              </w:divBdr>
                                              <w:divsChild>
                                                <w:div w:id="566427728">
                                                  <w:marLeft w:val="0"/>
                                                  <w:marRight w:val="0"/>
                                                  <w:marTop w:val="0"/>
                                                  <w:marBottom w:val="0"/>
                                                  <w:divBdr>
                                                    <w:top w:val="none" w:sz="0" w:space="0" w:color="auto"/>
                                                    <w:left w:val="none" w:sz="0" w:space="0" w:color="auto"/>
                                                    <w:bottom w:val="none" w:sz="0" w:space="0" w:color="auto"/>
                                                    <w:right w:val="none" w:sz="0" w:space="0" w:color="auto"/>
                                                  </w:divBdr>
                                                  <w:divsChild>
                                                    <w:div w:id="181791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382128">
                                              <w:marLeft w:val="0"/>
                                              <w:marRight w:val="0"/>
                                              <w:marTop w:val="0"/>
                                              <w:marBottom w:val="0"/>
                                              <w:divBdr>
                                                <w:top w:val="none" w:sz="0" w:space="0" w:color="auto"/>
                                                <w:left w:val="none" w:sz="0" w:space="0" w:color="auto"/>
                                                <w:bottom w:val="none" w:sz="0" w:space="0" w:color="auto"/>
                                                <w:right w:val="none" w:sz="0" w:space="0" w:color="auto"/>
                                              </w:divBdr>
                                              <w:divsChild>
                                                <w:div w:id="231162558">
                                                  <w:marLeft w:val="0"/>
                                                  <w:marRight w:val="0"/>
                                                  <w:marTop w:val="0"/>
                                                  <w:marBottom w:val="0"/>
                                                  <w:divBdr>
                                                    <w:top w:val="none" w:sz="0" w:space="0" w:color="auto"/>
                                                    <w:left w:val="none" w:sz="0" w:space="0" w:color="auto"/>
                                                    <w:bottom w:val="none" w:sz="0" w:space="0" w:color="auto"/>
                                                    <w:right w:val="none" w:sz="0" w:space="0" w:color="auto"/>
                                                  </w:divBdr>
                                                  <w:divsChild>
                                                    <w:div w:id="149488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041193">
                                              <w:marLeft w:val="0"/>
                                              <w:marRight w:val="0"/>
                                              <w:marTop w:val="0"/>
                                              <w:marBottom w:val="0"/>
                                              <w:divBdr>
                                                <w:top w:val="none" w:sz="0" w:space="0" w:color="auto"/>
                                                <w:left w:val="none" w:sz="0" w:space="0" w:color="auto"/>
                                                <w:bottom w:val="none" w:sz="0" w:space="0" w:color="auto"/>
                                                <w:right w:val="none" w:sz="0" w:space="0" w:color="auto"/>
                                              </w:divBdr>
                                              <w:divsChild>
                                                <w:div w:id="2092312440">
                                                  <w:marLeft w:val="0"/>
                                                  <w:marRight w:val="0"/>
                                                  <w:marTop w:val="0"/>
                                                  <w:marBottom w:val="0"/>
                                                  <w:divBdr>
                                                    <w:top w:val="none" w:sz="0" w:space="0" w:color="auto"/>
                                                    <w:left w:val="none" w:sz="0" w:space="0" w:color="auto"/>
                                                    <w:bottom w:val="none" w:sz="0" w:space="0" w:color="auto"/>
                                                    <w:right w:val="none" w:sz="0" w:space="0" w:color="auto"/>
                                                  </w:divBdr>
                                                  <w:divsChild>
                                                    <w:div w:id="776023910">
                                                      <w:marLeft w:val="0"/>
                                                      <w:marRight w:val="0"/>
                                                      <w:marTop w:val="0"/>
                                                      <w:marBottom w:val="0"/>
                                                      <w:divBdr>
                                                        <w:top w:val="none" w:sz="0" w:space="0" w:color="auto"/>
                                                        <w:left w:val="none" w:sz="0" w:space="0" w:color="auto"/>
                                                        <w:bottom w:val="none" w:sz="0" w:space="0" w:color="auto"/>
                                                        <w:right w:val="none" w:sz="0" w:space="0" w:color="auto"/>
                                                      </w:divBdr>
                                                      <w:divsChild>
                                                        <w:div w:id="135075459">
                                                          <w:marLeft w:val="0"/>
                                                          <w:marRight w:val="0"/>
                                                          <w:marTop w:val="0"/>
                                                          <w:marBottom w:val="0"/>
                                                          <w:divBdr>
                                                            <w:top w:val="none" w:sz="0" w:space="0" w:color="auto"/>
                                                            <w:left w:val="none" w:sz="0" w:space="0" w:color="auto"/>
                                                            <w:bottom w:val="none" w:sz="0" w:space="0" w:color="auto"/>
                                                            <w:right w:val="none" w:sz="0" w:space="0" w:color="auto"/>
                                                          </w:divBdr>
                                                          <w:divsChild>
                                                            <w:div w:id="52461434">
                                                              <w:marLeft w:val="0"/>
                                                              <w:marRight w:val="0"/>
                                                              <w:marTop w:val="0"/>
                                                              <w:marBottom w:val="0"/>
                                                              <w:divBdr>
                                                                <w:top w:val="none" w:sz="0" w:space="0" w:color="auto"/>
                                                                <w:left w:val="none" w:sz="0" w:space="0" w:color="auto"/>
                                                                <w:bottom w:val="none" w:sz="0" w:space="0" w:color="auto"/>
                                                                <w:right w:val="none" w:sz="0" w:space="0" w:color="auto"/>
                                                              </w:divBdr>
                                                              <w:divsChild>
                                                                <w:div w:id="84131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715506">
                                              <w:marLeft w:val="0"/>
                                              <w:marRight w:val="0"/>
                                              <w:marTop w:val="0"/>
                                              <w:marBottom w:val="0"/>
                                              <w:divBdr>
                                                <w:top w:val="none" w:sz="0" w:space="0" w:color="auto"/>
                                                <w:left w:val="none" w:sz="0" w:space="0" w:color="auto"/>
                                                <w:bottom w:val="none" w:sz="0" w:space="0" w:color="auto"/>
                                                <w:right w:val="none" w:sz="0" w:space="0" w:color="auto"/>
                                              </w:divBdr>
                                              <w:divsChild>
                                                <w:div w:id="522668652">
                                                  <w:marLeft w:val="0"/>
                                                  <w:marRight w:val="0"/>
                                                  <w:marTop w:val="0"/>
                                                  <w:marBottom w:val="0"/>
                                                  <w:divBdr>
                                                    <w:top w:val="none" w:sz="0" w:space="0" w:color="auto"/>
                                                    <w:left w:val="none" w:sz="0" w:space="0" w:color="auto"/>
                                                    <w:bottom w:val="none" w:sz="0" w:space="0" w:color="auto"/>
                                                    <w:right w:val="none" w:sz="0" w:space="0" w:color="auto"/>
                                                  </w:divBdr>
                                                </w:div>
                                                <w:div w:id="711660837">
                                                  <w:marLeft w:val="0"/>
                                                  <w:marRight w:val="0"/>
                                                  <w:marTop w:val="0"/>
                                                  <w:marBottom w:val="0"/>
                                                  <w:divBdr>
                                                    <w:top w:val="none" w:sz="0" w:space="0" w:color="auto"/>
                                                    <w:left w:val="none" w:sz="0" w:space="0" w:color="auto"/>
                                                    <w:bottom w:val="none" w:sz="0" w:space="0" w:color="auto"/>
                                                    <w:right w:val="none" w:sz="0" w:space="0" w:color="auto"/>
                                                  </w:divBdr>
                                                  <w:divsChild>
                                                    <w:div w:id="2041196135">
                                                      <w:marLeft w:val="0"/>
                                                      <w:marRight w:val="0"/>
                                                      <w:marTop w:val="0"/>
                                                      <w:marBottom w:val="0"/>
                                                      <w:divBdr>
                                                        <w:top w:val="none" w:sz="0" w:space="0" w:color="auto"/>
                                                        <w:left w:val="none" w:sz="0" w:space="0" w:color="auto"/>
                                                        <w:bottom w:val="none" w:sz="0" w:space="0" w:color="auto"/>
                                                        <w:right w:val="none" w:sz="0" w:space="0" w:color="auto"/>
                                                      </w:divBdr>
                                                      <w:divsChild>
                                                        <w:div w:id="560943867">
                                                          <w:marLeft w:val="0"/>
                                                          <w:marRight w:val="0"/>
                                                          <w:marTop w:val="0"/>
                                                          <w:marBottom w:val="0"/>
                                                          <w:divBdr>
                                                            <w:top w:val="none" w:sz="0" w:space="0" w:color="auto"/>
                                                            <w:left w:val="none" w:sz="0" w:space="0" w:color="auto"/>
                                                            <w:bottom w:val="none" w:sz="0" w:space="0" w:color="auto"/>
                                                            <w:right w:val="none" w:sz="0" w:space="0" w:color="auto"/>
                                                          </w:divBdr>
                                                        </w:div>
                                                        <w:div w:id="102566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322199">
      <w:bodyDiv w:val="1"/>
      <w:marLeft w:val="0"/>
      <w:marRight w:val="0"/>
      <w:marTop w:val="0"/>
      <w:marBottom w:val="0"/>
      <w:divBdr>
        <w:top w:val="none" w:sz="0" w:space="0" w:color="auto"/>
        <w:left w:val="none" w:sz="0" w:space="0" w:color="auto"/>
        <w:bottom w:val="none" w:sz="0" w:space="0" w:color="auto"/>
        <w:right w:val="none" w:sz="0" w:space="0" w:color="auto"/>
      </w:divBdr>
      <w:divsChild>
        <w:div w:id="1841238965">
          <w:marLeft w:val="0"/>
          <w:marRight w:val="0"/>
          <w:marTop w:val="0"/>
          <w:marBottom w:val="0"/>
          <w:divBdr>
            <w:top w:val="none" w:sz="0" w:space="0" w:color="auto"/>
            <w:left w:val="none" w:sz="0" w:space="0" w:color="auto"/>
            <w:bottom w:val="none" w:sz="0" w:space="0" w:color="auto"/>
            <w:right w:val="none" w:sz="0" w:space="0" w:color="auto"/>
          </w:divBdr>
          <w:divsChild>
            <w:div w:id="813958437">
              <w:marLeft w:val="0"/>
              <w:marRight w:val="0"/>
              <w:marTop w:val="0"/>
              <w:marBottom w:val="0"/>
              <w:divBdr>
                <w:top w:val="none" w:sz="0" w:space="0" w:color="auto"/>
                <w:left w:val="none" w:sz="0" w:space="0" w:color="auto"/>
                <w:bottom w:val="none" w:sz="0" w:space="0" w:color="auto"/>
                <w:right w:val="none" w:sz="0" w:space="0" w:color="auto"/>
              </w:divBdr>
              <w:divsChild>
                <w:div w:id="104231939">
                  <w:marLeft w:val="0"/>
                  <w:marRight w:val="0"/>
                  <w:marTop w:val="0"/>
                  <w:marBottom w:val="0"/>
                  <w:divBdr>
                    <w:top w:val="none" w:sz="0" w:space="0" w:color="auto"/>
                    <w:left w:val="none" w:sz="0" w:space="0" w:color="auto"/>
                    <w:bottom w:val="none" w:sz="0" w:space="0" w:color="auto"/>
                    <w:right w:val="none" w:sz="0" w:space="0" w:color="auto"/>
                  </w:divBdr>
                  <w:divsChild>
                    <w:div w:id="1617520807">
                      <w:marLeft w:val="0"/>
                      <w:marRight w:val="0"/>
                      <w:marTop w:val="0"/>
                      <w:marBottom w:val="0"/>
                      <w:divBdr>
                        <w:top w:val="none" w:sz="0" w:space="0" w:color="auto"/>
                        <w:left w:val="none" w:sz="0" w:space="0" w:color="auto"/>
                        <w:bottom w:val="none" w:sz="0" w:space="0" w:color="auto"/>
                        <w:right w:val="none" w:sz="0" w:space="0" w:color="auto"/>
                      </w:divBdr>
                      <w:divsChild>
                        <w:div w:id="555774556">
                          <w:marLeft w:val="0"/>
                          <w:marRight w:val="0"/>
                          <w:marTop w:val="0"/>
                          <w:marBottom w:val="0"/>
                          <w:divBdr>
                            <w:top w:val="none" w:sz="0" w:space="0" w:color="auto"/>
                            <w:left w:val="none" w:sz="0" w:space="0" w:color="auto"/>
                            <w:bottom w:val="none" w:sz="0" w:space="0" w:color="auto"/>
                            <w:right w:val="none" w:sz="0" w:space="0" w:color="auto"/>
                          </w:divBdr>
                          <w:divsChild>
                            <w:div w:id="1024475558">
                              <w:marLeft w:val="0"/>
                              <w:marRight w:val="0"/>
                              <w:marTop w:val="0"/>
                              <w:marBottom w:val="0"/>
                              <w:divBdr>
                                <w:top w:val="none" w:sz="0" w:space="0" w:color="auto"/>
                                <w:left w:val="none" w:sz="0" w:space="0" w:color="auto"/>
                                <w:bottom w:val="none" w:sz="0" w:space="0" w:color="auto"/>
                                <w:right w:val="none" w:sz="0" w:space="0" w:color="auto"/>
                              </w:divBdr>
                              <w:divsChild>
                                <w:div w:id="856237377">
                                  <w:marLeft w:val="0"/>
                                  <w:marRight w:val="0"/>
                                  <w:marTop w:val="0"/>
                                  <w:marBottom w:val="0"/>
                                  <w:divBdr>
                                    <w:top w:val="none" w:sz="0" w:space="0" w:color="auto"/>
                                    <w:left w:val="none" w:sz="0" w:space="0" w:color="auto"/>
                                    <w:bottom w:val="none" w:sz="0" w:space="0" w:color="auto"/>
                                    <w:right w:val="none" w:sz="0" w:space="0" w:color="auto"/>
                                  </w:divBdr>
                                  <w:divsChild>
                                    <w:div w:id="843083361">
                                      <w:marLeft w:val="0"/>
                                      <w:marRight w:val="0"/>
                                      <w:marTop w:val="0"/>
                                      <w:marBottom w:val="450"/>
                                      <w:divBdr>
                                        <w:top w:val="none" w:sz="0" w:space="0" w:color="auto"/>
                                        <w:left w:val="none" w:sz="0" w:space="0" w:color="auto"/>
                                        <w:bottom w:val="none" w:sz="0" w:space="0" w:color="auto"/>
                                        <w:right w:val="none" w:sz="0" w:space="0" w:color="auto"/>
                                      </w:divBdr>
                                      <w:divsChild>
                                        <w:div w:id="1127972007">
                                          <w:marLeft w:val="0"/>
                                          <w:marRight w:val="0"/>
                                          <w:marTop w:val="0"/>
                                          <w:marBottom w:val="0"/>
                                          <w:divBdr>
                                            <w:top w:val="none" w:sz="0" w:space="0" w:color="auto"/>
                                            <w:left w:val="none" w:sz="0" w:space="0" w:color="auto"/>
                                            <w:bottom w:val="none" w:sz="0" w:space="0" w:color="auto"/>
                                            <w:right w:val="none" w:sz="0" w:space="0" w:color="auto"/>
                                          </w:divBdr>
                                          <w:divsChild>
                                            <w:div w:id="820006345">
                                              <w:marLeft w:val="0"/>
                                              <w:marRight w:val="0"/>
                                              <w:marTop w:val="0"/>
                                              <w:marBottom w:val="0"/>
                                              <w:divBdr>
                                                <w:top w:val="none" w:sz="0" w:space="0" w:color="auto"/>
                                                <w:left w:val="none" w:sz="0" w:space="0" w:color="auto"/>
                                                <w:bottom w:val="none" w:sz="0" w:space="0" w:color="auto"/>
                                                <w:right w:val="none" w:sz="0" w:space="0" w:color="auto"/>
                                              </w:divBdr>
                                              <w:divsChild>
                                                <w:div w:id="188032237">
                                                  <w:marLeft w:val="0"/>
                                                  <w:marRight w:val="0"/>
                                                  <w:marTop w:val="0"/>
                                                  <w:marBottom w:val="0"/>
                                                  <w:divBdr>
                                                    <w:top w:val="none" w:sz="0" w:space="0" w:color="auto"/>
                                                    <w:left w:val="none" w:sz="0" w:space="0" w:color="auto"/>
                                                    <w:bottom w:val="none" w:sz="0" w:space="0" w:color="auto"/>
                                                    <w:right w:val="none" w:sz="0" w:space="0" w:color="auto"/>
                                                  </w:divBdr>
                                                  <w:divsChild>
                                                    <w:div w:id="141231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43190">
                                              <w:marLeft w:val="0"/>
                                              <w:marRight w:val="0"/>
                                              <w:marTop w:val="0"/>
                                              <w:marBottom w:val="0"/>
                                              <w:divBdr>
                                                <w:top w:val="none" w:sz="0" w:space="0" w:color="auto"/>
                                                <w:left w:val="none" w:sz="0" w:space="0" w:color="auto"/>
                                                <w:bottom w:val="none" w:sz="0" w:space="0" w:color="auto"/>
                                                <w:right w:val="none" w:sz="0" w:space="0" w:color="auto"/>
                                              </w:divBdr>
                                              <w:divsChild>
                                                <w:div w:id="2107193242">
                                                  <w:marLeft w:val="0"/>
                                                  <w:marRight w:val="0"/>
                                                  <w:marTop w:val="0"/>
                                                  <w:marBottom w:val="0"/>
                                                  <w:divBdr>
                                                    <w:top w:val="none" w:sz="0" w:space="0" w:color="auto"/>
                                                    <w:left w:val="none" w:sz="0" w:space="0" w:color="auto"/>
                                                    <w:bottom w:val="none" w:sz="0" w:space="0" w:color="auto"/>
                                                    <w:right w:val="none" w:sz="0" w:space="0" w:color="auto"/>
                                                  </w:divBdr>
                                                  <w:divsChild>
                                                    <w:div w:id="121276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864148">
                                              <w:marLeft w:val="0"/>
                                              <w:marRight w:val="0"/>
                                              <w:marTop w:val="0"/>
                                              <w:marBottom w:val="0"/>
                                              <w:divBdr>
                                                <w:top w:val="none" w:sz="0" w:space="0" w:color="auto"/>
                                                <w:left w:val="none" w:sz="0" w:space="0" w:color="auto"/>
                                                <w:bottom w:val="none" w:sz="0" w:space="0" w:color="auto"/>
                                                <w:right w:val="none" w:sz="0" w:space="0" w:color="auto"/>
                                              </w:divBdr>
                                              <w:divsChild>
                                                <w:div w:id="150483616">
                                                  <w:marLeft w:val="0"/>
                                                  <w:marRight w:val="0"/>
                                                  <w:marTop w:val="0"/>
                                                  <w:marBottom w:val="0"/>
                                                  <w:divBdr>
                                                    <w:top w:val="none" w:sz="0" w:space="0" w:color="auto"/>
                                                    <w:left w:val="none" w:sz="0" w:space="0" w:color="auto"/>
                                                    <w:bottom w:val="none" w:sz="0" w:space="0" w:color="auto"/>
                                                    <w:right w:val="none" w:sz="0" w:space="0" w:color="auto"/>
                                                  </w:divBdr>
                                                  <w:divsChild>
                                                    <w:div w:id="889263920">
                                                      <w:marLeft w:val="0"/>
                                                      <w:marRight w:val="0"/>
                                                      <w:marTop w:val="0"/>
                                                      <w:marBottom w:val="0"/>
                                                      <w:divBdr>
                                                        <w:top w:val="none" w:sz="0" w:space="0" w:color="auto"/>
                                                        <w:left w:val="none" w:sz="0" w:space="0" w:color="auto"/>
                                                        <w:bottom w:val="none" w:sz="0" w:space="0" w:color="auto"/>
                                                        <w:right w:val="none" w:sz="0" w:space="0" w:color="auto"/>
                                                      </w:divBdr>
                                                      <w:divsChild>
                                                        <w:div w:id="320547064">
                                                          <w:marLeft w:val="0"/>
                                                          <w:marRight w:val="0"/>
                                                          <w:marTop w:val="0"/>
                                                          <w:marBottom w:val="0"/>
                                                          <w:divBdr>
                                                            <w:top w:val="none" w:sz="0" w:space="0" w:color="auto"/>
                                                            <w:left w:val="none" w:sz="0" w:space="0" w:color="auto"/>
                                                            <w:bottom w:val="none" w:sz="0" w:space="0" w:color="auto"/>
                                                            <w:right w:val="none" w:sz="0" w:space="0" w:color="auto"/>
                                                          </w:divBdr>
                                                          <w:divsChild>
                                                            <w:div w:id="497423438">
                                                              <w:marLeft w:val="0"/>
                                                              <w:marRight w:val="0"/>
                                                              <w:marTop w:val="0"/>
                                                              <w:marBottom w:val="0"/>
                                                              <w:divBdr>
                                                                <w:top w:val="none" w:sz="0" w:space="0" w:color="auto"/>
                                                                <w:left w:val="none" w:sz="0" w:space="0" w:color="auto"/>
                                                                <w:bottom w:val="none" w:sz="0" w:space="0" w:color="auto"/>
                                                                <w:right w:val="none" w:sz="0" w:space="0" w:color="auto"/>
                                                              </w:divBdr>
                                                              <w:divsChild>
                                                                <w:div w:id="111871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8028483">
                                              <w:marLeft w:val="0"/>
                                              <w:marRight w:val="0"/>
                                              <w:marTop w:val="0"/>
                                              <w:marBottom w:val="0"/>
                                              <w:divBdr>
                                                <w:top w:val="none" w:sz="0" w:space="0" w:color="auto"/>
                                                <w:left w:val="none" w:sz="0" w:space="0" w:color="auto"/>
                                                <w:bottom w:val="none" w:sz="0" w:space="0" w:color="auto"/>
                                                <w:right w:val="none" w:sz="0" w:space="0" w:color="auto"/>
                                              </w:divBdr>
                                              <w:divsChild>
                                                <w:div w:id="705833786">
                                                  <w:marLeft w:val="0"/>
                                                  <w:marRight w:val="0"/>
                                                  <w:marTop w:val="0"/>
                                                  <w:marBottom w:val="0"/>
                                                  <w:divBdr>
                                                    <w:top w:val="none" w:sz="0" w:space="0" w:color="auto"/>
                                                    <w:left w:val="none" w:sz="0" w:space="0" w:color="auto"/>
                                                    <w:bottom w:val="none" w:sz="0" w:space="0" w:color="auto"/>
                                                    <w:right w:val="none" w:sz="0" w:space="0" w:color="auto"/>
                                                  </w:divBdr>
                                                </w:div>
                                                <w:div w:id="1792943433">
                                                  <w:marLeft w:val="0"/>
                                                  <w:marRight w:val="0"/>
                                                  <w:marTop w:val="0"/>
                                                  <w:marBottom w:val="0"/>
                                                  <w:divBdr>
                                                    <w:top w:val="none" w:sz="0" w:space="0" w:color="auto"/>
                                                    <w:left w:val="none" w:sz="0" w:space="0" w:color="auto"/>
                                                    <w:bottom w:val="none" w:sz="0" w:space="0" w:color="auto"/>
                                                    <w:right w:val="none" w:sz="0" w:space="0" w:color="auto"/>
                                                  </w:divBdr>
                                                  <w:divsChild>
                                                    <w:div w:id="299455273">
                                                      <w:marLeft w:val="0"/>
                                                      <w:marRight w:val="0"/>
                                                      <w:marTop w:val="0"/>
                                                      <w:marBottom w:val="0"/>
                                                      <w:divBdr>
                                                        <w:top w:val="none" w:sz="0" w:space="0" w:color="auto"/>
                                                        <w:left w:val="none" w:sz="0" w:space="0" w:color="auto"/>
                                                        <w:bottom w:val="none" w:sz="0" w:space="0" w:color="auto"/>
                                                        <w:right w:val="none" w:sz="0" w:space="0" w:color="auto"/>
                                                      </w:divBdr>
                                                      <w:divsChild>
                                                        <w:div w:id="191342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7481436">
      <w:bodyDiv w:val="1"/>
      <w:marLeft w:val="0"/>
      <w:marRight w:val="0"/>
      <w:marTop w:val="0"/>
      <w:marBottom w:val="0"/>
      <w:divBdr>
        <w:top w:val="none" w:sz="0" w:space="0" w:color="auto"/>
        <w:left w:val="none" w:sz="0" w:space="0" w:color="auto"/>
        <w:bottom w:val="none" w:sz="0" w:space="0" w:color="auto"/>
        <w:right w:val="none" w:sz="0" w:space="0" w:color="auto"/>
      </w:divBdr>
      <w:divsChild>
        <w:div w:id="1176534505">
          <w:marLeft w:val="0"/>
          <w:marRight w:val="0"/>
          <w:marTop w:val="0"/>
          <w:marBottom w:val="0"/>
          <w:divBdr>
            <w:top w:val="none" w:sz="0" w:space="0" w:color="auto"/>
            <w:left w:val="none" w:sz="0" w:space="0" w:color="auto"/>
            <w:bottom w:val="none" w:sz="0" w:space="0" w:color="auto"/>
            <w:right w:val="none" w:sz="0" w:space="0" w:color="auto"/>
          </w:divBdr>
          <w:divsChild>
            <w:div w:id="1910073013">
              <w:marLeft w:val="0"/>
              <w:marRight w:val="0"/>
              <w:marTop w:val="0"/>
              <w:marBottom w:val="0"/>
              <w:divBdr>
                <w:top w:val="none" w:sz="0" w:space="0" w:color="auto"/>
                <w:left w:val="none" w:sz="0" w:space="0" w:color="auto"/>
                <w:bottom w:val="none" w:sz="0" w:space="0" w:color="auto"/>
                <w:right w:val="none" w:sz="0" w:space="0" w:color="auto"/>
              </w:divBdr>
              <w:divsChild>
                <w:div w:id="1602491833">
                  <w:marLeft w:val="0"/>
                  <w:marRight w:val="0"/>
                  <w:marTop w:val="0"/>
                  <w:marBottom w:val="0"/>
                  <w:divBdr>
                    <w:top w:val="none" w:sz="0" w:space="0" w:color="auto"/>
                    <w:left w:val="none" w:sz="0" w:space="0" w:color="auto"/>
                    <w:bottom w:val="none" w:sz="0" w:space="0" w:color="auto"/>
                    <w:right w:val="none" w:sz="0" w:space="0" w:color="auto"/>
                  </w:divBdr>
                  <w:divsChild>
                    <w:div w:id="1290012191">
                      <w:marLeft w:val="0"/>
                      <w:marRight w:val="0"/>
                      <w:marTop w:val="0"/>
                      <w:marBottom w:val="0"/>
                      <w:divBdr>
                        <w:top w:val="none" w:sz="0" w:space="0" w:color="auto"/>
                        <w:left w:val="none" w:sz="0" w:space="0" w:color="auto"/>
                        <w:bottom w:val="none" w:sz="0" w:space="0" w:color="auto"/>
                        <w:right w:val="none" w:sz="0" w:space="0" w:color="auto"/>
                      </w:divBdr>
                      <w:divsChild>
                        <w:div w:id="1369525192">
                          <w:marLeft w:val="0"/>
                          <w:marRight w:val="0"/>
                          <w:marTop w:val="0"/>
                          <w:marBottom w:val="0"/>
                          <w:divBdr>
                            <w:top w:val="none" w:sz="0" w:space="0" w:color="auto"/>
                            <w:left w:val="none" w:sz="0" w:space="0" w:color="auto"/>
                            <w:bottom w:val="none" w:sz="0" w:space="0" w:color="auto"/>
                            <w:right w:val="none" w:sz="0" w:space="0" w:color="auto"/>
                          </w:divBdr>
                          <w:divsChild>
                            <w:div w:id="1445424992">
                              <w:marLeft w:val="0"/>
                              <w:marRight w:val="0"/>
                              <w:marTop w:val="0"/>
                              <w:marBottom w:val="0"/>
                              <w:divBdr>
                                <w:top w:val="none" w:sz="0" w:space="0" w:color="auto"/>
                                <w:left w:val="none" w:sz="0" w:space="0" w:color="auto"/>
                                <w:bottom w:val="none" w:sz="0" w:space="0" w:color="auto"/>
                                <w:right w:val="none" w:sz="0" w:space="0" w:color="auto"/>
                              </w:divBdr>
                              <w:divsChild>
                                <w:div w:id="1096635407">
                                  <w:marLeft w:val="0"/>
                                  <w:marRight w:val="0"/>
                                  <w:marTop w:val="0"/>
                                  <w:marBottom w:val="0"/>
                                  <w:divBdr>
                                    <w:top w:val="none" w:sz="0" w:space="0" w:color="auto"/>
                                    <w:left w:val="none" w:sz="0" w:space="0" w:color="auto"/>
                                    <w:bottom w:val="none" w:sz="0" w:space="0" w:color="auto"/>
                                    <w:right w:val="none" w:sz="0" w:space="0" w:color="auto"/>
                                  </w:divBdr>
                                  <w:divsChild>
                                    <w:div w:id="171457545">
                                      <w:marLeft w:val="0"/>
                                      <w:marRight w:val="0"/>
                                      <w:marTop w:val="0"/>
                                      <w:marBottom w:val="450"/>
                                      <w:divBdr>
                                        <w:top w:val="none" w:sz="0" w:space="0" w:color="auto"/>
                                        <w:left w:val="none" w:sz="0" w:space="0" w:color="auto"/>
                                        <w:bottom w:val="none" w:sz="0" w:space="0" w:color="auto"/>
                                        <w:right w:val="none" w:sz="0" w:space="0" w:color="auto"/>
                                      </w:divBdr>
                                      <w:divsChild>
                                        <w:div w:id="1241987707">
                                          <w:marLeft w:val="0"/>
                                          <w:marRight w:val="0"/>
                                          <w:marTop w:val="0"/>
                                          <w:marBottom w:val="0"/>
                                          <w:divBdr>
                                            <w:top w:val="none" w:sz="0" w:space="0" w:color="auto"/>
                                            <w:left w:val="none" w:sz="0" w:space="0" w:color="auto"/>
                                            <w:bottom w:val="none" w:sz="0" w:space="0" w:color="auto"/>
                                            <w:right w:val="none" w:sz="0" w:space="0" w:color="auto"/>
                                          </w:divBdr>
                                          <w:divsChild>
                                            <w:div w:id="1113087393">
                                              <w:marLeft w:val="0"/>
                                              <w:marRight w:val="0"/>
                                              <w:marTop w:val="0"/>
                                              <w:marBottom w:val="0"/>
                                              <w:divBdr>
                                                <w:top w:val="none" w:sz="0" w:space="0" w:color="auto"/>
                                                <w:left w:val="none" w:sz="0" w:space="0" w:color="auto"/>
                                                <w:bottom w:val="none" w:sz="0" w:space="0" w:color="auto"/>
                                                <w:right w:val="none" w:sz="0" w:space="0" w:color="auto"/>
                                              </w:divBdr>
                                              <w:divsChild>
                                                <w:div w:id="826476326">
                                                  <w:marLeft w:val="0"/>
                                                  <w:marRight w:val="0"/>
                                                  <w:marTop w:val="0"/>
                                                  <w:marBottom w:val="0"/>
                                                  <w:divBdr>
                                                    <w:top w:val="none" w:sz="0" w:space="0" w:color="auto"/>
                                                    <w:left w:val="none" w:sz="0" w:space="0" w:color="auto"/>
                                                    <w:bottom w:val="none" w:sz="0" w:space="0" w:color="auto"/>
                                                    <w:right w:val="none" w:sz="0" w:space="0" w:color="auto"/>
                                                  </w:divBdr>
                                                  <w:divsChild>
                                                    <w:div w:id="56979308">
                                                      <w:marLeft w:val="0"/>
                                                      <w:marRight w:val="0"/>
                                                      <w:marTop w:val="0"/>
                                                      <w:marBottom w:val="0"/>
                                                      <w:divBdr>
                                                        <w:top w:val="none" w:sz="0" w:space="0" w:color="auto"/>
                                                        <w:left w:val="none" w:sz="0" w:space="0" w:color="auto"/>
                                                        <w:bottom w:val="none" w:sz="0" w:space="0" w:color="auto"/>
                                                        <w:right w:val="none" w:sz="0" w:space="0" w:color="auto"/>
                                                      </w:divBdr>
                                                      <w:divsChild>
                                                        <w:div w:id="2133401926">
                                                          <w:marLeft w:val="0"/>
                                                          <w:marRight w:val="0"/>
                                                          <w:marTop w:val="0"/>
                                                          <w:marBottom w:val="0"/>
                                                          <w:divBdr>
                                                            <w:top w:val="none" w:sz="0" w:space="0" w:color="auto"/>
                                                            <w:left w:val="none" w:sz="0" w:space="0" w:color="auto"/>
                                                            <w:bottom w:val="none" w:sz="0" w:space="0" w:color="auto"/>
                                                            <w:right w:val="none" w:sz="0" w:space="0" w:color="auto"/>
                                                          </w:divBdr>
                                                          <w:divsChild>
                                                            <w:div w:id="1688478422">
                                                              <w:marLeft w:val="0"/>
                                                              <w:marRight w:val="0"/>
                                                              <w:marTop w:val="0"/>
                                                              <w:marBottom w:val="0"/>
                                                              <w:divBdr>
                                                                <w:top w:val="none" w:sz="0" w:space="0" w:color="auto"/>
                                                                <w:left w:val="none" w:sz="0" w:space="0" w:color="auto"/>
                                                                <w:bottom w:val="none" w:sz="0" w:space="0" w:color="auto"/>
                                                                <w:right w:val="none" w:sz="0" w:space="0" w:color="auto"/>
                                                              </w:divBdr>
                                                              <w:divsChild>
                                                                <w:div w:id="80879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018583">
                                              <w:marLeft w:val="0"/>
                                              <w:marRight w:val="0"/>
                                              <w:marTop w:val="0"/>
                                              <w:marBottom w:val="0"/>
                                              <w:divBdr>
                                                <w:top w:val="none" w:sz="0" w:space="0" w:color="auto"/>
                                                <w:left w:val="none" w:sz="0" w:space="0" w:color="auto"/>
                                                <w:bottom w:val="none" w:sz="0" w:space="0" w:color="auto"/>
                                                <w:right w:val="none" w:sz="0" w:space="0" w:color="auto"/>
                                              </w:divBdr>
                                              <w:divsChild>
                                                <w:div w:id="1353611745">
                                                  <w:marLeft w:val="0"/>
                                                  <w:marRight w:val="0"/>
                                                  <w:marTop w:val="0"/>
                                                  <w:marBottom w:val="0"/>
                                                  <w:divBdr>
                                                    <w:top w:val="none" w:sz="0" w:space="0" w:color="auto"/>
                                                    <w:left w:val="none" w:sz="0" w:space="0" w:color="auto"/>
                                                    <w:bottom w:val="none" w:sz="0" w:space="0" w:color="auto"/>
                                                    <w:right w:val="none" w:sz="0" w:space="0" w:color="auto"/>
                                                  </w:divBdr>
                                                  <w:divsChild>
                                                    <w:div w:id="67137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805195">
                                              <w:marLeft w:val="0"/>
                                              <w:marRight w:val="0"/>
                                              <w:marTop w:val="0"/>
                                              <w:marBottom w:val="0"/>
                                              <w:divBdr>
                                                <w:top w:val="none" w:sz="0" w:space="0" w:color="auto"/>
                                                <w:left w:val="none" w:sz="0" w:space="0" w:color="auto"/>
                                                <w:bottom w:val="none" w:sz="0" w:space="0" w:color="auto"/>
                                                <w:right w:val="none" w:sz="0" w:space="0" w:color="auto"/>
                                              </w:divBdr>
                                              <w:divsChild>
                                                <w:div w:id="1507944428">
                                                  <w:marLeft w:val="0"/>
                                                  <w:marRight w:val="0"/>
                                                  <w:marTop w:val="0"/>
                                                  <w:marBottom w:val="0"/>
                                                  <w:divBdr>
                                                    <w:top w:val="none" w:sz="0" w:space="0" w:color="auto"/>
                                                    <w:left w:val="none" w:sz="0" w:space="0" w:color="auto"/>
                                                    <w:bottom w:val="none" w:sz="0" w:space="0" w:color="auto"/>
                                                    <w:right w:val="none" w:sz="0" w:space="0" w:color="auto"/>
                                                  </w:divBdr>
                                                  <w:divsChild>
                                                    <w:div w:id="19642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327232">
      <w:bodyDiv w:val="1"/>
      <w:marLeft w:val="0"/>
      <w:marRight w:val="0"/>
      <w:marTop w:val="0"/>
      <w:marBottom w:val="0"/>
      <w:divBdr>
        <w:top w:val="none" w:sz="0" w:space="0" w:color="auto"/>
        <w:left w:val="none" w:sz="0" w:space="0" w:color="auto"/>
        <w:bottom w:val="none" w:sz="0" w:space="0" w:color="auto"/>
        <w:right w:val="none" w:sz="0" w:space="0" w:color="auto"/>
      </w:divBdr>
      <w:divsChild>
        <w:div w:id="1707831094">
          <w:marLeft w:val="0"/>
          <w:marRight w:val="0"/>
          <w:marTop w:val="0"/>
          <w:marBottom w:val="0"/>
          <w:divBdr>
            <w:top w:val="none" w:sz="0" w:space="0" w:color="auto"/>
            <w:left w:val="none" w:sz="0" w:space="0" w:color="auto"/>
            <w:bottom w:val="none" w:sz="0" w:space="0" w:color="auto"/>
            <w:right w:val="none" w:sz="0" w:space="0" w:color="auto"/>
          </w:divBdr>
          <w:divsChild>
            <w:div w:id="1918662403">
              <w:marLeft w:val="0"/>
              <w:marRight w:val="0"/>
              <w:marTop w:val="0"/>
              <w:marBottom w:val="0"/>
              <w:divBdr>
                <w:top w:val="none" w:sz="0" w:space="0" w:color="auto"/>
                <w:left w:val="none" w:sz="0" w:space="0" w:color="auto"/>
                <w:bottom w:val="none" w:sz="0" w:space="0" w:color="auto"/>
                <w:right w:val="none" w:sz="0" w:space="0" w:color="auto"/>
              </w:divBdr>
              <w:divsChild>
                <w:div w:id="501119491">
                  <w:marLeft w:val="0"/>
                  <w:marRight w:val="0"/>
                  <w:marTop w:val="0"/>
                  <w:marBottom w:val="0"/>
                  <w:divBdr>
                    <w:top w:val="none" w:sz="0" w:space="0" w:color="auto"/>
                    <w:left w:val="none" w:sz="0" w:space="0" w:color="auto"/>
                    <w:bottom w:val="none" w:sz="0" w:space="0" w:color="auto"/>
                    <w:right w:val="none" w:sz="0" w:space="0" w:color="auto"/>
                  </w:divBdr>
                  <w:divsChild>
                    <w:div w:id="975332526">
                      <w:marLeft w:val="0"/>
                      <w:marRight w:val="0"/>
                      <w:marTop w:val="0"/>
                      <w:marBottom w:val="0"/>
                      <w:divBdr>
                        <w:top w:val="none" w:sz="0" w:space="0" w:color="auto"/>
                        <w:left w:val="none" w:sz="0" w:space="0" w:color="auto"/>
                        <w:bottom w:val="none" w:sz="0" w:space="0" w:color="auto"/>
                        <w:right w:val="none" w:sz="0" w:space="0" w:color="auto"/>
                      </w:divBdr>
                      <w:divsChild>
                        <w:div w:id="27027651">
                          <w:marLeft w:val="0"/>
                          <w:marRight w:val="0"/>
                          <w:marTop w:val="0"/>
                          <w:marBottom w:val="0"/>
                          <w:divBdr>
                            <w:top w:val="none" w:sz="0" w:space="0" w:color="auto"/>
                            <w:left w:val="none" w:sz="0" w:space="0" w:color="auto"/>
                            <w:bottom w:val="none" w:sz="0" w:space="0" w:color="auto"/>
                            <w:right w:val="none" w:sz="0" w:space="0" w:color="auto"/>
                          </w:divBdr>
                          <w:divsChild>
                            <w:div w:id="1060909380">
                              <w:marLeft w:val="0"/>
                              <w:marRight w:val="0"/>
                              <w:marTop w:val="0"/>
                              <w:marBottom w:val="0"/>
                              <w:divBdr>
                                <w:top w:val="none" w:sz="0" w:space="0" w:color="auto"/>
                                <w:left w:val="none" w:sz="0" w:space="0" w:color="auto"/>
                                <w:bottom w:val="none" w:sz="0" w:space="0" w:color="auto"/>
                                <w:right w:val="none" w:sz="0" w:space="0" w:color="auto"/>
                              </w:divBdr>
                              <w:divsChild>
                                <w:div w:id="52122608">
                                  <w:marLeft w:val="0"/>
                                  <w:marRight w:val="0"/>
                                  <w:marTop w:val="0"/>
                                  <w:marBottom w:val="0"/>
                                  <w:divBdr>
                                    <w:top w:val="none" w:sz="0" w:space="0" w:color="auto"/>
                                    <w:left w:val="none" w:sz="0" w:space="0" w:color="auto"/>
                                    <w:bottom w:val="none" w:sz="0" w:space="0" w:color="auto"/>
                                    <w:right w:val="none" w:sz="0" w:space="0" w:color="auto"/>
                                  </w:divBdr>
                                  <w:divsChild>
                                    <w:div w:id="325403236">
                                      <w:marLeft w:val="0"/>
                                      <w:marRight w:val="0"/>
                                      <w:marTop w:val="0"/>
                                      <w:marBottom w:val="450"/>
                                      <w:divBdr>
                                        <w:top w:val="none" w:sz="0" w:space="0" w:color="auto"/>
                                        <w:left w:val="none" w:sz="0" w:space="0" w:color="auto"/>
                                        <w:bottom w:val="none" w:sz="0" w:space="0" w:color="auto"/>
                                        <w:right w:val="none" w:sz="0" w:space="0" w:color="auto"/>
                                      </w:divBdr>
                                      <w:divsChild>
                                        <w:div w:id="2129156593">
                                          <w:marLeft w:val="0"/>
                                          <w:marRight w:val="0"/>
                                          <w:marTop w:val="0"/>
                                          <w:marBottom w:val="0"/>
                                          <w:divBdr>
                                            <w:top w:val="none" w:sz="0" w:space="0" w:color="auto"/>
                                            <w:left w:val="none" w:sz="0" w:space="0" w:color="auto"/>
                                            <w:bottom w:val="none" w:sz="0" w:space="0" w:color="auto"/>
                                            <w:right w:val="none" w:sz="0" w:space="0" w:color="auto"/>
                                          </w:divBdr>
                                          <w:divsChild>
                                            <w:div w:id="1922325434">
                                              <w:marLeft w:val="0"/>
                                              <w:marRight w:val="0"/>
                                              <w:marTop w:val="0"/>
                                              <w:marBottom w:val="0"/>
                                              <w:divBdr>
                                                <w:top w:val="none" w:sz="0" w:space="0" w:color="auto"/>
                                                <w:left w:val="none" w:sz="0" w:space="0" w:color="auto"/>
                                                <w:bottom w:val="none" w:sz="0" w:space="0" w:color="auto"/>
                                                <w:right w:val="none" w:sz="0" w:space="0" w:color="auto"/>
                                              </w:divBdr>
                                              <w:divsChild>
                                                <w:div w:id="1858539948">
                                                  <w:marLeft w:val="0"/>
                                                  <w:marRight w:val="0"/>
                                                  <w:marTop w:val="0"/>
                                                  <w:marBottom w:val="0"/>
                                                  <w:divBdr>
                                                    <w:top w:val="none" w:sz="0" w:space="0" w:color="auto"/>
                                                    <w:left w:val="none" w:sz="0" w:space="0" w:color="auto"/>
                                                    <w:bottom w:val="none" w:sz="0" w:space="0" w:color="auto"/>
                                                    <w:right w:val="none" w:sz="0" w:space="0" w:color="auto"/>
                                                  </w:divBdr>
                                                  <w:divsChild>
                                                    <w:div w:id="137811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562908">
      <w:bodyDiv w:val="1"/>
      <w:marLeft w:val="0"/>
      <w:marRight w:val="0"/>
      <w:marTop w:val="0"/>
      <w:marBottom w:val="0"/>
      <w:divBdr>
        <w:top w:val="none" w:sz="0" w:space="0" w:color="auto"/>
        <w:left w:val="none" w:sz="0" w:space="0" w:color="auto"/>
        <w:bottom w:val="none" w:sz="0" w:space="0" w:color="auto"/>
        <w:right w:val="none" w:sz="0" w:space="0" w:color="auto"/>
      </w:divBdr>
      <w:divsChild>
        <w:div w:id="746801127">
          <w:marLeft w:val="0"/>
          <w:marRight w:val="0"/>
          <w:marTop w:val="0"/>
          <w:marBottom w:val="0"/>
          <w:divBdr>
            <w:top w:val="none" w:sz="0" w:space="0" w:color="auto"/>
            <w:left w:val="none" w:sz="0" w:space="0" w:color="auto"/>
            <w:bottom w:val="none" w:sz="0" w:space="0" w:color="auto"/>
            <w:right w:val="none" w:sz="0" w:space="0" w:color="auto"/>
          </w:divBdr>
          <w:divsChild>
            <w:div w:id="260185972">
              <w:marLeft w:val="0"/>
              <w:marRight w:val="0"/>
              <w:marTop w:val="0"/>
              <w:marBottom w:val="0"/>
              <w:divBdr>
                <w:top w:val="none" w:sz="0" w:space="0" w:color="auto"/>
                <w:left w:val="none" w:sz="0" w:space="0" w:color="auto"/>
                <w:bottom w:val="none" w:sz="0" w:space="0" w:color="auto"/>
                <w:right w:val="none" w:sz="0" w:space="0" w:color="auto"/>
              </w:divBdr>
              <w:divsChild>
                <w:div w:id="178961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563950">
          <w:marLeft w:val="0"/>
          <w:marRight w:val="0"/>
          <w:marTop w:val="0"/>
          <w:marBottom w:val="0"/>
          <w:divBdr>
            <w:top w:val="single" w:sz="6" w:space="0" w:color="D4EBFD"/>
            <w:left w:val="none" w:sz="0" w:space="0" w:color="auto"/>
            <w:bottom w:val="single" w:sz="6" w:space="0" w:color="D4EBFD"/>
            <w:right w:val="none" w:sz="0" w:space="0" w:color="auto"/>
          </w:divBdr>
          <w:divsChild>
            <w:div w:id="1689286742">
              <w:marLeft w:val="0"/>
              <w:marRight w:val="0"/>
              <w:marTop w:val="0"/>
              <w:marBottom w:val="0"/>
              <w:divBdr>
                <w:top w:val="none" w:sz="0" w:space="0" w:color="auto"/>
                <w:left w:val="none" w:sz="0" w:space="0" w:color="auto"/>
                <w:bottom w:val="none" w:sz="0" w:space="0" w:color="auto"/>
                <w:right w:val="none" w:sz="0" w:space="0" w:color="auto"/>
              </w:divBdr>
              <w:divsChild>
                <w:div w:id="80478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453043">
          <w:marLeft w:val="0"/>
          <w:marRight w:val="0"/>
          <w:marTop w:val="0"/>
          <w:marBottom w:val="0"/>
          <w:divBdr>
            <w:top w:val="none" w:sz="0" w:space="0" w:color="auto"/>
            <w:left w:val="none" w:sz="0" w:space="0" w:color="auto"/>
            <w:bottom w:val="none" w:sz="0" w:space="0" w:color="auto"/>
            <w:right w:val="none" w:sz="0" w:space="0" w:color="auto"/>
          </w:divBdr>
          <w:divsChild>
            <w:div w:id="1194075581">
              <w:marLeft w:val="0"/>
              <w:marRight w:val="0"/>
              <w:marTop w:val="0"/>
              <w:marBottom w:val="0"/>
              <w:divBdr>
                <w:top w:val="none" w:sz="0" w:space="0" w:color="auto"/>
                <w:left w:val="none" w:sz="0" w:space="0" w:color="auto"/>
                <w:bottom w:val="none" w:sz="0" w:space="0" w:color="auto"/>
                <w:right w:val="none" w:sz="0" w:space="0" w:color="auto"/>
              </w:divBdr>
              <w:divsChild>
                <w:div w:id="1974602501">
                  <w:marLeft w:val="0"/>
                  <w:marRight w:val="0"/>
                  <w:marTop w:val="0"/>
                  <w:marBottom w:val="0"/>
                  <w:divBdr>
                    <w:top w:val="none" w:sz="0" w:space="0" w:color="auto"/>
                    <w:left w:val="none" w:sz="0" w:space="0" w:color="auto"/>
                    <w:bottom w:val="none" w:sz="0" w:space="0" w:color="auto"/>
                    <w:right w:val="none" w:sz="0" w:space="0" w:color="auto"/>
                  </w:divBdr>
                  <w:divsChild>
                    <w:div w:id="114249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650278">
              <w:marLeft w:val="0"/>
              <w:marRight w:val="0"/>
              <w:marTop w:val="0"/>
              <w:marBottom w:val="0"/>
              <w:divBdr>
                <w:top w:val="none" w:sz="0" w:space="0" w:color="auto"/>
                <w:left w:val="none" w:sz="0" w:space="0" w:color="auto"/>
                <w:bottom w:val="none" w:sz="0" w:space="0" w:color="auto"/>
                <w:right w:val="none" w:sz="0" w:space="0" w:color="auto"/>
              </w:divBdr>
            </w:div>
          </w:divsChild>
        </w:div>
        <w:div w:id="2045983968">
          <w:marLeft w:val="0"/>
          <w:marRight w:val="0"/>
          <w:marTop w:val="0"/>
          <w:marBottom w:val="0"/>
          <w:divBdr>
            <w:top w:val="none" w:sz="0" w:space="0" w:color="auto"/>
            <w:left w:val="none" w:sz="0" w:space="0" w:color="auto"/>
            <w:bottom w:val="none" w:sz="0" w:space="0" w:color="auto"/>
            <w:right w:val="none" w:sz="0" w:space="0" w:color="auto"/>
          </w:divBdr>
          <w:divsChild>
            <w:div w:id="1500192086">
              <w:marLeft w:val="0"/>
              <w:marRight w:val="0"/>
              <w:marTop w:val="0"/>
              <w:marBottom w:val="0"/>
              <w:divBdr>
                <w:top w:val="none" w:sz="0" w:space="0" w:color="auto"/>
                <w:left w:val="none" w:sz="0" w:space="0" w:color="auto"/>
                <w:bottom w:val="none" w:sz="0" w:space="0" w:color="auto"/>
                <w:right w:val="none" w:sz="0" w:space="0" w:color="auto"/>
              </w:divBdr>
              <w:divsChild>
                <w:div w:id="1609191996">
                  <w:marLeft w:val="0"/>
                  <w:marRight w:val="0"/>
                  <w:marTop w:val="0"/>
                  <w:marBottom w:val="0"/>
                  <w:divBdr>
                    <w:top w:val="none" w:sz="0" w:space="0" w:color="auto"/>
                    <w:left w:val="none" w:sz="0" w:space="0" w:color="auto"/>
                    <w:bottom w:val="none" w:sz="0" w:space="0" w:color="auto"/>
                    <w:right w:val="none" w:sz="0" w:space="0" w:color="auto"/>
                  </w:divBdr>
                  <w:divsChild>
                    <w:div w:id="1661957868">
                      <w:marLeft w:val="0"/>
                      <w:marRight w:val="0"/>
                      <w:marTop w:val="0"/>
                      <w:marBottom w:val="0"/>
                      <w:divBdr>
                        <w:top w:val="none" w:sz="0" w:space="0" w:color="auto"/>
                        <w:left w:val="none" w:sz="0" w:space="0" w:color="auto"/>
                        <w:bottom w:val="none" w:sz="0" w:space="0" w:color="auto"/>
                        <w:right w:val="none" w:sz="0" w:space="0" w:color="auto"/>
                      </w:divBdr>
                      <w:divsChild>
                        <w:div w:id="1296718763">
                          <w:marLeft w:val="0"/>
                          <w:marRight w:val="0"/>
                          <w:marTop w:val="0"/>
                          <w:marBottom w:val="0"/>
                          <w:divBdr>
                            <w:top w:val="none" w:sz="0" w:space="0" w:color="auto"/>
                            <w:left w:val="none" w:sz="0" w:space="0" w:color="auto"/>
                            <w:bottom w:val="none" w:sz="0" w:space="0" w:color="auto"/>
                            <w:right w:val="none" w:sz="0" w:space="0" w:color="auto"/>
                          </w:divBdr>
                          <w:divsChild>
                            <w:div w:id="136505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65731">
      <w:bodyDiv w:val="1"/>
      <w:marLeft w:val="0"/>
      <w:marRight w:val="0"/>
      <w:marTop w:val="0"/>
      <w:marBottom w:val="0"/>
      <w:divBdr>
        <w:top w:val="none" w:sz="0" w:space="0" w:color="auto"/>
        <w:left w:val="none" w:sz="0" w:space="0" w:color="auto"/>
        <w:bottom w:val="none" w:sz="0" w:space="0" w:color="auto"/>
        <w:right w:val="none" w:sz="0" w:space="0" w:color="auto"/>
      </w:divBdr>
      <w:divsChild>
        <w:div w:id="236210625">
          <w:marLeft w:val="0"/>
          <w:marRight w:val="0"/>
          <w:marTop w:val="0"/>
          <w:marBottom w:val="0"/>
          <w:divBdr>
            <w:top w:val="none" w:sz="0" w:space="0" w:color="auto"/>
            <w:left w:val="none" w:sz="0" w:space="0" w:color="auto"/>
            <w:bottom w:val="none" w:sz="0" w:space="0" w:color="auto"/>
            <w:right w:val="none" w:sz="0" w:space="0" w:color="auto"/>
          </w:divBdr>
          <w:divsChild>
            <w:div w:id="1593975317">
              <w:marLeft w:val="0"/>
              <w:marRight w:val="0"/>
              <w:marTop w:val="0"/>
              <w:marBottom w:val="0"/>
              <w:divBdr>
                <w:top w:val="none" w:sz="0" w:space="0" w:color="auto"/>
                <w:left w:val="none" w:sz="0" w:space="0" w:color="auto"/>
                <w:bottom w:val="none" w:sz="0" w:space="0" w:color="auto"/>
                <w:right w:val="none" w:sz="0" w:space="0" w:color="auto"/>
              </w:divBdr>
              <w:divsChild>
                <w:div w:id="789788585">
                  <w:marLeft w:val="0"/>
                  <w:marRight w:val="0"/>
                  <w:marTop w:val="0"/>
                  <w:marBottom w:val="0"/>
                  <w:divBdr>
                    <w:top w:val="none" w:sz="0" w:space="0" w:color="auto"/>
                    <w:left w:val="none" w:sz="0" w:space="0" w:color="auto"/>
                    <w:bottom w:val="none" w:sz="0" w:space="0" w:color="auto"/>
                    <w:right w:val="none" w:sz="0" w:space="0" w:color="auto"/>
                  </w:divBdr>
                  <w:divsChild>
                    <w:div w:id="1455489362">
                      <w:marLeft w:val="0"/>
                      <w:marRight w:val="0"/>
                      <w:marTop w:val="0"/>
                      <w:marBottom w:val="0"/>
                      <w:divBdr>
                        <w:top w:val="none" w:sz="0" w:space="0" w:color="auto"/>
                        <w:left w:val="none" w:sz="0" w:space="0" w:color="auto"/>
                        <w:bottom w:val="none" w:sz="0" w:space="0" w:color="auto"/>
                        <w:right w:val="none" w:sz="0" w:space="0" w:color="auto"/>
                      </w:divBdr>
                      <w:divsChild>
                        <w:div w:id="30344922">
                          <w:marLeft w:val="0"/>
                          <w:marRight w:val="0"/>
                          <w:marTop w:val="0"/>
                          <w:marBottom w:val="0"/>
                          <w:divBdr>
                            <w:top w:val="none" w:sz="0" w:space="0" w:color="auto"/>
                            <w:left w:val="none" w:sz="0" w:space="0" w:color="auto"/>
                            <w:bottom w:val="none" w:sz="0" w:space="0" w:color="auto"/>
                            <w:right w:val="none" w:sz="0" w:space="0" w:color="auto"/>
                          </w:divBdr>
                          <w:divsChild>
                            <w:div w:id="852037036">
                              <w:marLeft w:val="0"/>
                              <w:marRight w:val="0"/>
                              <w:marTop w:val="0"/>
                              <w:marBottom w:val="0"/>
                              <w:divBdr>
                                <w:top w:val="none" w:sz="0" w:space="0" w:color="auto"/>
                                <w:left w:val="none" w:sz="0" w:space="0" w:color="auto"/>
                                <w:bottom w:val="none" w:sz="0" w:space="0" w:color="auto"/>
                                <w:right w:val="none" w:sz="0" w:space="0" w:color="auto"/>
                              </w:divBdr>
                              <w:divsChild>
                                <w:div w:id="848061115">
                                  <w:marLeft w:val="0"/>
                                  <w:marRight w:val="0"/>
                                  <w:marTop w:val="0"/>
                                  <w:marBottom w:val="0"/>
                                  <w:divBdr>
                                    <w:top w:val="none" w:sz="0" w:space="0" w:color="auto"/>
                                    <w:left w:val="none" w:sz="0" w:space="0" w:color="auto"/>
                                    <w:bottom w:val="none" w:sz="0" w:space="0" w:color="auto"/>
                                    <w:right w:val="none" w:sz="0" w:space="0" w:color="auto"/>
                                  </w:divBdr>
                                  <w:divsChild>
                                    <w:div w:id="1862544288">
                                      <w:marLeft w:val="0"/>
                                      <w:marRight w:val="0"/>
                                      <w:marTop w:val="0"/>
                                      <w:marBottom w:val="450"/>
                                      <w:divBdr>
                                        <w:top w:val="none" w:sz="0" w:space="0" w:color="auto"/>
                                        <w:left w:val="none" w:sz="0" w:space="0" w:color="auto"/>
                                        <w:bottom w:val="none" w:sz="0" w:space="0" w:color="auto"/>
                                        <w:right w:val="none" w:sz="0" w:space="0" w:color="auto"/>
                                      </w:divBdr>
                                      <w:divsChild>
                                        <w:div w:id="1190681152">
                                          <w:marLeft w:val="0"/>
                                          <w:marRight w:val="0"/>
                                          <w:marTop w:val="0"/>
                                          <w:marBottom w:val="0"/>
                                          <w:divBdr>
                                            <w:top w:val="none" w:sz="0" w:space="0" w:color="auto"/>
                                            <w:left w:val="none" w:sz="0" w:space="0" w:color="auto"/>
                                            <w:bottom w:val="none" w:sz="0" w:space="0" w:color="auto"/>
                                            <w:right w:val="none" w:sz="0" w:space="0" w:color="auto"/>
                                          </w:divBdr>
                                          <w:divsChild>
                                            <w:div w:id="745685575">
                                              <w:marLeft w:val="0"/>
                                              <w:marRight w:val="0"/>
                                              <w:marTop w:val="0"/>
                                              <w:marBottom w:val="0"/>
                                              <w:divBdr>
                                                <w:top w:val="none" w:sz="0" w:space="0" w:color="auto"/>
                                                <w:left w:val="none" w:sz="0" w:space="0" w:color="auto"/>
                                                <w:bottom w:val="none" w:sz="0" w:space="0" w:color="auto"/>
                                                <w:right w:val="none" w:sz="0" w:space="0" w:color="auto"/>
                                              </w:divBdr>
                                              <w:divsChild>
                                                <w:div w:id="127432243">
                                                  <w:marLeft w:val="0"/>
                                                  <w:marRight w:val="0"/>
                                                  <w:marTop w:val="0"/>
                                                  <w:marBottom w:val="0"/>
                                                  <w:divBdr>
                                                    <w:top w:val="none" w:sz="0" w:space="0" w:color="auto"/>
                                                    <w:left w:val="none" w:sz="0" w:space="0" w:color="auto"/>
                                                    <w:bottom w:val="none" w:sz="0" w:space="0" w:color="auto"/>
                                                    <w:right w:val="none" w:sz="0" w:space="0" w:color="auto"/>
                                                  </w:divBdr>
                                                  <w:divsChild>
                                                    <w:div w:id="48296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840896">
      <w:bodyDiv w:val="1"/>
      <w:marLeft w:val="0"/>
      <w:marRight w:val="0"/>
      <w:marTop w:val="0"/>
      <w:marBottom w:val="0"/>
      <w:divBdr>
        <w:top w:val="none" w:sz="0" w:space="0" w:color="auto"/>
        <w:left w:val="none" w:sz="0" w:space="0" w:color="auto"/>
        <w:bottom w:val="none" w:sz="0" w:space="0" w:color="auto"/>
        <w:right w:val="none" w:sz="0" w:space="0" w:color="auto"/>
      </w:divBdr>
      <w:divsChild>
        <w:div w:id="932200297">
          <w:marLeft w:val="0"/>
          <w:marRight w:val="0"/>
          <w:marTop w:val="0"/>
          <w:marBottom w:val="0"/>
          <w:divBdr>
            <w:top w:val="none" w:sz="0" w:space="0" w:color="auto"/>
            <w:left w:val="none" w:sz="0" w:space="0" w:color="auto"/>
            <w:bottom w:val="none" w:sz="0" w:space="0" w:color="auto"/>
            <w:right w:val="none" w:sz="0" w:space="0" w:color="auto"/>
          </w:divBdr>
          <w:divsChild>
            <w:div w:id="52043296">
              <w:marLeft w:val="0"/>
              <w:marRight w:val="0"/>
              <w:marTop w:val="0"/>
              <w:marBottom w:val="0"/>
              <w:divBdr>
                <w:top w:val="none" w:sz="0" w:space="0" w:color="auto"/>
                <w:left w:val="none" w:sz="0" w:space="0" w:color="auto"/>
                <w:bottom w:val="none" w:sz="0" w:space="0" w:color="auto"/>
                <w:right w:val="none" w:sz="0" w:space="0" w:color="auto"/>
              </w:divBdr>
              <w:divsChild>
                <w:div w:id="1469009021">
                  <w:marLeft w:val="0"/>
                  <w:marRight w:val="0"/>
                  <w:marTop w:val="0"/>
                  <w:marBottom w:val="0"/>
                  <w:divBdr>
                    <w:top w:val="none" w:sz="0" w:space="0" w:color="auto"/>
                    <w:left w:val="none" w:sz="0" w:space="0" w:color="auto"/>
                    <w:bottom w:val="none" w:sz="0" w:space="0" w:color="auto"/>
                    <w:right w:val="none" w:sz="0" w:space="0" w:color="auto"/>
                  </w:divBdr>
                  <w:divsChild>
                    <w:div w:id="1800762555">
                      <w:marLeft w:val="0"/>
                      <w:marRight w:val="0"/>
                      <w:marTop w:val="0"/>
                      <w:marBottom w:val="0"/>
                      <w:divBdr>
                        <w:top w:val="none" w:sz="0" w:space="0" w:color="auto"/>
                        <w:left w:val="none" w:sz="0" w:space="0" w:color="auto"/>
                        <w:bottom w:val="none" w:sz="0" w:space="0" w:color="auto"/>
                        <w:right w:val="none" w:sz="0" w:space="0" w:color="auto"/>
                      </w:divBdr>
                      <w:divsChild>
                        <w:div w:id="620307851">
                          <w:marLeft w:val="0"/>
                          <w:marRight w:val="0"/>
                          <w:marTop w:val="0"/>
                          <w:marBottom w:val="0"/>
                          <w:divBdr>
                            <w:top w:val="none" w:sz="0" w:space="0" w:color="auto"/>
                            <w:left w:val="none" w:sz="0" w:space="0" w:color="auto"/>
                            <w:bottom w:val="none" w:sz="0" w:space="0" w:color="auto"/>
                            <w:right w:val="none" w:sz="0" w:space="0" w:color="auto"/>
                          </w:divBdr>
                          <w:divsChild>
                            <w:div w:id="71397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638417">
          <w:marLeft w:val="0"/>
          <w:marRight w:val="0"/>
          <w:marTop w:val="0"/>
          <w:marBottom w:val="0"/>
          <w:divBdr>
            <w:top w:val="none" w:sz="0" w:space="0" w:color="auto"/>
            <w:left w:val="none" w:sz="0" w:space="0" w:color="auto"/>
            <w:bottom w:val="none" w:sz="0" w:space="0" w:color="auto"/>
            <w:right w:val="none" w:sz="0" w:space="0" w:color="auto"/>
          </w:divBdr>
          <w:divsChild>
            <w:div w:id="235668238">
              <w:marLeft w:val="0"/>
              <w:marRight w:val="0"/>
              <w:marTop w:val="0"/>
              <w:marBottom w:val="0"/>
              <w:divBdr>
                <w:top w:val="none" w:sz="0" w:space="0" w:color="auto"/>
                <w:left w:val="none" w:sz="0" w:space="0" w:color="auto"/>
                <w:bottom w:val="none" w:sz="0" w:space="0" w:color="auto"/>
                <w:right w:val="none" w:sz="0" w:space="0" w:color="auto"/>
              </w:divBdr>
              <w:divsChild>
                <w:div w:id="122444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851584">
          <w:marLeft w:val="0"/>
          <w:marRight w:val="0"/>
          <w:marTop w:val="0"/>
          <w:marBottom w:val="0"/>
          <w:divBdr>
            <w:top w:val="single" w:sz="6" w:space="0" w:color="D4EBFD"/>
            <w:left w:val="none" w:sz="0" w:space="0" w:color="auto"/>
            <w:bottom w:val="single" w:sz="6" w:space="0" w:color="D4EBFD"/>
            <w:right w:val="none" w:sz="0" w:space="0" w:color="auto"/>
          </w:divBdr>
          <w:divsChild>
            <w:div w:id="914050012">
              <w:marLeft w:val="0"/>
              <w:marRight w:val="0"/>
              <w:marTop w:val="0"/>
              <w:marBottom w:val="0"/>
              <w:divBdr>
                <w:top w:val="none" w:sz="0" w:space="0" w:color="auto"/>
                <w:left w:val="none" w:sz="0" w:space="0" w:color="auto"/>
                <w:bottom w:val="none" w:sz="0" w:space="0" w:color="auto"/>
                <w:right w:val="none" w:sz="0" w:space="0" w:color="auto"/>
              </w:divBdr>
              <w:divsChild>
                <w:div w:id="110102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37317">
      <w:bodyDiv w:val="1"/>
      <w:marLeft w:val="0"/>
      <w:marRight w:val="0"/>
      <w:marTop w:val="0"/>
      <w:marBottom w:val="0"/>
      <w:divBdr>
        <w:top w:val="none" w:sz="0" w:space="0" w:color="auto"/>
        <w:left w:val="none" w:sz="0" w:space="0" w:color="auto"/>
        <w:bottom w:val="none" w:sz="0" w:space="0" w:color="auto"/>
        <w:right w:val="none" w:sz="0" w:space="0" w:color="auto"/>
      </w:divBdr>
      <w:divsChild>
        <w:div w:id="486171161">
          <w:marLeft w:val="0"/>
          <w:marRight w:val="0"/>
          <w:marTop w:val="0"/>
          <w:marBottom w:val="0"/>
          <w:divBdr>
            <w:top w:val="none" w:sz="0" w:space="0" w:color="auto"/>
            <w:left w:val="none" w:sz="0" w:space="0" w:color="auto"/>
            <w:bottom w:val="none" w:sz="0" w:space="0" w:color="auto"/>
            <w:right w:val="none" w:sz="0" w:space="0" w:color="auto"/>
          </w:divBdr>
          <w:divsChild>
            <w:div w:id="285938827">
              <w:marLeft w:val="0"/>
              <w:marRight w:val="0"/>
              <w:marTop w:val="0"/>
              <w:marBottom w:val="0"/>
              <w:divBdr>
                <w:top w:val="none" w:sz="0" w:space="0" w:color="auto"/>
                <w:left w:val="none" w:sz="0" w:space="0" w:color="auto"/>
                <w:bottom w:val="none" w:sz="0" w:space="0" w:color="auto"/>
                <w:right w:val="none" w:sz="0" w:space="0" w:color="auto"/>
              </w:divBdr>
              <w:divsChild>
                <w:div w:id="1595283641">
                  <w:marLeft w:val="0"/>
                  <w:marRight w:val="0"/>
                  <w:marTop w:val="0"/>
                  <w:marBottom w:val="0"/>
                  <w:divBdr>
                    <w:top w:val="none" w:sz="0" w:space="0" w:color="auto"/>
                    <w:left w:val="none" w:sz="0" w:space="0" w:color="auto"/>
                    <w:bottom w:val="none" w:sz="0" w:space="0" w:color="auto"/>
                    <w:right w:val="none" w:sz="0" w:space="0" w:color="auto"/>
                  </w:divBdr>
                  <w:divsChild>
                    <w:div w:id="444496790">
                      <w:marLeft w:val="0"/>
                      <w:marRight w:val="0"/>
                      <w:marTop w:val="0"/>
                      <w:marBottom w:val="0"/>
                      <w:divBdr>
                        <w:top w:val="none" w:sz="0" w:space="0" w:color="auto"/>
                        <w:left w:val="none" w:sz="0" w:space="0" w:color="auto"/>
                        <w:bottom w:val="none" w:sz="0" w:space="0" w:color="auto"/>
                        <w:right w:val="none" w:sz="0" w:space="0" w:color="auto"/>
                      </w:divBdr>
                      <w:divsChild>
                        <w:div w:id="444353512">
                          <w:marLeft w:val="0"/>
                          <w:marRight w:val="0"/>
                          <w:marTop w:val="0"/>
                          <w:marBottom w:val="0"/>
                          <w:divBdr>
                            <w:top w:val="none" w:sz="0" w:space="0" w:color="auto"/>
                            <w:left w:val="none" w:sz="0" w:space="0" w:color="auto"/>
                            <w:bottom w:val="none" w:sz="0" w:space="0" w:color="auto"/>
                            <w:right w:val="none" w:sz="0" w:space="0" w:color="auto"/>
                          </w:divBdr>
                          <w:divsChild>
                            <w:div w:id="1063063444">
                              <w:marLeft w:val="0"/>
                              <w:marRight w:val="0"/>
                              <w:marTop w:val="0"/>
                              <w:marBottom w:val="0"/>
                              <w:divBdr>
                                <w:top w:val="none" w:sz="0" w:space="0" w:color="auto"/>
                                <w:left w:val="none" w:sz="0" w:space="0" w:color="auto"/>
                                <w:bottom w:val="none" w:sz="0" w:space="0" w:color="auto"/>
                                <w:right w:val="none" w:sz="0" w:space="0" w:color="auto"/>
                              </w:divBdr>
                              <w:divsChild>
                                <w:div w:id="1932928715">
                                  <w:marLeft w:val="0"/>
                                  <w:marRight w:val="0"/>
                                  <w:marTop w:val="0"/>
                                  <w:marBottom w:val="0"/>
                                  <w:divBdr>
                                    <w:top w:val="none" w:sz="0" w:space="0" w:color="auto"/>
                                    <w:left w:val="none" w:sz="0" w:space="0" w:color="auto"/>
                                    <w:bottom w:val="none" w:sz="0" w:space="0" w:color="auto"/>
                                    <w:right w:val="none" w:sz="0" w:space="0" w:color="auto"/>
                                  </w:divBdr>
                                  <w:divsChild>
                                    <w:div w:id="1005284379">
                                      <w:marLeft w:val="0"/>
                                      <w:marRight w:val="0"/>
                                      <w:marTop w:val="0"/>
                                      <w:marBottom w:val="450"/>
                                      <w:divBdr>
                                        <w:top w:val="none" w:sz="0" w:space="0" w:color="auto"/>
                                        <w:left w:val="none" w:sz="0" w:space="0" w:color="auto"/>
                                        <w:bottom w:val="none" w:sz="0" w:space="0" w:color="auto"/>
                                        <w:right w:val="none" w:sz="0" w:space="0" w:color="auto"/>
                                      </w:divBdr>
                                      <w:divsChild>
                                        <w:div w:id="1664358293">
                                          <w:marLeft w:val="0"/>
                                          <w:marRight w:val="0"/>
                                          <w:marTop w:val="0"/>
                                          <w:marBottom w:val="0"/>
                                          <w:divBdr>
                                            <w:top w:val="none" w:sz="0" w:space="0" w:color="auto"/>
                                            <w:left w:val="none" w:sz="0" w:space="0" w:color="auto"/>
                                            <w:bottom w:val="none" w:sz="0" w:space="0" w:color="auto"/>
                                            <w:right w:val="none" w:sz="0" w:space="0" w:color="auto"/>
                                          </w:divBdr>
                                          <w:divsChild>
                                            <w:div w:id="1271930287">
                                              <w:marLeft w:val="0"/>
                                              <w:marRight w:val="0"/>
                                              <w:marTop w:val="0"/>
                                              <w:marBottom w:val="0"/>
                                              <w:divBdr>
                                                <w:top w:val="none" w:sz="0" w:space="0" w:color="auto"/>
                                                <w:left w:val="none" w:sz="0" w:space="0" w:color="auto"/>
                                                <w:bottom w:val="none" w:sz="0" w:space="0" w:color="auto"/>
                                                <w:right w:val="none" w:sz="0" w:space="0" w:color="auto"/>
                                              </w:divBdr>
                                              <w:divsChild>
                                                <w:div w:id="1543596618">
                                                  <w:marLeft w:val="0"/>
                                                  <w:marRight w:val="0"/>
                                                  <w:marTop w:val="0"/>
                                                  <w:marBottom w:val="0"/>
                                                  <w:divBdr>
                                                    <w:top w:val="none" w:sz="0" w:space="0" w:color="auto"/>
                                                    <w:left w:val="none" w:sz="0" w:space="0" w:color="auto"/>
                                                    <w:bottom w:val="none" w:sz="0" w:space="0" w:color="auto"/>
                                                    <w:right w:val="none" w:sz="0" w:space="0" w:color="auto"/>
                                                  </w:divBdr>
                                                  <w:divsChild>
                                                    <w:div w:id="145386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808662">
      <w:bodyDiv w:val="1"/>
      <w:marLeft w:val="0"/>
      <w:marRight w:val="0"/>
      <w:marTop w:val="0"/>
      <w:marBottom w:val="0"/>
      <w:divBdr>
        <w:top w:val="none" w:sz="0" w:space="0" w:color="auto"/>
        <w:left w:val="none" w:sz="0" w:space="0" w:color="auto"/>
        <w:bottom w:val="none" w:sz="0" w:space="0" w:color="auto"/>
        <w:right w:val="none" w:sz="0" w:space="0" w:color="auto"/>
      </w:divBdr>
      <w:divsChild>
        <w:div w:id="1915122463">
          <w:marLeft w:val="0"/>
          <w:marRight w:val="0"/>
          <w:marTop w:val="0"/>
          <w:marBottom w:val="0"/>
          <w:divBdr>
            <w:top w:val="none" w:sz="0" w:space="0" w:color="auto"/>
            <w:left w:val="none" w:sz="0" w:space="0" w:color="auto"/>
            <w:bottom w:val="none" w:sz="0" w:space="0" w:color="auto"/>
            <w:right w:val="none" w:sz="0" w:space="0" w:color="auto"/>
          </w:divBdr>
          <w:divsChild>
            <w:div w:id="2097627637">
              <w:marLeft w:val="0"/>
              <w:marRight w:val="0"/>
              <w:marTop w:val="0"/>
              <w:marBottom w:val="0"/>
              <w:divBdr>
                <w:top w:val="none" w:sz="0" w:space="0" w:color="auto"/>
                <w:left w:val="none" w:sz="0" w:space="0" w:color="auto"/>
                <w:bottom w:val="none" w:sz="0" w:space="0" w:color="auto"/>
                <w:right w:val="none" w:sz="0" w:space="0" w:color="auto"/>
              </w:divBdr>
              <w:divsChild>
                <w:div w:id="566765918">
                  <w:marLeft w:val="0"/>
                  <w:marRight w:val="0"/>
                  <w:marTop w:val="0"/>
                  <w:marBottom w:val="0"/>
                  <w:divBdr>
                    <w:top w:val="none" w:sz="0" w:space="0" w:color="auto"/>
                    <w:left w:val="none" w:sz="0" w:space="0" w:color="auto"/>
                    <w:bottom w:val="none" w:sz="0" w:space="0" w:color="auto"/>
                    <w:right w:val="none" w:sz="0" w:space="0" w:color="auto"/>
                  </w:divBdr>
                  <w:divsChild>
                    <w:div w:id="630940233">
                      <w:marLeft w:val="0"/>
                      <w:marRight w:val="0"/>
                      <w:marTop w:val="0"/>
                      <w:marBottom w:val="0"/>
                      <w:divBdr>
                        <w:top w:val="none" w:sz="0" w:space="0" w:color="auto"/>
                        <w:left w:val="none" w:sz="0" w:space="0" w:color="auto"/>
                        <w:bottom w:val="none" w:sz="0" w:space="0" w:color="auto"/>
                        <w:right w:val="none" w:sz="0" w:space="0" w:color="auto"/>
                      </w:divBdr>
                      <w:divsChild>
                        <w:div w:id="1113942942">
                          <w:marLeft w:val="0"/>
                          <w:marRight w:val="0"/>
                          <w:marTop w:val="0"/>
                          <w:marBottom w:val="0"/>
                          <w:divBdr>
                            <w:top w:val="none" w:sz="0" w:space="0" w:color="auto"/>
                            <w:left w:val="none" w:sz="0" w:space="0" w:color="auto"/>
                            <w:bottom w:val="none" w:sz="0" w:space="0" w:color="auto"/>
                            <w:right w:val="none" w:sz="0" w:space="0" w:color="auto"/>
                          </w:divBdr>
                          <w:divsChild>
                            <w:div w:id="706636969">
                              <w:marLeft w:val="0"/>
                              <w:marRight w:val="0"/>
                              <w:marTop w:val="0"/>
                              <w:marBottom w:val="0"/>
                              <w:divBdr>
                                <w:top w:val="none" w:sz="0" w:space="0" w:color="auto"/>
                                <w:left w:val="none" w:sz="0" w:space="0" w:color="auto"/>
                                <w:bottom w:val="none" w:sz="0" w:space="0" w:color="auto"/>
                                <w:right w:val="none" w:sz="0" w:space="0" w:color="auto"/>
                              </w:divBdr>
                              <w:divsChild>
                                <w:div w:id="949505531">
                                  <w:marLeft w:val="0"/>
                                  <w:marRight w:val="0"/>
                                  <w:marTop w:val="0"/>
                                  <w:marBottom w:val="0"/>
                                  <w:divBdr>
                                    <w:top w:val="none" w:sz="0" w:space="0" w:color="auto"/>
                                    <w:left w:val="none" w:sz="0" w:space="0" w:color="auto"/>
                                    <w:bottom w:val="none" w:sz="0" w:space="0" w:color="auto"/>
                                    <w:right w:val="none" w:sz="0" w:space="0" w:color="auto"/>
                                  </w:divBdr>
                                  <w:divsChild>
                                    <w:div w:id="1399402447">
                                      <w:marLeft w:val="0"/>
                                      <w:marRight w:val="0"/>
                                      <w:marTop w:val="0"/>
                                      <w:marBottom w:val="450"/>
                                      <w:divBdr>
                                        <w:top w:val="none" w:sz="0" w:space="0" w:color="auto"/>
                                        <w:left w:val="none" w:sz="0" w:space="0" w:color="auto"/>
                                        <w:bottom w:val="none" w:sz="0" w:space="0" w:color="auto"/>
                                        <w:right w:val="none" w:sz="0" w:space="0" w:color="auto"/>
                                      </w:divBdr>
                                      <w:divsChild>
                                        <w:div w:id="17892818">
                                          <w:marLeft w:val="0"/>
                                          <w:marRight w:val="0"/>
                                          <w:marTop w:val="0"/>
                                          <w:marBottom w:val="0"/>
                                          <w:divBdr>
                                            <w:top w:val="none" w:sz="0" w:space="0" w:color="auto"/>
                                            <w:left w:val="none" w:sz="0" w:space="0" w:color="auto"/>
                                            <w:bottom w:val="none" w:sz="0" w:space="0" w:color="auto"/>
                                            <w:right w:val="none" w:sz="0" w:space="0" w:color="auto"/>
                                          </w:divBdr>
                                          <w:divsChild>
                                            <w:div w:id="1411543076">
                                              <w:marLeft w:val="0"/>
                                              <w:marRight w:val="0"/>
                                              <w:marTop w:val="0"/>
                                              <w:marBottom w:val="0"/>
                                              <w:divBdr>
                                                <w:top w:val="none" w:sz="0" w:space="0" w:color="auto"/>
                                                <w:left w:val="none" w:sz="0" w:space="0" w:color="auto"/>
                                                <w:bottom w:val="none" w:sz="0" w:space="0" w:color="auto"/>
                                                <w:right w:val="none" w:sz="0" w:space="0" w:color="auto"/>
                                              </w:divBdr>
                                              <w:divsChild>
                                                <w:div w:id="546186894">
                                                  <w:marLeft w:val="0"/>
                                                  <w:marRight w:val="0"/>
                                                  <w:marTop w:val="0"/>
                                                  <w:marBottom w:val="0"/>
                                                  <w:divBdr>
                                                    <w:top w:val="none" w:sz="0" w:space="0" w:color="auto"/>
                                                    <w:left w:val="none" w:sz="0" w:space="0" w:color="auto"/>
                                                    <w:bottom w:val="none" w:sz="0" w:space="0" w:color="auto"/>
                                                    <w:right w:val="none" w:sz="0" w:space="0" w:color="auto"/>
                                                  </w:divBdr>
                                                </w:div>
                                                <w:div w:id="2013337577">
                                                  <w:marLeft w:val="0"/>
                                                  <w:marRight w:val="0"/>
                                                  <w:marTop w:val="0"/>
                                                  <w:marBottom w:val="0"/>
                                                  <w:divBdr>
                                                    <w:top w:val="none" w:sz="0" w:space="0" w:color="auto"/>
                                                    <w:left w:val="none" w:sz="0" w:space="0" w:color="auto"/>
                                                    <w:bottom w:val="none" w:sz="0" w:space="0" w:color="auto"/>
                                                    <w:right w:val="none" w:sz="0" w:space="0" w:color="auto"/>
                                                  </w:divBdr>
                                                  <w:divsChild>
                                                    <w:div w:id="1569997174">
                                                      <w:marLeft w:val="0"/>
                                                      <w:marRight w:val="0"/>
                                                      <w:marTop w:val="0"/>
                                                      <w:marBottom w:val="0"/>
                                                      <w:divBdr>
                                                        <w:top w:val="none" w:sz="0" w:space="0" w:color="auto"/>
                                                        <w:left w:val="none" w:sz="0" w:space="0" w:color="auto"/>
                                                        <w:bottom w:val="none" w:sz="0" w:space="0" w:color="auto"/>
                                                        <w:right w:val="none" w:sz="0" w:space="0" w:color="auto"/>
                                                      </w:divBdr>
                                                      <w:divsChild>
                                                        <w:div w:id="472909116">
                                                          <w:marLeft w:val="0"/>
                                                          <w:marRight w:val="0"/>
                                                          <w:marTop w:val="0"/>
                                                          <w:marBottom w:val="0"/>
                                                          <w:divBdr>
                                                            <w:top w:val="none" w:sz="0" w:space="0" w:color="auto"/>
                                                            <w:left w:val="none" w:sz="0" w:space="0" w:color="auto"/>
                                                            <w:bottom w:val="none" w:sz="0" w:space="0" w:color="auto"/>
                                                            <w:right w:val="none" w:sz="0" w:space="0" w:color="auto"/>
                                                          </w:divBdr>
                                                        </w:div>
                                                        <w:div w:id="47791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508999">
                                              <w:marLeft w:val="0"/>
                                              <w:marRight w:val="0"/>
                                              <w:marTop w:val="0"/>
                                              <w:marBottom w:val="0"/>
                                              <w:divBdr>
                                                <w:top w:val="none" w:sz="0" w:space="0" w:color="auto"/>
                                                <w:left w:val="none" w:sz="0" w:space="0" w:color="auto"/>
                                                <w:bottom w:val="none" w:sz="0" w:space="0" w:color="auto"/>
                                                <w:right w:val="none" w:sz="0" w:space="0" w:color="auto"/>
                                              </w:divBdr>
                                              <w:divsChild>
                                                <w:div w:id="33625509">
                                                  <w:marLeft w:val="0"/>
                                                  <w:marRight w:val="0"/>
                                                  <w:marTop w:val="0"/>
                                                  <w:marBottom w:val="0"/>
                                                  <w:divBdr>
                                                    <w:top w:val="none" w:sz="0" w:space="0" w:color="auto"/>
                                                    <w:left w:val="none" w:sz="0" w:space="0" w:color="auto"/>
                                                    <w:bottom w:val="none" w:sz="0" w:space="0" w:color="auto"/>
                                                    <w:right w:val="none" w:sz="0" w:space="0" w:color="auto"/>
                                                  </w:divBdr>
                                                  <w:divsChild>
                                                    <w:div w:id="136158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911874">
                                              <w:marLeft w:val="0"/>
                                              <w:marRight w:val="0"/>
                                              <w:marTop w:val="0"/>
                                              <w:marBottom w:val="0"/>
                                              <w:divBdr>
                                                <w:top w:val="none" w:sz="0" w:space="0" w:color="auto"/>
                                                <w:left w:val="none" w:sz="0" w:space="0" w:color="auto"/>
                                                <w:bottom w:val="none" w:sz="0" w:space="0" w:color="auto"/>
                                                <w:right w:val="none" w:sz="0" w:space="0" w:color="auto"/>
                                              </w:divBdr>
                                              <w:divsChild>
                                                <w:div w:id="177888706">
                                                  <w:marLeft w:val="0"/>
                                                  <w:marRight w:val="0"/>
                                                  <w:marTop w:val="0"/>
                                                  <w:marBottom w:val="0"/>
                                                  <w:divBdr>
                                                    <w:top w:val="none" w:sz="0" w:space="0" w:color="auto"/>
                                                    <w:left w:val="none" w:sz="0" w:space="0" w:color="auto"/>
                                                    <w:bottom w:val="none" w:sz="0" w:space="0" w:color="auto"/>
                                                    <w:right w:val="none" w:sz="0" w:space="0" w:color="auto"/>
                                                  </w:divBdr>
                                                  <w:divsChild>
                                                    <w:div w:id="1967269234">
                                                      <w:marLeft w:val="0"/>
                                                      <w:marRight w:val="0"/>
                                                      <w:marTop w:val="0"/>
                                                      <w:marBottom w:val="0"/>
                                                      <w:divBdr>
                                                        <w:top w:val="none" w:sz="0" w:space="0" w:color="auto"/>
                                                        <w:left w:val="none" w:sz="0" w:space="0" w:color="auto"/>
                                                        <w:bottom w:val="none" w:sz="0" w:space="0" w:color="auto"/>
                                                        <w:right w:val="none" w:sz="0" w:space="0" w:color="auto"/>
                                                      </w:divBdr>
                                                      <w:divsChild>
                                                        <w:div w:id="1582135741">
                                                          <w:marLeft w:val="0"/>
                                                          <w:marRight w:val="0"/>
                                                          <w:marTop w:val="0"/>
                                                          <w:marBottom w:val="0"/>
                                                          <w:divBdr>
                                                            <w:top w:val="none" w:sz="0" w:space="0" w:color="auto"/>
                                                            <w:left w:val="none" w:sz="0" w:space="0" w:color="auto"/>
                                                            <w:bottom w:val="none" w:sz="0" w:space="0" w:color="auto"/>
                                                            <w:right w:val="none" w:sz="0" w:space="0" w:color="auto"/>
                                                          </w:divBdr>
                                                          <w:divsChild>
                                                            <w:div w:id="47724964">
                                                              <w:marLeft w:val="0"/>
                                                              <w:marRight w:val="0"/>
                                                              <w:marTop w:val="0"/>
                                                              <w:marBottom w:val="0"/>
                                                              <w:divBdr>
                                                                <w:top w:val="none" w:sz="0" w:space="0" w:color="auto"/>
                                                                <w:left w:val="none" w:sz="0" w:space="0" w:color="auto"/>
                                                                <w:bottom w:val="none" w:sz="0" w:space="0" w:color="auto"/>
                                                                <w:right w:val="none" w:sz="0" w:space="0" w:color="auto"/>
                                                              </w:divBdr>
                                                              <w:divsChild>
                                                                <w:div w:id="52667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971483">
                                              <w:marLeft w:val="0"/>
                                              <w:marRight w:val="0"/>
                                              <w:marTop w:val="0"/>
                                              <w:marBottom w:val="0"/>
                                              <w:divBdr>
                                                <w:top w:val="none" w:sz="0" w:space="0" w:color="auto"/>
                                                <w:left w:val="none" w:sz="0" w:space="0" w:color="auto"/>
                                                <w:bottom w:val="none" w:sz="0" w:space="0" w:color="auto"/>
                                                <w:right w:val="none" w:sz="0" w:space="0" w:color="auto"/>
                                              </w:divBdr>
                                              <w:divsChild>
                                                <w:div w:id="61098826">
                                                  <w:marLeft w:val="0"/>
                                                  <w:marRight w:val="0"/>
                                                  <w:marTop w:val="0"/>
                                                  <w:marBottom w:val="0"/>
                                                  <w:divBdr>
                                                    <w:top w:val="none" w:sz="0" w:space="0" w:color="auto"/>
                                                    <w:left w:val="none" w:sz="0" w:space="0" w:color="auto"/>
                                                    <w:bottom w:val="none" w:sz="0" w:space="0" w:color="auto"/>
                                                    <w:right w:val="none" w:sz="0" w:space="0" w:color="auto"/>
                                                  </w:divBdr>
                                                  <w:divsChild>
                                                    <w:div w:id="69777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349715">
      <w:bodyDiv w:val="1"/>
      <w:marLeft w:val="0"/>
      <w:marRight w:val="0"/>
      <w:marTop w:val="0"/>
      <w:marBottom w:val="0"/>
      <w:divBdr>
        <w:top w:val="none" w:sz="0" w:space="0" w:color="auto"/>
        <w:left w:val="none" w:sz="0" w:space="0" w:color="auto"/>
        <w:bottom w:val="none" w:sz="0" w:space="0" w:color="auto"/>
        <w:right w:val="none" w:sz="0" w:space="0" w:color="auto"/>
      </w:divBdr>
      <w:divsChild>
        <w:div w:id="1664695027">
          <w:marLeft w:val="0"/>
          <w:marRight w:val="0"/>
          <w:marTop w:val="0"/>
          <w:marBottom w:val="0"/>
          <w:divBdr>
            <w:top w:val="none" w:sz="0" w:space="0" w:color="auto"/>
            <w:left w:val="none" w:sz="0" w:space="0" w:color="auto"/>
            <w:bottom w:val="none" w:sz="0" w:space="0" w:color="auto"/>
            <w:right w:val="none" w:sz="0" w:space="0" w:color="auto"/>
          </w:divBdr>
          <w:divsChild>
            <w:div w:id="648558675">
              <w:marLeft w:val="0"/>
              <w:marRight w:val="0"/>
              <w:marTop w:val="0"/>
              <w:marBottom w:val="0"/>
              <w:divBdr>
                <w:top w:val="none" w:sz="0" w:space="0" w:color="auto"/>
                <w:left w:val="none" w:sz="0" w:space="0" w:color="auto"/>
                <w:bottom w:val="none" w:sz="0" w:space="0" w:color="auto"/>
                <w:right w:val="none" w:sz="0" w:space="0" w:color="auto"/>
              </w:divBdr>
              <w:divsChild>
                <w:div w:id="160242751">
                  <w:marLeft w:val="0"/>
                  <w:marRight w:val="0"/>
                  <w:marTop w:val="0"/>
                  <w:marBottom w:val="0"/>
                  <w:divBdr>
                    <w:top w:val="none" w:sz="0" w:space="0" w:color="auto"/>
                    <w:left w:val="none" w:sz="0" w:space="0" w:color="auto"/>
                    <w:bottom w:val="none" w:sz="0" w:space="0" w:color="auto"/>
                    <w:right w:val="none" w:sz="0" w:space="0" w:color="auto"/>
                  </w:divBdr>
                  <w:divsChild>
                    <w:div w:id="147671102">
                      <w:marLeft w:val="0"/>
                      <w:marRight w:val="0"/>
                      <w:marTop w:val="0"/>
                      <w:marBottom w:val="0"/>
                      <w:divBdr>
                        <w:top w:val="none" w:sz="0" w:space="0" w:color="auto"/>
                        <w:left w:val="none" w:sz="0" w:space="0" w:color="auto"/>
                        <w:bottom w:val="none" w:sz="0" w:space="0" w:color="auto"/>
                        <w:right w:val="none" w:sz="0" w:space="0" w:color="auto"/>
                      </w:divBdr>
                      <w:divsChild>
                        <w:div w:id="1075860029">
                          <w:marLeft w:val="0"/>
                          <w:marRight w:val="0"/>
                          <w:marTop w:val="0"/>
                          <w:marBottom w:val="0"/>
                          <w:divBdr>
                            <w:top w:val="none" w:sz="0" w:space="0" w:color="auto"/>
                            <w:left w:val="none" w:sz="0" w:space="0" w:color="auto"/>
                            <w:bottom w:val="none" w:sz="0" w:space="0" w:color="auto"/>
                            <w:right w:val="none" w:sz="0" w:space="0" w:color="auto"/>
                          </w:divBdr>
                          <w:divsChild>
                            <w:div w:id="658391183">
                              <w:marLeft w:val="0"/>
                              <w:marRight w:val="0"/>
                              <w:marTop w:val="0"/>
                              <w:marBottom w:val="0"/>
                              <w:divBdr>
                                <w:top w:val="none" w:sz="0" w:space="0" w:color="auto"/>
                                <w:left w:val="none" w:sz="0" w:space="0" w:color="auto"/>
                                <w:bottom w:val="none" w:sz="0" w:space="0" w:color="auto"/>
                                <w:right w:val="none" w:sz="0" w:space="0" w:color="auto"/>
                              </w:divBdr>
                              <w:divsChild>
                                <w:div w:id="166019688">
                                  <w:marLeft w:val="0"/>
                                  <w:marRight w:val="0"/>
                                  <w:marTop w:val="0"/>
                                  <w:marBottom w:val="0"/>
                                  <w:divBdr>
                                    <w:top w:val="none" w:sz="0" w:space="0" w:color="auto"/>
                                    <w:left w:val="none" w:sz="0" w:space="0" w:color="auto"/>
                                    <w:bottom w:val="none" w:sz="0" w:space="0" w:color="auto"/>
                                    <w:right w:val="none" w:sz="0" w:space="0" w:color="auto"/>
                                  </w:divBdr>
                                  <w:divsChild>
                                    <w:div w:id="1508517547">
                                      <w:marLeft w:val="0"/>
                                      <w:marRight w:val="0"/>
                                      <w:marTop w:val="0"/>
                                      <w:marBottom w:val="450"/>
                                      <w:divBdr>
                                        <w:top w:val="none" w:sz="0" w:space="0" w:color="auto"/>
                                        <w:left w:val="none" w:sz="0" w:space="0" w:color="auto"/>
                                        <w:bottom w:val="none" w:sz="0" w:space="0" w:color="auto"/>
                                        <w:right w:val="none" w:sz="0" w:space="0" w:color="auto"/>
                                      </w:divBdr>
                                      <w:divsChild>
                                        <w:div w:id="1514025883">
                                          <w:marLeft w:val="0"/>
                                          <w:marRight w:val="0"/>
                                          <w:marTop w:val="0"/>
                                          <w:marBottom w:val="0"/>
                                          <w:divBdr>
                                            <w:top w:val="none" w:sz="0" w:space="0" w:color="auto"/>
                                            <w:left w:val="none" w:sz="0" w:space="0" w:color="auto"/>
                                            <w:bottom w:val="none" w:sz="0" w:space="0" w:color="auto"/>
                                            <w:right w:val="none" w:sz="0" w:space="0" w:color="auto"/>
                                          </w:divBdr>
                                          <w:divsChild>
                                            <w:div w:id="63571525">
                                              <w:marLeft w:val="0"/>
                                              <w:marRight w:val="0"/>
                                              <w:marTop w:val="0"/>
                                              <w:marBottom w:val="0"/>
                                              <w:divBdr>
                                                <w:top w:val="none" w:sz="0" w:space="0" w:color="auto"/>
                                                <w:left w:val="none" w:sz="0" w:space="0" w:color="auto"/>
                                                <w:bottom w:val="none" w:sz="0" w:space="0" w:color="auto"/>
                                                <w:right w:val="none" w:sz="0" w:space="0" w:color="auto"/>
                                              </w:divBdr>
                                              <w:divsChild>
                                                <w:div w:id="384374004">
                                                  <w:marLeft w:val="0"/>
                                                  <w:marRight w:val="0"/>
                                                  <w:marTop w:val="0"/>
                                                  <w:marBottom w:val="0"/>
                                                  <w:divBdr>
                                                    <w:top w:val="none" w:sz="0" w:space="0" w:color="auto"/>
                                                    <w:left w:val="none" w:sz="0" w:space="0" w:color="auto"/>
                                                    <w:bottom w:val="none" w:sz="0" w:space="0" w:color="auto"/>
                                                    <w:right w:val="none" w:sz="0" w:space="0" w:color="auto"/>
                                                  </w:divBdr>
                                                </w:div>
                                                <w:div w:id="981807187">
                                                  <w:marLeft w:val="0"/>
                                                  <w:marRight w:val="0"/>
                                                  <w:marTop w:val="0"/>
                                                  <w:marBottom w:val="0"/>
                                                  <w:divBdr>
                                                    <w:top w:val="none" w:sz="0" w:space="0" w:color="auto"/>
                                                    <w:left w:val="none" w:sz="0" w:space="0" w:color="auto"/>
                                                    <w:bottom w:val="none" w:sz="0" w:space="0" w:color="auto"/>
                                                    <w:right w:val="none" w:sz="0" w:space="0" w:color="auto"/>
                                                  </w:divBdr>
                                                  <w:divsChild>
                                                    <w:div w:id="2128502825">
                                                      <w:marLeft w:val="0"/>
                                                      <w:marRight w:val="0"/>
                                                      <w:marTop w:val="0"/>
                                                      <w:marBottom w:val="0"/>
                                                      <w:divBdr>
                                                        <w:top w:val="none" w:sz="0" w:space="0" w:color="auto"/>
                                                        <w:left w:val="none" w:sz="0" w:space="0" w:color="auto"/>
                                                        <w:bottom w:val="none" w:sz="0" w:space="0" w:color="auto"/>
                                                        <w:right w:val="none" w:sz="0" w:space="0" w:color="auto"/>
                                                      </w:divBdr>
                                                      <w:divsChild>
                                                        <w:div w:id="843973954">
                                                          <w:marLeft w:val="0"/>
                                                          <w:marRight w:val="0"/>
                                                          <w:marTop w:val="0"/>
                                                          <w:marBottom w:val="0"/>
                                                          <w:divBdr>
                                                            <w:top w:val="none" w:sz="0" w:space="0" w:color="auto"/>
                                                            <w:left w:val="none" w:sz="0" w:space="0" w:color="auto"/>
                                                            <w:bottom w:val="none" w:sz="0" w:space="0" w:color="auto"/>
                                                            <w:right w:val="none" w:sz="0" w:space="0" w:color="auto"/>
                                                          </w:divBdr>
                                                          <w:divsChild>
                                                            <w:div w:id="1832791938">
                                                              <w:marLeft w:val="0"/>
                                                              <w:marRight w:val="0"/>
                                                              <w:marTop w:val="0"/>
                                                              <w:marBottom w:val="0"/>
                                                              <w:divBdr>
                                                                <w:top w:val="none" w:sz="0" w:space="0" w:color="auto"/>
                                                                <w:left w:val="none" w:sz="0" w:space="0" w:color="auto"/>
                                                                <w:bottom w:val="none" w:sz="0" w:space="0" w:color="auto"/>
                                                                <w:right w:val="none" w:sz="0" w:space="0" w:color="auto"/>
                                                              </w:divBdr>
                                                            </w:div>
                                                          </w:divsChild>
                                                        </w:div>
                                                        <w:div w:id="93952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37443">
                                              <w:marLeft w:val="0"/>
                                              <w:marRight w:val="0"/>
                                              <w:marTop w:val="0"/>
                                              <w:marBottom w:val="0"/>
                                              <w:divBdr>
                                                <w:top w:val="none" w:sz="0" w:space="0" w:color="auto"/>
                                                <w:left w:val="none" w:sz="0" w:space="0" w:color="auto"/>
                                                <w:bottom w:val="none" w:sz="0" w:space="0" w:color="auto"/>
                                                <w:right w:val="none" w:sz="0" w:space="0" w:color="auto"/>
                                              </w:divBdr>
                                              <w:divsChild>
                                                <w:div w:id="618026207">
                                                  <w:marLeft w:val="0"/>
                                                  <w:marRight w:val="0"/>
                                                  <w:marTop w:val="0"/>
                                                  <w:marBottom w:val="0"/>
                                                  <w:divBdr>
                                                    <w:top w:val="none" w:sz="0" w:space="0" w:color="auto"/>
                                                    <w:left w:val="none" w:sz="0" w:space="0" w:color="auto"/>
                                                    <w:bottom w:val="none" w:sz="0" w:space="0" w:color="auto"/>
                                                    <w:right w:val="none" w:sz="0" w:space="0" w:color="auto"/>
                                                  </w:divBdr>
                                                  <w:divsChild>
                                                    <w:div w:id="75459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76225">
                                              <w:marLeft w:val="0"/>
                                              <w:marRight w:val="0"/>
                                              <w:marTop w:val="0"/>
                                              <w:marBottom w:val="0"/>
                                              <w:divBdr>
                                                <w:top w:val="none" w:sz="0" w:space="0" w:color="auto"/>
                                                <w:left w:val="none" w:sz="0" w:space="0" w:color="auto"/>
                                                <w:bottom w:val="none" w:sz="0" w:space="0" w:color="auto"/>
                                                <w:right w:val="none" w:sz="0" w:space="0" w:color="auto"/>
                                              </w:divBdr>
                                              <w:divsChild>
                                                <w:div w:id="1198666260">
                                                  <w:marLeft w:val="0"/>
                                                  <w:marRight w:val="0"/>
                                                  <w:marTop w:val="0"/>
                                                  <w:marBottom w:val="0"/>
                                                  <w:divBdr>
                                                    <w:top w:val="none" w:sz="0" w:space="0" w:color="auto"/>
                                                    <w:left w:val="none" w:sz="0" w:space="0" w:color="auto"/>
                                                    <w:bottom w:val="none" w:sz="0" w:space="0" w:color="auto"/>
                                                    <w:right w:val="none" w:sz="0" w:space="0" w:color="auto"/>
                                                  </w:divBdr>
                                                  <w:divsChild>
                                                    <w:div w:id="155439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747495">
                                              <w:marLeft w:val="0"/>
                                              <w:marRight w:val="0"/>
                                              <w:marTop w:val="0"/>
                                              <w:marBottom w:val="0"/>
                                              <w:divBdr>
                                                <w:top w:val="none" w:sz="0" w:space="0" w:color="auto"/>
                                                <w:left w:val="none" w:sz="0" w:space="0" w:color="auto"/>
                                                <w:bottom w:val="none" w:sz="0" w:space="0" w:color="auto"/>
                                                <w:right w:val="none" w:sz="0" w:space="0" w:color="auto"/>
                                              </w:divBdr>
                                              <w:divsChild>
                                                <w:div w:id="141583449">
                                                  <w:marLeft w:val="0"/>
                                                  <w:marRight w:val="0"/>
                                                  <w:marTop w:val="0"/>
                                                  <w:marBottom w:val="0"/>
                                                  <w:divBdr>
                                                    <w:top w:val="none" w:sz="0" w:space="0" w:color="auto"/>
                                                    <w:left w:val="none" w:sz="0" w:space="0" w:color="auto"/>
                                                    <w:bottom w:val="none" w:sz="0" w:space="0" w:color="auto"/>
                                                    <w:right w:val="none" w:sz="0" w:space="0" w:color="auto"/>
                                                  </w:divBdr>
                                                  <w:divsChild>
                                                    <w:div w:id="944187995">
                                                      <w:marLeft w:val="0"/>
                                                      <w:marRight w:val="0"/>
                                                      <w:marTop w:val="0"/>
                                                      <w:marBottom w:val="0"/>
                                                      <w:divBdr>
                                                        <w:top w:val="none" w:sz="0" w:space="0" w:color="auto"/>
                                                        <w:left w:val="none" w:sz="0" w:space="0" w:color="auto"/>
                                                        <w:bottom w:val="none" w:sz="0" w:space="0" w:color="auto"/>
                                                        <w:right w:val="none" w:sz="0" w:space="0" w:color="auto"/>
                                                      </w:divBdr>
                                                      <w:divsChild>
                                                        <w:div w:id="1646230328">
                                                          <w:marLeft w:val="0"/>
                                                          <w:marRight w:val="0"/>
                                                          <w:marTop w:val="0"/>
                                                          <w:marBottom w:val="0"/>
                                                          <w:divBdr>
                                                            <w:top w:val="none" w:sz="0" w:space="0" w:color="auto"/>
                                                            <w:left w:val="none" w:sz="0" w:space="0" w:color="auto"/>
                                                            <w:bottom w:val="none" w:sz="0" w:space="0" w:color="auto"/>
                                                            <w:right w:val="none" w:sz="0" w:space="0" w:color="auto"/>
                                                          </w:divBdr>
                                                          <w:divsChild>
                                                            <w:div w:id="1276139609">
                                                              <w:marLeft w:val="0"/>
                                                              <w:marRight w:val="0"/>
                                                              <w:marTop w:val="0"/>
                                                              <w:marBottom w:val="0"/>
                                                              <w:divBdr>
                                                                <w:top w:val="none" w:sz="0" w:space="0" w:color="auto"/>
                                                                <w:left w:val="none" w:sz="0" w:space="0" w:color="auto"/>
                                                                <w:bottom w:val="none" w:sz="0" w:space="0" w:color="auto"/>
                                                                <w:right w:val="none" w:sz="0" w:space="0" w:color="auto"/>
                                                              </w:divBdr>
                                                              <w:divsChild>
                                                                <w:div w:id="107474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0675788">
                                              <w:marLeft w:val="0"/>
                                              <w:marRight w:val="0"/>
                                              <w:marTop w:val="0"/>
                                              <w:marBottom w:val="0"/>
                                              <w:divBdr>
                                                <w:top w:val="none" w:sz="0" w:space="0" w:color="auto"/>
                                                <w:left w:val="none" w:sz="0" w:space="0" w:color="auto"/>
                                                <w:bottom w:val="none" w:sz="0" w:space="0" w:color="auto"/>
                                                <w:right w:val="none" w:sz="0" w:space="0" w:color="auto"/>
                                              </w:divBdr>
                                              <w:divsChild>
                                                <w:div w:id="743338628">
                                                  <w:marLeft w:val="0"/>
                                                  <w:marRight w:val="0"/>
                                                  <w:marTop w:val="0"/>
                                                  <w:marBottom w:val="0"/>
                                                  <w:divBdr>
                                                    <w:top w:val="none" w:sz="0" w:space="0" w:color="auto"/>
                                                    <w:left w:val="none" w:sz="0" w:space="0" w:color="auto"/>
                                                    <w:bottom w:val="none" w:sz="0" w:space="0" w:color="auto"/>
                                                    <w:right w:val="none" w:sz="0" w:space="0" w:color="auto"/>
                                                  </w:divBdr>
                                                  <w:divsChild>
                                                    <w:div w:id="18987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858674">
      <w:bodyDiv w:val="1"/>
      <w:marLeft w:val="0"/>
      <w:marRight w:val="0"/>
      <w:marTop w:val="0"/>
      <w:marBottom w:val="0"/>
      <w:divBdr>
        <w:top w:val="none" w:sz="0" w:space="0" w:color="auto"/>
        <w:left w:val="none" w:sz="0" w:space="0" w:color="auto"/>
        <w:bottom w:val="none" w:sz="0" w:space="0" w:color="auto"/>
        <w:right w:val="none" w:sz="0" w:space="0" w:color="auto"/>
      </w:divBdr>
      <w:divsChild>
        <w:div w:id="199361933">
          <w:marLeft w:val="0"/>
          <w:marRight w:val="0"/>
          <w:marTop w:val="0"/>
          <w:marBottom w:val="0"/>
          <w:divBdr>
            <w:top w:val="none" w:sz="0" w:space="0" w:color="auto"/>
            <w:left w:val="none" w:sz="0" w:space="0" w:color="auto"/>
            <w:bottom w:val="none" w:sz="0" w:space="0" w:color="auto"/>
            <w:right w:val="none" w:sz="0" w:space="0" w:color="auto"/>
          </w:divBdr>
          <w:divsChild>
            <w:div w:id="1141656688">
              <w:marLeft w:val="0"/>
              <w:marRight w:val="0"/>
              <w:marTop w:val="0"/>
              <w:marBottom w:val="0"/>
              <w:divBdr>
                <w:top w:val="none" w:sz="0" w:space="0" w:color="auto"/>
                <w:left w:val="none" w:sz="0" w:space="0" w:color="auto"/>
                <w:bottom w:val="none" w:sz="0" w:space="0" w:color="auto"/>
                <w:right w:val="none" w:sz="0" w:space="0" w:color="auto"/>
              </w:divBdr>
              <w:divsChild>
                <w:div w:id="1636520344">
                  <w:marLeft w:val="0"/>
                  <w:marRight w:val="0"/>
                  <w:marTop w:val="0"/>
                  <w:marBottom w:val="0"/>
                  <w:divBdr>
                    <w:top w:val="none" w:sz="0" w:space="0" w:color="auto"/>
                    <w:left w:val="none" w:sz="0" w:space="0" w:color="auto"/>
                    <w:bottom w:val="none" w:sz="0" w:space="0" w:color="auto"/>
                    <w:right w:val="none" w:sz="0" w:space="0" w:color="auto"/>
                  </w:divBdr>
                  <w:divsChild>
                    <w:div w:id="399980894">
                      <w:marLeft w:val="0"/>
                      <w:marRight w:val="0"/>
                      <w:marTop w:val="0"/>
                      <w:marBottom w:val="0"/>
                      <w:divBdr>
                        <w:top w:val="none" w:sz="0" w:space="0" w:color="auto"/>
                        <w:left w:val="none" w:sz="0" w:space="0" w:color="auto"/>
                        <w:bottom w:val="none" w:sz="0" w:space="0" w:color="auto"/>
                        <w:right w:val="none" w:sz="0" w:space="0" w:color="auto"/>
                      </w:divBdr>
                      <w:divsChild>
                        <w:div w:id="664362978">
                          <w:marLeft w:val="0"/>
                          <w:marRight w:val="0"/>
                          <w:marTop w:val="0"/>
                          <w:marBottom w:val="0"/>
                          <w:divBdr>
                            <w:top w:val="none" w:sz="0" w:space="0" w:color="auto"/>
                            <w:left w:val="none" w:sz="0" w:space="0" w:color="auto"/>
                            <w:bottom w:val="none" w:sz="0" w:space="0" w:color="auto"/>
                            <w:right w:val="none" w:sz="0" w:space="0" w:color="auto"/>
                          </w:divBdr>
                          <w:divsChild>
                            <w:div w:id="1491024491">
                              <w:marLeft w:val="0"/>
                              <w:marRight w:val="0"/>
                              <w:marTop w:val="0"/>
                              <w:marBottom w:val="0"/>
                              <w:divBdr>
                                <w:top w:val="none" w:sz="0" w:space="0" w:color="auto"/>
                                <w:left w:val="none" w:sz="0" w:space="0" w:color="auto"/>
                                <w:bottom w:val="none" w:sz="0" w:space="0" w:color="auto"/>
                                <w:right w:val="none" w:sz="0" w:space="0" w:color="auto"/>
                              </w:divBdr>
                              <w:divsChild>
                                <w:div w:id="1672296681">
                                  <w:marLeft w:val="0"/>
                                  <w:marRight w:val="0"/>
                                  <w:marTop w:val="0"/>
                                  <w:marBottom w:val="0"/>
                                  <w:divBdr>
                                    <w:top w:val="none" w:sz="0" w:space="0" w:color="auto"/>
                                    <w:left w:val="none" w:sz="0" w:space="0" w:color="auto"/>
                                    <w:bottom w:val="none" w:sz="0" w:space="0" w:color="auto"/>
                                    <w:right w:val="none" w:sz="0" w:space="0" w:color="auto"/>
                                  </w:divBdr>
                                  <w:divsChild>
                                    <w:div w:id="1093089376">
                                      <w:marLeft w:val="0"/>
                                      <w:marRight w:val="0"/>
                                      <w:marTop w:val="0"/>
                                      <w:marBottom w:val="450"/>
                                      <w:divBdr>
                                        <w:top w:val="none" w:sz="0" w:space="0" w:color="auto"/>
                                        <w:left w:val="none" w:sz="0" w:space="0" w:color="auto"/>
                                        <w:bottom w:val="none" w:sz="0" w:space="0" w:color="auto"/>
                                        <w:right w:val="none" w:sz="0" w:space="0" w:color="auto"/>
                                      </w:divBdr>
                                      <w:divsChild>
                                        <w:div w:id="93132153">
                                          <w:marLeft w:val="0"/>
                                          <w:marRight w:val="0"/>
                                          <w:marTop w:val="0"/>
                                          <w:marBottom w:val="0"/>
                                          <w:divBdr>
                                            <w:top w:val="none" w:sz="0" w:space="0" w:color="auto"/>
                                            <w:left w:val="none" w:sz="0" w:space="0" w:color="auto"/>
                                            <w:bottom w:val="none" w:sz="0" w:space="0" w:color="auto"/>
                                            <w:right w:val="none" w:sz="0" w:space="0" w:color="auto"/>
                                          </w:divBdr>
                                          <w:divsChild>
                                            <w:div w:id="123667577">
                                              <w:marLeft w:val="0"/>
                                              <w:marRight w:val="0"/>
                                              <w:marTop w:val="0"/>
                                              <w:marBottom w:val="0"/>
                                              <w:divBdr>
                                                <w:top w:val="none" w:sz="0" w:space="0" w:color="auto"/>
                                                <w:left w:val="none" w:sz="0" w:space="0" w:color="auto"/>
                                                <w:bottom w:val="none" w:sz="0" w:space="0" w:color="auto"/>
                                                <w:right w:val="none" w:sz="0" w:space="0" w:color="auto"/>
                                              </w:divBdr>
                                              <w:divsChild>
                                                <w:div w:id="548037589">
                                                  <w:marLeft w:val="0"/>
                                                  <w:marRight w:val="0"/>
                                                  <w:marTop w:val="0"/>
                                                  <w:marBottom w:val="0"/>
                                                  <w:divBdr>
                                                    <w:top w:val="none" w:sz="0" w:space="0" w:color="auto"/>
                                                    <w:left w:val="none" w:sz="0" w:space="0" w:color="auto"/>
                                                    <w:bottom w:val="none" w:sz="0" w:space="0" w:color="auto"/>
                                                    <w:right w:val="none" w:sz="0" w:space="0" w:color="auto"/>
                                                  </w:divBdr>
                                                  <w:divsChild>
                                                    <w:div w:id="210770603">
                                                      <w:marLeft w:val="0"/>
                                                      <w:marRight w:val="0"/>
                                                      <w:marTop w:val="0"/>
                                                      <w:marBottom w:val="0"/>
                                                      <w:divBdr>
                                                        <w:top w:val="none" w:sz="0" w:space="0" w:color="auto"/>
                                                        <w:left w:val="none" w:sz="0" w:space="0" w:color="auto"/>
                                                        <w:bottom w:val="none" w:sz="0" w:space="0" w:color="auto"/>
                                                        <w:right w:val="none" w:sz="0" w:space="0" w:color="auto"/>
                                                      </w:divBdr>
                                                      <w:divsChild>
                                                        <w:div w:id="1544519666">
                                                          <w:marLeft w:val="0"/>
                                                          <w:marRight w:val="0"/>
                                                          <w:marTop w:val="0"/>
                                                          <w:marBottom w:val="0"/>
                                                          <w:divBdr>
                                                            <w:top w:val="none" w:sz="0" w:space="0" w:color="auto"/>
                                                            <w:left w:val="none" w:sz="0" w:space="0" w:color="auto"/>
                                                            <w:bottom w:val="none" w:sz="0" w:space="0" w:color="auto"/>
                                                            <w:right w:val="none" w:sz="0" w:space="0" w:color="auto"/>
                                                          </w:divBdr>
                                                          <w:divsChild>
                                                            <w:div w:id="1491019594">
                                                              <w:marLeft w:val="0"/>
                                                              <w:marRight w:val="0"/>
                                                              <w:marTop w:val="0"/>
                                                              <w:marBottom w:val="0"/>
                                                              <w:divBdr>
                                                                <w:top w:val="none" w:sz="0" w:space="0" w:color="auto"/>
                                                                <w:left w:val="none" w:sz="0" w:space="0" w:color="auto"/>
                                                                <w:bottom w:val="none" w:sz="0" w:space="0" w:color="auto"/>
                                                                <w:right w:val="none" w:sz="0" w:space="0" w:color="auto"/>
                                                              </w:divBdr>
                                                              <w:divsChild>
                                                                <w:div w:id="107193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621971">
                                              <w:marLeft w:val="0"/>
                                              <w:marRight w:val="0"/>
                                              <w:marTop w:val="0"/>
                                              <w:marBottom w:val="0"/>
                                              <w:divBdr>
                                                <w:top w:val="none" w:sz="0" w:space="0" w:color="auto"/>
                                                <w:left w:val="none" w:sz="0" w:space="0" w:color="auto"/>
                                                <w:bottom w:val="none" w:sz="0" w:space="0" w:color="auto"/>
                                                <w:right w:val="none" w:sz="0" w:space="0" w:color="auto"/>
                                              </w:divBdr>
                                              <w:divsChild>
                                                <w:div w:id="366763761">
                                                  <w:marLeft w:val="0"/>
                                                  <w:marRight w:val="0"/>
                                                  <w:marTop w:val="0"/>
                                                  <w:marBottom w:val="0"/>
                                                  <w:divBdr>
                                                    <w:top w:val="none" w:sz="0" w:space="0" w:color="auto"/>
                                                    <w:left w:val="none" w:sz="0" w:space="0" w:color="auto"/>
                                                    <w:bottom w:val="none" w:sz="0" w:space="0" w:color="auto"/>
                                                    <w:right w:val="none" w:sz="0" w:space="0" w:color="auto"/>
                                                  </w:divBdr>
                                                  <w:divsChild>
                                                    <w:div w:id="47483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756261">
                                              <w:marLeft w:val="0"/>
                                              <w:marRight w:val="0"/>
                                              <w:marTop w:val="0"/>
                                              <w:marBottom w:val="0"/>
                                              <w:divBdr>
                                                <w:top w:val="none" w:sz="0" w:space="0" w:color="auto"/>
                                                <w:left w:val="none" w:sz="0" w:space="0" w:color="auto"/>
                                                <w:bottom w:val="none" w:sz="0" w:space="0" w:color="auto"/>
                                                <w:right w:val="none" w:sz="0" w:space="0" w:color="auto"/>
                                              </w:divBdr>
                                              <w:divsChild>
                                                <w:div w:id="1303923002">
                                                  <w:marLeft w:val="0"/>
                                                  <w:marRight w:val="0"/>
                                                  <w:marTop w:val="0"/>
                                                  <w:marBottom w:val="0"/>
                                                  <w:divBdr>
                                                    <w:top w:val="none" w:sz="0" w:space="0" w:color="auto"/>
                                                    <w:left w:val="none" w:sz="0" w:space="0" w:color="auto"/>
                                                    <w:bottom w:val="none" w:sz="0" w:space="0" w:color="auto"/>
                                                    <w:right w:val="none" w:sz="0" w:space="0" w:color="auto"/>
                                                  </w:divBdr>
                                                  <w:divsChild>
                                                    <w:div w:id="15187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92998">
                                              <w:marLeft w:val="0"/>
                                              <w:marRight w:val="0"/>
                                              <w:marTop w:val="0"/>
                                              <w:marBottom w:val="0"/>
                                              <w:divBdr>
                                                <w:top w:val="none" w:sz="0" w:space="0" w:color="auto"/>
                                                <w:left w:val="none" w:sz="0" w:space="0" w:color="auto"/>
                                                <w:bottom w:val="none" w:sz="0" w:space="0" w:color="auto"/>
                                                <w:right w:val="none" w:sz="0" w:space="0" w:color="auto"/>
                                              </w:divBdr>
                                              <w:divsChild>
                                                <w:div w:id="374427053">
                                                  <w:marLeft w:val="0"/>
                                                  <w:marRight w:val="0"/>
                                                  <w:marTop w:val="0"/>
                                                  <w:marBottom w:val="0"/>
                                                  <w:divBdr>
                                                    <w:top w:val="none" w:sz="0" w:space="0" w:color="auto"/>
                                                    <w:left w:val="none" w:sz="0" w:space="0" w:color="auto"/>
                                                    <w:bottom w:val="none" w:sz="0" w:space="0" w:color="auto"/>
                                                    <w:right w:val="none" w:sz="0" w:space="0" w:color="auto"/>
                                                  </w:divBdr>
                                                </w:div>
                                                <w:div w:id="761146901">
                                                  <w:marLeft w:val="0"/>
                                                  <w:marRight w:val="0"/>
                                                  <w:marTop w:val="0"/>
                                                  <w:marBottom w:val="0"/>
                                                  <w:divBdr>
                                                    <w:top w:val="none" w:sz="0" w:space="0" w:color="auto"/>
                                                    <w:left w:val="none" w:sz="0" w:space="0" w:color="auto"/>
                                                    <w:bottom w:val="none" w:sz="0" w:space="0" w:color="auto"/>
                                                    <w:right w:val="none" w:sz="0" w:space="0" w:color="auto"/>
                                                  </w:divBdr>
                                                  <w:divsChild>
                                                    <w:div w:id="2036686389">
                                                      <w:marLeft w:val="0"/>
                                                      <w:marRight w:val="0"/>
                                                      <w:marTop w:val="0"/>
                                                      <w:marBottom w:val="0"/>
                                                      <w:divBdr>
                                                        <w:top w:val="none" w:sz="0" w:space="0" w:color="auto"/>
                                                        <w:left w:val="none" w:sz="0" w:space="0" w:color="auto"/>
                                                        <w:bottom w:val="none" w:sz="0" w:space="0" w:color="auto"/>
                                                        <w:right w:val="none" w:sz="0" w:space="0" w:color="auto"/>
                                                      </w:divBdr>
                                                      <w:divsChild>
                                                        <w:div w:id="13738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1860150">
      <w:bodyDiv w:val="1"/>
      <w:marLeft w:val="0"/>
      <w:marRight w:val="0"/>
      <w:marTop w:val="0"/>
      <w:marBottom w:val="0"/>
      <w:divBdr>
        <w:top w:val="none" w:sz="0" w:space="0" w:color="auto"/>
        <w:left w:val="none" w:sz="0" w:space="0" w:color="auto"/>
        <w:bottom w:val="none" w:sz="0" w:space="0" w:color="auto"/>
        <w:right w:val="none" w:sz="0" w:space="0" w:color="auto"/>
      </w:divBdr>
      <w:divsChild>
        <w:div w:id="1318262882">
          <w:marLeft w:val="0"/>
          <w:marRight w:val="0"/>
          <w:marTop w:val="0"/>
          <w:marBottom w:val="0"/>
          <w:divBdr>
            <w:top w:val="none" w:sz="0" w:space="0" w:color="auto"/>
            <w:left w:val="none" w:sz="0" w:space="0" w:color="auto"/>
            <w:bottom w:val="none" w:sz="0" w:space="0" w:color="auto"/>
            <w:right w:val="none" w:sz="0" w:space="0" w:color="auto"/>
          </w:divBdr>
          <w:divsChild>
            <w:div w:id="1770544724">
              <w:marLeft w:val="0"/>
              <w:marRight w:val="0"/>
              <w:marTop w:val="0"/>
              <w:marBottom w:val="0"/>
              <w:divBdr>
                <w:top w:val="none" w:sz="0" w:space="0" w:color="auto"/>
                <w:left w:val="none" w:sz="0" w:space="0" w:color="auto"/>
                <w:bottom w:val="none" w:sz="0" w:space="0" w:color="auto"/>
                <w:right w:val="none" w:sz="0" w:space="0" w:color="auto"/>
              </w:divBdr>
              <w:divsChild>
                <w:div w:id="555899519">
                  <w:marLeft w:val="0"/>
                  <w:marRight w:val="0"/>
                  <w:marTop w:val="0"/>
                  <w:marBottom w:val="0"/>
                  <w:divBdr>
                    <w:top w:val="none" w:sz="0" w:space="0" w:color="auto"/>
                    <w:left w:val="none" w:sz="0" w:space="0" w:color="auto"/>
                    <w:bottom w:val="none" w:sz="0" w:space="0" w:color="auto"/>
                    <w:right w:val="none" w:sz="0" w:space="0" w:color="auto"/>
                  </w:divBdr>
                  <w:divsChild>
                    <w:div w:id="1612710696">
                      <w:marLeft w:val="0"/>
                      <w:marRight w:val="0"/>
                      <w:marTop w:val="0"/>
                      <w:marBottom w:val="0"/>
                      <w:divBdr>
                        <w:top w:val="none" w:sz="0" w:space="0" w:color="auto"/>
                        <w:left w:val="none" w:sz="0" w:space="0" w:color="auto"/>
                        <w:bottom w:val="none" w:sz="0" w:space="0" w:color="auto"/>
                        <w:right w:val="none" w:sz="0" w:space="0" w:color="auto"/>
                      </w:divBdr>
                      <w:divsChild>
                        <w:div w:id="316349368">
                          <w:marLeft w:val="0"/>
                          <w:marRight w:val="0"/>
                          <w:marTop w:val="0"/>
                          <w:marBottom w:val="0"/>
                          <w:divBdr>
                            <w:top w:val="none" w:sz="0" w:space="0" w:color="auto"/>
                            <w:left w:val="none" w:sz="0" w:space="0" w:color="auto"/>
                            <w:bottom w:val="none" w:sz="0" w:space="0" w:color="auto"/>
                            <w:right w:val="none" w:sz="0" w:space="0" w:color="auto"/>
                          </w:divBdr>
                          <w:divsChild>
                            <w:div w:id="1927226351">
                              <w:marLeft w:val="0"/>
                              <w:marRight w:val="0"/>
                              <w:marTop w:val="0"/>
                              <w:marBottom w:val="0"/>
                              <w:divBdr>
                                <w:top w:val="none" w:sz="0" w:space="0" w:color="auto"/>
                                <w:left w:val="none" w:sz="0" w:space="0" w:color="auto"/>
                                <w:bottom w:val="none" w:sz="0" w:space="0" w:color="auto"/>
                                <w:right w:val="none" w:sz="0" w:space="0" w:color="auto"/>
                              </w:divBdr>
                              <w:divsChild>
                                <w:div w:id="1620841219">
                                  <w:marLeft w:val="0"/>
                                  <w:marRight w:val="0"/>
                                  <w:marTop w:val="0"/>
                                  <w:marBottom w:val="0"/>
                                  <w:divBdr>
                                    <w:top w:val="none" w:sz="0" w:space="0" w:color="auto"/>
                                    <w:left w:val="none" w:sz="0" w:space="0" w:color="auto"/>
                                    <w:bottom w:val="none" w:sz="0" w:space="0" w:color="auto"/>
                                    <w:right w:val="none" w:sz="0" w:space="0" w:color="auto"/>
                                  </w:divBdr>
                                  <w:divsChild>
                                    <w:div w:id="1706056256">
                                      <w:marLeft w:val="0"/>
                                      <w:marRight w:val="0"/>
                                      <w:marTop w:val="0"/>
                                      <w:marBottom w:val="450"/>
                                      <w:divBdr>
                                        <w:top w:val="none" w:sz="0" w:space="0" w:color="auto"/>
                                        <w:left w:val="none" w:sz="0" w:space="0" w:color="auto"/>
                                        <w:bottom w:val="none" w:sz="0" w:space="0" w:color="auto"/>
                                        <w:right w:val="none" w:sz="0" w:space="0" w:color="auto"/>
                                      </w:divBdr>
                                      <w:divsChild>
                                        <w:div w:id="1205674029">
                                          <w:marLeft w:val="0"/>
                                          <w:marRight w:val="0"/>
                                          <w:marTop w:val="0"/>
                                          <w:marBottom w:val="0"/>
                                          <w:divBdr>
                                            <w:top w:val="none" w:sz="0" w:space="0" w:color="auto"/>
                                            <w:left w:val="none" w:sz="0" w:space="0" w:color="auto"/>
                                            <w:bottom w:val="none" w:sz="0" w:space="0" w:color="auto"/>
                                            <w:right w:val="none" w:sz="0" w:space="0" w:color="auto"/>
                                          </w:divBdr>
                                          <w:divsChild>
                                            <w:div w:id="659381964">
                                              <w:marLeft w:val="0"/>
                                              <w:marRight w:val="0"/>
                                              <w:marTop w:val="0"/>
                                              <w:marBottom w:val="0"/>
                                              <w:divBdr>
                                                <w:top w:val="none" w:sz="0" w:space="0" w:color="auto"/>
                                                <w:left w:val="none" w:sz="0" w:space="0" w:color="auto"/>
                                                <w:bottom w:val="none" w:sz="0" w:space="0" w:color="auto"/>
                                                <w:right w:val="none" w:sz="0" w:space="0" w:color="auto"/>
                                              </w:divBdr>
                                              <w:divsChild>
                                                <w:div w:id="1928072177">
                                                  <w:marLeft w:val="0"/>
                                                  <w:marRight w:val="0"/>
                                                  <w:marTop w:val="0"/>
                                                  <w:marBottom w:val="0"/>
                                                  <w:divBdr>
                                                    <w:top w:val="none" w:sz="0" w:space="0" w:color="auto"/>
                                                    <w:left w:val="none" w:sz="0" w:space="0" w:color="auto"/>
                                                    <w:bottom w:val="none" w:sz="0" w:space="0" w:color="auto"/>
                                                    <w:right w:val="none" w:sz="0" w:space="0" w:color="auto"/>
                                                  </w:divBdr>
                                                  <w:divsChild>
                                                    <w:div w:id="84150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44313">
                                              <w:marLeft w:val="0"/>
                                              <w:marRight w:val="0"/>
                                              <w:marTop w:val="0"/>
                                              <w:marBottom w:val="0"/>
                                              <w:divBdr>
                                                <w:top w:val="none" w:sz="0" w:space="0" w:color="auto"/>
                                                <w:left w:val="none" w:sz="0" w:space="0" w:color="auto"/>
                                                <w:bottom w:val="none" w:sz="0" w:space="0" w:color="auto"/>
                                                <w:right w:val="none" w:sz="0" w:space="0" w:color="auto"/>
                                              </w:divBdr>
                                              <w:divsChild>
                                                <w:div w:id="826551781">
                                                  <w:marLeft w:val="0"/>
                                                  <w:marRight w:val="0"/>
                                                  <w:marTop w:val="0"/>
                                                  <w:marBottom w:val="0"/>
                                                  <w:divBdr>
                                                    <w:top w:val="none" w:sz="0" w:space="0" w:color="auto"/>
                                                    <w:left w:val="none" w:sz="0" w:space="0" w:color="auto"/>
                                                    <w:bottom w:val="none" w:sz="0" w:space="0" w:color="auto"/>
                                                    <w:right w:val="none" w:sz="0" w:space="0" w:color="auto"/>
                                                  </w:divBdr>
                                                </w:div>
                                                <w:div w:id="1002272915">
                                                  <w:marLeft w:val="0"/>
                                                  <w:marRight w:val="0"/>
                                                  <w:marTop w:val="0"/>
                                                  <w:marBottom w:val="0"/>
                                                  <w:divBdr>
                                                    <w:top w:val="none" w:sz="0" w:space="0" w:color="auto"/>
                                                    <w:left w:val="none" w:sz="0" w:space="0" w:color="auto"/>
                                                    <w:bottom w:val="none" w:sz="0" w:space="0" w:color="auto"/>
                                                    <w:right w:val="none" w:sz="0" w:space="0" w:color="auto"/>
                                                  </w:divBdr>
                                                  <w:divsChild>
                                                    <w:div w:id="234632267">
                                                      <w:marLeft w:val="0"/>
                                                      <w:marRight w:val="0"/>
                                                      <w:marTop w:val="0"/>
                                                      <w:marBottom w:val="0"/>
                                                      <w:divBdr>
                                                        <w:top w:val="none" w:sz="0" w:space="0" w:color="auto"/>
                                                        <w:left w:val="none" w:sz="0" w:space="0" w:color="auto"/>
                                                        <w:bottom w:val="none" w:sz="0" w:space="0" w:color="auto"/>
                                                        <w:right w:val="none" w:sz="0" w:space="0" w:color="auto"/>
                                                      </w:divBdr>
                                                      <w:divsChild>
                                                        <w:div w:id="83677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052989">
                                              <w:marLeft w:val="0"/>
                                              <w:marRight w:val="0"/>
                                              <w:marTop w:val="0"/>
                                              <w:marBottom w:val="0"/>
                                              <w:divBdr>
                                                <w:top w:val="none" w:sz="0" w:space="0" w:color="auto"/>
                                                <w:left w:val="none" w:sz="0" w:space="0" w:color="auto"/>
                                                <w:bottom w:val="none" w:sz="0" w:space="0" w:color="auto"/>
                                                <w:right w:val="none" w:sz="0" w:space="0" w:color="auto"/>
                                              </w:divBdr>
                                              <w:divsChild>
                                                <w:div w:id="1895118590">
                                                  <w:marLeft w:val="0"/>
                                                  <w:marRight w:val="0"/>
                                                  <w:marTop w:val="0"/>
                                                  <w:marBottom w:val="0"/>
                                                  <w:divBdr>
                                                    <w:top w:val="none" w:sz="0" w:space="0" w:color="auto"/>
                                                    <w:left w:val="none" w:sz="0" w:space="0" w:color="auto"/>
                                                    <w:bottom w:val="none" w:sz="0" w:space="0" w:color="auto"/>
                                                    <w:right w:val="none" w:sz="0" w:space="0" w:color="auto"/>
                                                  </w:divBdr>
                                                  <w:divsChild>
                                                    <w:div w:id="184564703">
                                                      <w:marLeft w:val="0"/>
                                                      <w:marRight w:val="0"/>
                                                      <w:marTop w:val="0"/>
                                                      <w:marBottom w:val="0"/>
                                                      <w:divBdr>
                                                        <w:top w:val="none" w:sz="0" w:space="0" w:color="auto"/>
                                                        <w:left w:val="none" w:sz="0" w:space="0" w:color="auto"/>
                                                        <w:bottom w:val="none" w:sz="0" w:space="0" w:color="auto"/>
                                                        <w:right w:val="none" w:sz="0" w:space="0" w:color="auto"/>
                                                      </w:divBdr>
                                                      <w:divsChild>
                                                        <w:div w:id="43602369">
                                                          <w:marLeft w:val="0"/>
                                                          <w:marRight w:val="0"/>
                                                          <w:marTop w:val="0"/>
                                                          <w:marBottom w:val="0"/>
                                                          <w:divBdr>
                                                            <w:top w:val="none" w:sz="0" w:space="0" w:color="auto"/>
                                                            <w:left w:val="none" w:sz="0" w:space="0" w:color="auto"/>
                                                            <w:bottom w:val="none" w:sz="0" w:space="0" w:color="auto"/>
                                                            <w:right w:val="none" w:sz="0" w:space="0" w:color="auto"/>
                                                          </w:divBdr>
                                                        </w:div>
                                                        <w:div w:id="57559873">
                                                          <w:marLeft w:val="0"/>
                                                          <w:marRight w:val="0"/>
                                                          <w:marTop w:val="0"/>
                                                          <w:marBottom w:val="0"/>
                                                          <w:divBdr>
                                                            <w:top w:val="none" w:sz="0" w:space="0" w:color="auto"/>
                                                            <w:left w:val="none" w:sz="0" w:space="0" w:color="auto"/>
                                                            <w:bottom w:val="none" w:sz="0" w:space="0" w:color="auto"/>
                                                            <w:right w:val="none" w:sz="0" w:space="0" w:color="auto"/>
                                                          </w:divBdr>
                                                        </w:div>
                                                        <w:div w:id="73209969">
                                                          <w:marLeft w:val="0"/>
                                                          <w:marRight w:val="0"/>
                                                          <w:marTop w:val="0"/>
                                                          <w:marBottom w:val="0"/>
                                                          <w:divBdr>
                                                            <w:top w:val="none" w:sz="0" w:space="0" w:color="auto"/>
                                                            <w:left w:val="none" w:sz="0" w:space="0" w:color="auto"/>
                                                            <w:bottom w:val="none" w:sz="0" w:space="0" w:color="auto"/>
                                                            <w:right w:val="none" w:sz="0" w:space="0" w:color="auto"/>
                                                          </w:divBdr>
                                                        </w:div>
                                                        <w:div w:id="83382416">
                                                          <w:marLeft w:val="0"/>
                                                          <w:marRight w:val="0"/>
                                                          <w:marTop w:val="0"/>
                                                          <w:marBottom w:val="0"/>
                                                          <w:divBdr>
                                                            <w:top w:val="none" w:sz="0" w:space="0" w:color="auto"/>
                                                            <w:left w:val="none" w:sz="0" w:space="0" w:color="auto"/>
                                                            <w:bottom w:val="none" w:sz="0" w:space="0" w:color="auto"/>
                                                            <w:right w:val="none" w:sz="0" w:space="0" w:color="auto"/>
                                                          </w:divBdr>
                                                        </w:div>
                                                        <w:div w:id="134300204">
                                                          <w:marLeft w:val="0"/>
                                                          <w:marRight w:val="0"/>
                                                          <w:marTop w:val="0"/>
                                                          <w:marBottom w:val="0"/>
                                                          <w:divBdr>
                                                            <w:top w:val="none" w:sz="0" w:space="0" w:color="auto"/>
                                                            <w:left w:val="none" w:sz="0" w:space="0" w:color="auto"/>
                                                            <w:bottom w:val="none" w:sz="0" w:space="0" w:color="auto"/>
                                                            <w:right w:val="none" w:sz="0" w:space="0" w:color="auto"/>
                                                          </w:divBdr>
                                                        </w:div>
                                                        <w:div w:id="304117800">
                                                          <w:marLeft w:val="0"/>
                                                          <w:marRight w:val="0"/>
                                                          <w:marTop w:val="0"/>
                                                          <w:marBottom w:val="0"/>
                                                          <w:divBdr>
                                                            <w:top w:val="none" w:sz="0" w:space="0" w:color="auto"/>
                                                            <w:left w:val="none" w:sz="0" w:space="0" w:color="auto"/>
                                                            <w:bottom w:val="none" w:sz="0" w:space="0" w:color="auto"/>
                                                            <w:right w:val="none" w:sz="0" w:space="0" w:color="auto"/>
                                                          </w:divBdr>
                                                        </w:div>
                                                        <w:div w:id="316955648">
                                                          <w:marLeft w:val="0"/>
                                                          <w:marRight w:val="0"/>
                                                          <w:marTop w:val="0"/>
                                                          <w:marBottom w:val="0"/>
                                                          <w:divBdr>
                                                            <w:top w:val="none" w:sz="0" w:space="0" w:color="auto"/>
                                                            <w:left w:val="none" w:sz="0" w:space="0" w:color="auto"/>
                                                            <w:bottom w:val="none" w:sz="0" w:space="0" w:color="auto"/>
                                                            <w:right w:val="none" w:sz="0" w:space="0" w:color="auto"/>
                                                          </w:divBdr>
                                                        </w:div>
                                                        <w:div w:id="371883270">
                                                          <w:marLeft w:val="0"/>
                                                          <w:marRight w:val="0"/>
                                                          <w:marTop w:val="0"/>
                                                          <w:marBottom w:val="0"/>
                                                          <w:divBdr>
                                                            <w:top w:val="none" w:sz="0" w:space="0" w:color="auto"/>
                                                            <w:left w:val="none" w:sz="0" w:space="0" w:color="auto"/>
                                                            <w:bottom w:val="none" w:sz="0" w:space="0" w:color="auto"/>
                                                            <w:right w:val="none" w:sz="0" w:space="0" w:color="auto"/>
                                                          </w:divBdr>
                                                        </w:div>
                                                        <w:div w:id="437994104">
                                                          <w:marLeft w:val="0"/>
                                                          <w:marRight w:val="0"/>
                                                          <w:marTop w:val="0"/>
                                                          <w:marBottom w:val="0"/>
                                                          <w:divBdr>
                                                            <w:top w:val="none" w:sz="0" w:space="0" w:color="auto"/>
                                                            <w:left w:val="none" w:sz="0" w:space="0" w:color="auto"/>
                                                            <w:bottom w:val="none" w:sz="0" w:space="0" w:color="auto"/>
                                                            <w:right w:val="none" w:sz="0" w:space="0" w:color="auto"/>
                                                          </w:divBdr>
                                                        </w:div>
                                                        <w:div w:id="441726929">
                                                          <w:marLeft w:val="0"/>
                                                          <w:marRight w:val="0"/>
                                                          <w:marTop w:val="0"/>
                                                          <w:marBottom w:val="0"/>
                                                          <w:divBdr>
                                                            <w:top w:val="none" w:sz="0" w:space="0" w:color="auto"/>
                                                            <w:left w:val="none" w:sz="0" w:space="0" w:color="auto"/>
                                                            <w:bottom w:val="none" w:sz="0" w:space="0" w:color="auto"/>
                                                            <w:right w:val="none" w:sz="0" w:space="0" w:color="auto"/>
                                                          </w:divBdr>
                                                        </w:div>
                                                        <w:div w:id="486820790">
                                                          <w:marLeft w:val="0"/>
                                                          <w:marRight w:val="0"/>
                                                          <w:marTop w:val="0"/>
                                                          <w:marBottom w:val="0"/>
                                                          <w:divBdr>
                                                            <w:top w:val="none" w:sz="0" w:space="0" w:color="auto"/>
                                                            <w:left w:val="none" w:sz="0" w:space="0" w:color="auto"/>
                                                            <w:bottom w:val="none" w:sz="0" w:space="0" w:color="auto"/>
                                                            <w:right w:val="none" w:sz="0" w:space="0" w:color="auto"/>
                                                          </w:divBdr>
                                                        </w:div>
                                                        <w:div w:id="496969156">
                                                          <w:marLeft w:val="0"/>
                                                          <w:marRight w:val="0"/>
                                                          <w:marTop w:val="0"/>
                                                          <w:marBottom w:val="0"/>
                                                          <w:divBdr>
                                                            <w:top w:val="none" w:sz="0" w:space="0" w:color="auto"/>
                                                            <w:left w:val="none" w:sz="0" w:space="0" w:color="auto"/>
                                                            <w:bottom w:val="none" w:sz="0" w:space="0" w:color="auto"/>
                                                            <w:right w:val="none" w:sz="0" w:space="0" w:color="auto"/>
                                                          </w:divBdr>
                                                        </w:div>
                                                        <w:div w:id="532694281">
                                                          <w:marLeft w:val="0"/>
                                                          <w:marRight w:val="0"/>
                                                          <w:marTop w:val="0"/>
                                                          <w:marBottom w:val="0"/>
                                                          <w:divBdr>
                                                            <w:top w:val="none" w:sz="0" w:space="0" w:color="auto"/>
                                                            <w:left w:val="none" w:sz="0" w:space="0" w:color="auto"/>
                                                            <w:bottom w:val="none" w:sz="0" w:space="0" w:color="auto"/>
                                                            <w:right w:val="none" w:sz="0" w:space="0" w:color="auto"/>
                                                          </w:divBdr>
                                                        </w:div>
                                                        <w:div w:id="540091765">
                                                          <w:marLeft w:val="0"/>
                                                          <w:marRight w:val="0"/>
                                                          <w:marTop w:val="0"/>
                                                          <w:marBottom w:val="0"/>
                                                          <w:divBdr>
                                                            <w:top w:val="none" w:sz="0" w:space="0" w:color="auto"/>
                                                            <w:left w:val="none" w:sz="0" w:space="0" w:color="auto"/>
                                                            <w:bottom w:val="none" w:sz="0" w:space="0" w:color="auto"/>
                                                            <w:right w:val="none" w:sz="0" w:space="0" w:color="auto"/>
                                                          </w:divBdr>
                                                        </w:div>
                                                        <w:div w:id="547179583">
                                                          <w:marLeft w:val="0"/>
                                                          <w:marRight w:val="0"/>
                                                          <w:marTop w:val="0"/>
                                                          <w:marBottom w:val="0"/>
                                                          <w:divBdr>
                                                            <w:top w:val="none" w:sz="0" w:space="0" w:color="auto"/>
                                                            <w:left w:val="none" w:sz="0" w:space="0" w:color="auto"/>
                                                            <w:bottom w:val="none" w:sz="0" w:space="0" w:color="auto"/>
                                                            <w:right w:val="none" w:sz="0" w:space="0" w:color="auto"/>
                                                          </w:divBdr>
                                                        </w:div>
                                                        <w:div w:id="551967129">
                                                          <w:marLeft w:val="0"/>
                                                          <w:marRight w:val="0"/>
                                                          <w:marTop w:val="0"/>
                                                          <w:marBottom w:val="0"/>
                                                          <w:divBdr>
                                                            <w:top w:val="none" w:sz="0" w:space="0" w:color="auto"/>
                                                            <w:left w:val="none" w:sz="0" w:space="0" w:color="auto"/>
                                                            <w:bottom w:val="none" w:sz="0" w:space="0" w:color="auto"/>
                                                            <w:right w:val="none" w:sz="0" w:space="0" w:color="auto"/>
                                                          </w:divBdr>
                                                        </w:div>
                                                        <w:div w:id="559481814">
                                                          <w:marLeft w:val="0"/>
                                                          <w:marRight w:val="0"/>
                                                          <w:marTop w:val="0"/>
                                                          <w:marBottom w:val="0"/>
                                                          <w:divBdr>
                                                            <w:top w:val="none" w:sz="0" w:space="0" w:color="auto"/>
                                                            <w:left w:val="none" w:sz="0" w:space="0" w:color="auto"/>
                                                            <w:bottom w:val="none" w:sz="0" w:space="0" w:color="auto"/>
                                                            <w:right w:val="none" w:sz="0" w:space="0" w:color="auto"/>
                                                          </w:divBdr>
                                                        </w:div>
                                                        <w:div w:id="611744567">
                                                          <w:marLeft w:val="0"/>
                                                          <w:marRight w:val="0"/>
                                                          <w:marTop w:val="0"/>
                                                          <w:marBottom w:val="0"/>
                                                          <w:divBdr>
                                                            <w:top w:val="none" w:sz="0" w:space="0" w:color="auto"/>
                                                            <w:left w:val="none" w:sz="0" w:space="0" w:color="auto"/>
                                                            <w:bottom w:val="none" w:sz="0" w:space="0" w:color="auto"/>
                                                            <w:right w:val="none" w:sz="0" w:space="0" w:color="auto"/>
                                                          </w:divBdr>
                                                        </w:div>
                                                        <w:div w:id="663119654">
                                                          <w:marLeft w:val="0"/>
                                                          <w:marRight w:val="0"/>
                                                          <w:marTop w:val="0"/>
                                                          <w:marBottom w:val="0"/>
                                                          <w:divBdr>
                                                            <w:top w:val="none" w:sz="0" w:space="0" w:color="auto"/>
                                                            <w:left w:val="none" w:sz="0" w:space="0" w:color="auto"/>
                                                            <w:bottom w:val="none" w:sz="0" w:space="0" w:color="auto"/>
                                                            <w:right w:val="none" w:sz="0" w:space="0" w:color="auto"/>
                                                          </w:divBdr>
                                                        </w:div>
                                                        <w:div w:id="673917971">
                                                          <w:marLeft w:val="0"/>
                                                          <w:marRight w:val="0"/>
                                                          <w:marTop w:val="0"/>
                                                          <w:marBottom w:val="0"/>
                                                          <w:divBdr>
                                                            <w:top w:val="none" w:sz="0" w:space="0" w:color="auto"/>
                                                            <w:left w:val="none" w:sz="0" w:space="0" w:color="auto"/>
                                                            <w:bottom w:val="none" w:sz="0" w:space="0" w:color="auto"/>
                                                            <w:right w:val="none" w:sz="0" w:space="0" w:color="auto"/>
                                                          </w:divBdr>
                                                        </w:div>
                                                        <w:div w:id="780994878">
                                                          <w:marLeft w:val="0"/>
                                                          <w:marRight w:val="0"/>
                                                          <w:marTop w:val="0"/>
                                                          <w:marBottom w:val="0"/>
                                                          <w:divBdr>
                                                            <w:top w:val="none" w:sz="0" w:space="0" w:color="auto"/>
                                                            <w:left w:val="none" w:sz="0" w:space="0" w:color="auto"/>
                                                            <w:bottom w:val="none" w:sz="0" w:space="0" w:color="auto"/>
                                                            <w:right w:val="none" w:sz="0" w:space="0" w:color="auto"/>
                                                          </w:divBdr>
                                                        </w:div>
                                                        <w:div w:id="805050858">
                                                          <w:marLeft w:val="0"/>
                                                          <w:marRight w:val="0"/>
                                                          <w:marTop w:val="0"/>
                                                          <w:marBottom w:val="0"/>
                                                          <w:divBdr>
                                                            <w:top w:val="none" w:sz="0" w:space="0" w:color="auto"/>
                                                            <w:left w:val="none" w:sz="0" w:space="0" w:color="auto"/>
                                                            <w:bottom w:val="none" w:sz="0" w:space="0" w:color="auto"/>
                                                            <w:right w:val="none" w:sz="0" w:space="0" w:color="auto"/>
                                                          </w:divBdr>
                                                        </w:div>
                                                        <w:div w:id="878202663">
                                                          <w:marLeft w:val="0"/>
                                                          <w:marRight w:val="0"/>
                                                          <w:marTop w:val="0"/>
                                                          <w:marBottom w:val="0"/>
                                                          <w:divBdr>
                                                            <w:top w:val="none" w:sz="0" w:space="0" w:color="auto"/>
                                                            <w:left w:val="none" w:sz="0" w:space="0" w:color="auto"/>
                                                            <w:bottom w:val="none" w:sz="0" w:space="0" w:color="auto"/>
                                                            <w:right w:val="none" w:sz="0" w:space="0" w:color="auto"/>
                                                          </w:divBdr>
                                                        </w:div>
                                                        <w:div w:id="879708152">
                                                          <w:marLeft w:val="0"/>
                                                          <w:marRight w:val="0"/>
                                                          <w:marTop w:val="0"/>
                                                          <w:marBottom w:val="0"/>
                                                          <w:divBdr>
                                                            <w:top w:val="none" w:sz="0" w:space="0" w:color="auto"/>
                                                            <w:left w:val="none" w:sz="0" w:space="0" w:color="auto"/>
                                                            <w:bottom w:val="none" w:sz="0" w:space="0" w:color="auto"/>
                                                            <w:right w:val="none" w:sz="0" w:space="0" w:color="auto"/>
                                                          </w:divBdr>
                                                        </w:div>
                                                        <w:div w:id="894001483">
                                                          <w:marLeft w:val="0"/>
                                                          <w:marRight w:val="0"/>
                                                          <w:marTop w:val="0"/>
                                                          <w:marBottom w:val="0"/>
                                                          <w:divBdr>
                                                            <w:top w:val="none" w:sz="0" w:space="0" w:color="auto"/>
                                                            <w:left w:val="none" w:sz="0" w:space="0" w:color="auto"/>
                                                            <w:bottom w:val="none" w:sz="0" w:space="0" w:color="auto"/>
                                                            <w:right w:val="none" w:sz="0" w:space="0" w:color="auto"/>
                                                          </w:divBdr>
                                                        </w:div>
                                                        <w:div w:id="927733682">
                                                          <w:marLeft w:val="0"/>
                                                          <w:marRight w:val="0"/>
                                                          <w:marTop w:val="0"/>
                                                          <w:marBottom w:val="0"/>
                                                          <w:divBdr>
                                                            <w:top w:val="none" w:sz="0" w:space="0" w:color="auto"/>
                                                            <w:left w:val="none" w:sz="0" w:space="0" w:color="auto"/>
                                                            <w:bottom w:val="none" w:sz="0" w:space="0" w:color="auto"/>
                                                            <w:right w:val="none" w:sz="0" w:space="0" w:color="auto"/>
                                                          </w:divBdr>
                                                        </w:div>
                                                        <w:div w:id="939609584">
                                                          <w:marLeft w:val="0"/>
                                                          <w:marRight w:val="0"/>
                                                          <w:marTop w:val="0"/>
                                                          <w:marBottom w:val="0"/>
                                                          <w:divBdr>
                                                            <w:top w:val="none" w:sz="0" w:space="0" w:color="auto"/>
                                                            <w:left w:val="none" w:sz="0" w:space="0" w:color="auto"/>
                                                            <w:bottom w:val="none" w:sz="0" w:space="0" w:color="auto"/>
                                                            <w:right w:val="none" w:sz="0" w:space="0" w:color="auto"/>
                                                          </w:divBdr>
                                                        </w:div>
                                                        <w:div w:id="939796322">
                                                          <w:marLeft w:val="0"/>
                                                          <w:marRight w:val="0"/>
                                                          <w:marTop w:val="0"/>
                                                          <w:marBottom w:val="0"/>
                                                          <w:divBdr>
                                                            <w:top w:val="none" w:sz="0" w:space="0" w:color="auto"/>
                                                            <w:left w:val="none" w:sz="0" w:space="0" w:color="auto"/>
                                                            <w:bottom w:val="none" w:sz="0" w:space="0" w:color="auto"/>
                                                            <w:right w:val="none" w:sz="0" w:space="0" w:color="auto"/>
                                                          </w:divBdr>
                                                        </w:div>
                                                        <w:div w:id="945773499">
                                                          <w:marLeft w:val="0"/>
                                                          <w:marRight w:val="0"/>
                                                          <w:marTop w:val="0"/>
                                                          <w:marBottom w:val="0"/>
                                                          <w:divBdr>
                                                            <w:top w:val="none" w:sz="0" w:space="0" w:color="auto"/>
                                                            <w:left w:val="none" w:sz="0" w:space="0" w:color="auto"/>
                                                            <w:bottom w:val="none" w:sz="0" w:space="0" w:color="auto"/>
                                                            <w:right w:val="none" w:sz="0" w:space="0" w:color="auto"/>
                                                          </w:divBdr>
                                                        </w:div>
                                                        <w:div w:id="953055361">
                                                          <w:marLeft w:val="0"/>
                                                          <w:marRight w:val="0"/>
                                                          <w:marTop w:val="0"/>
                                                          <w:marBottom w:val="0"/>
                                                          <w:divBdr>
                                                            <w:top w:val="none" w:sz="0" w:space="0" w:color="auto"/>
                                                            <w:left w:val="none" w:sz="0" w:space="0" w:color="auto"/>
                                                            <w:bottom w:val="none" w:sz="0" w:space="0" w:color="auto"/>
                                                            <w:right w:val="none" w:sz="0" w:space="0" w:color="auto"/>
                                                          </w:divBdr>
                                                        </w:div>
                                                        <w:div w:id="1007097662">
                                                          <w:marLeft w:val="0"/>
                                                          <w:marRight w:val="0"/>
                                                          <w:marTop w:val="0"/>
                                                          <w:marBottom w:val="0"/>
                                                          <w:divBdr>
                                                            <w:top w:val="none" w:sz="0" w:space="0" w:color="auto"/>
                                                            <w:left w:val="none" w:sz="0" w:space="0" w:color="auto"/>
                                                            <w:bottom w:val="none" w:sz="0" w:space="0" w:color="auto"/>
                                                            <w:right w:val="none" w:sz="0" w:space="0" w:color="auto"/>
                                                          </w:divBdr>
                                                        </w:div>
                                                        <w:div w:id="1025596220">
                                                          <w:marLeft w:val="0"/>
                                                          <w:marRight w:val="0"/>
                                                          <w:marTop w:val="0"/>
                                                          <w:marBottom w:val="0"/>
                                                          <w:divBdr>
                                                            <w:top w:val="none" w:sz="0" w:space="0" w:color="auto"/>
                                                            <w:left w:val="none" w:sz="0" w:space="0" w:color="auto"/>
                                                            <w:bottom w:val="none" w:sz="0" w:space="0" w:color="auto"/>
                                                            <w:right w:val="none" w:sz="0" w:space="0" w:color="auto"/>
                                                          </w:divBdr>
                                                        </w:div>
                                                        <w:div w:id="1083725232">
                                                          <w:marLeft w:val="0"/>
                                                          <w:marRight w:val="0"/>
                                                          <w:marTop w:val="0"/>
                                                          <w:marBottom w:val="0"/>
                                                          <w:divBdr>
                                                            <w:top w:val="none" w:sz="0" w:space="0" w:color="auto"/>
                                                            <w:left w:val="none" w:sz="0" w:space="0" w:color="auto"/>
                                                            <w:bottom w:val="none" w:sz="0" w:space="0" w:color="auto"/>
                                                            <w:right w:val="none" w:sz="0" w:space="0" w:color="auto"/>
                                                          </w:divBdr>
                                                        </w:div>
                                                        <w:div w:id="1143735193">
                                                          <w:marLeft w:val="0"/>
                                                          <w:marRight w:val="0"/>
                                                          <w:marTop w:val="0"/>
                                                          <w:marBottom w:val="0"/>
                                                          <w:divBdr>
                                                            <w:top w:val="none" w:sz="0" w:space="0" w:color="auto"/>
                                                            <w:left w:val="none" w:sz="0" w:space="0" w:color="auto"/>
                                                            <w:bottom w:val="none" w:sz="0" w:space="0" w:color="auto"/>
                                                            <w:right w:val="none" w:sz="0" w:space="0" w:color="auto"/>
                                                          </w:divBdr>
                                                        </w:div>
                                                        <w:div w:id="1239248933">
                                                          <w:marLeft w:val="0"/>
                                                          <w:marRight w:val="0"/>
                                                          <w:marTop w:val="0"/>
                                                          <w:marBottom w:val="0"/>
                                                          <w:divBdr>
                                                            <w:top w:val="none" w:sz="0" w:space="0" w:color="auto"/>
                                                            <w:left w:val="none" w:sz="0" w:space="0" w:color="auto"/>
                                                            <w:bottom w:val="none" w:sz="0" w:space="0" w:color="auto"/>
                                                            <w:right w:val="none" w:sz="0" w:space="0" w:color="auto"/>
                                                          </w:divBdr>
                                                        </w:div>
                                                        <w:div w:id="1464890054">
                                                          <w:marLeft w:val="0"/>
                                                          <w:marRight w:val="0"/>
                                                          <w:marTop w:val="0"/>
                                                          <w:marBottom w:val="0"/>
                                                          <w:divBdr>
                                                            <w:top w:val="none" w:sz="0" w:space="0" w:color="auto"/>
                                                            <w:left w:val="none" w:sz="0" w:space="0" w:color="auto"/>
                                                            <w:bottom w:val="none" w:sz="0" w:space="0" w:color="auto"/>
                                                            <w:right w:val="none" w:sz="0" w:space="0" w:color="auto"/>
                                                          </w:divBdr>
                                                        </w:div>
                                                        <w:div w:id="1622152196">
                                                          <w:marLeft w:val="0"/>
                                                          <w:marRight w:val="0"/>
                                                          <w:marTop w:val="0"/>
                                                          <w:marBottom w:val="0"/>
                                                          <w:divBdr>
                                                            <w:top w:val="none" w:sz="0" w:space="0" w:color="auto"/>
                                                            <w:left w:val="none" w:sz="0" w:space="0" w:color="auto"/>
                                                            <w:bottom w:val="none" w:sz="0" w:space="0" w:color="auto"/>
                                                            <w:right w:val="none" w:sz="0" w:space="0" w:color="auto"/>
                                                          </w:divBdr>
                                                        </w:div>
                                                        <w:div w:id="1624337827">
                                                          <w:marLeft w:val="0"/>
                                                          <w:marRight w:val="0"/>
                                                          <w:marTop w:val="0"/>
                                                          <w:marBottom w:val="0"/>
                                                          <w:divBdr>
                                                            <w:top w:val="none" w:sz="0" w:space="0" w:color="auto"/>
                                                            <w:left w:val="none" w:sz="0" w:space="0" w:color="auto"/>
                                                            <w:bottom w:val="none" w:sz="0" w:space="0" w:color="auto"/>
                                                            <w:right w:val="none" w:sz="0" w:space="0" w:color="auto"/>
                                                          </w:divBdr>
                                                        </w:div>
                                                        <w:div w:id="1648434208">
                                                          <w:marLeft w:val="0"/>
                                                          <w:marRight w:val="0"/>
                                                          <w:marTop w:val="0"/>
                                                          <w:marBottom w:val="0"/>
                                                          <w:divBdr>
                                                            <w:top w:val="none" w:sz="0" w:space="0" w:color="auto"/>
                                                            <w:left w:val="none" w:sz="0" w:space="0" w:color="auto"/>
                                                            <w:bottom w:val="none" w:sz="0" w:space="0" w:color="auto"/>
                                                            <w:right w:val="none" w:sz="0" w:space="0" w:color="auto"/>
                                                          </w:divBdr>
                                                        </w:div>
                                                        <w:div w:id="1680111521">
                                                          <w:marLeft w:val="0"/>
                                                          <w:marRight w:val="0"/>
                                                          <w:marTop w:val="0"/>
                                                          <w:marBottom w:val="0"/>
                                                          <w:divBdr>
                                                            <w:top w:val="none" w:sz="0" w:space="0" w:color="auto"/>
                                                            <w:left w:val="none" w:sz="0" w:space="0" w:color="auto"/>
                                                            <w:bottom w:val="none" w:sz="0" w:space="0" w:color="auto"/>
                                                            <w:right w:val="none" w:sz="0" w:space="0" w:color="auto"/>
                                                          </w:divBdr>
                                                        </w:div>
                                                        <w:div w:id="1690373611">
                                                          <w:marLeft w:val="0"/>
                                                          <w:marRight w:val="0"/>
                                                          <w:marTop w:val="0"/>
                                                          <w:marBottom w:val="0"/>
                                                          <w:divBdr>
                                                            <w:top w:val="none" w:sz="0" w:space="0" w:color="auto"/>
                                                            <w:left w:val="none" w:sz="0" w:space="0" w:color="auto"/>
                                                            <w:bottom w:val="none" w:sz="0" w:space="0" w:color="auto"/>
                                                            <w:right w:val="none" w:sz="0" w:space="0" w:color="auto"/>
                                                          </w:divBdr>
                                                        </w:div>
                                                        <w:div w:id="1713577138">
                                                          <w:marLeft w:val="0"/>
                                                          <w:marRight w:val="0"/>
                                                          <w:marTop w:val="0"/>
                                                          <w:marBottom w:val="0"/>
                                                          <w:divBdr>
                                                            <w:top w:val="none" w:sz="0" w:space="0" w:color="auto"/>
                                                            <w:left w:val="none" w:sz="0" w:space="0" w:color="auto"/>
                                                            <w:bottom w:val="none" w:sz="0" w:space="0" w:color="auto"/>
                                                            <w:right w:val="none" w:sz="0" w:space="0" w:color="auto"/>
                                                          </w:divBdr>
                                                        </w:div>
                                                        <w:div w:id="1926724846">
                                                          <w:marLeft w:val="0"/>
                                                          <w:marRight w:val="0"/>
                                                          <w:marTop w:val="0"/>
                                                          <w:marBottom w:val="0"/>
                                                          <w:divBdr>
                                                            <w:top w:val="none" w:sz="0" w:space="0" w:color="auto"/>
                                                            <w:left w:val="none" w:sz="0" w:space="0" w:color="auto"/>
                                                            <w:bottom w:val="none" w:sz="0" w:space="0" w:color="auto"/>
                                                            <w:right w:val="none" w:sz="0" w:space="0" w:color="auto"/>
                                                          </w:divBdr>
                                                        </w:div>
                                                        <w:div w:id="1938555635">
                                                          <w:marLeft w:val="0"/>
                                                          <w:marRight w:val="0"/>
                                                          <w:marTop w:val="0"/>
                                                          <w:marBottom w:val="0"/>
                                                          <w:divBdr>
                                                            <w:top w:val="none" w:sz="0" w:space="0" w:color="auto"/>
                                                            <w:left w:val="none" w:sz="0" w:space="0" w:color="auto"/>
                                                            <w:bottom w:val="none" w:sz="0" w:space="0" w:color="auto"/>
                                                            <w:right w:val="none" w:sz="0" w:space="0" w:color="auto"/>
                                                          </w:divBdr>
                                                        </w:div>
                                                        <w:div w:id="1980258822">
                                                          <w:marLeft w:val="0"/>
                                                          <w:marRight w:val="0"/>
                                                          <w:marTop w:val="0"/>
                                                          <w:marBottom w:val="0"/>
                                                          <w:divBdr>
                                                            <w:top w:val="none" w:sz="0" w:space="0" w:color="auto"/>
                                                            <w:left w:val="none" w:sz="0" w:space="0" w:color="auto"/>
                                                            <w:bottom w:val="none" w:sz="0" w:space="0" w:color="auto"/>
                                                            <w:right w:val="none" w:sz="0" w:space="0" w:color="auto"/>
                                                          </w:divBdr>
                                                        </w:div>
                                                        <w:div w:id="1985042193">
                                                          <w:marLeft w:val="0"/>
                                                          <w:marRight w:val="0"/>
                                                          <w:marTop w:val="0"/>
                                                          <w:marBottom w:val="0"/>
                                                          <w:divBdr>
                                                            <w:top w:val="none" w:sz="0" w:space="0" w:color="auto"/>
                                                            <w:left w:val="none" w:sz="0" w:space="0" w:color="auto"/>
                                                            <w:bottom w:val="none" w:sz="0" w:space="0" w:color="auto"/>
                                                            <w:right w:val="none" w:sz="0" w:space="0" w:color="auto"/>
                                                          </w:divBdr>
                                                        </w:div>
                                                        <w:div w:id="2013215465">
                                                          <w:marLeft w:val="0"/>
                                                          <w:marRight w:val="0"/>
                                                          <w:marTop w:val="0"/>
                                                          <w:marBottom w:val="0"/>
                                                          <w:divBdr>
                                                            <w:top w:val="none" w:sz="0" w:space="0" w:color="auto"/>
                                                            <w:left w:val="none" w:sz="0" w:space="0" w:color="auto"/>
                                                            <w:bottom w:val="none" w:sz="0" w:space="0" w:color="auto"/>
                                                            <w:right w:val="none" w:sz="0" w:space="0" w:color="auto"/>
                                                          </w:divBdr>
                                                        </w:div>
                                                        <w:div w:id="2033724416">
                                                          <w:marLeft w:val="0"/>
                                                          <w:marRight w:val="0"/>
                                                          <w:marTop w:val="0"/>
                                                          <w:marBottom w:val="0"/>
                                                          <w:divBdr>
                                                            <w:top w:val="none" w:sz="0" w:space="0" w:color="auto"/>
                                                            <w:left w:val="none" w:sz="0" w:space="0" w:color="auto"/>
                                                            <w:bottom w:val="none" w:sz="0" w:space="0" w:color="auto"/>
                                                            <w:right w:val="none" w:sz="0" w:space="0" w:color="auto"/>
                                                          </w:divBdr>
                                                        </w:div>
                                                        <w:div w:id="2083329326">
                                                          <w:marLeft w:val="0"/>
                                                          <w:marRight w:val="0"/>
                                                          <w:marTop w:val="0"/>
                                                          <w:marBottom w:val="0"/>
                                                          <w:divBdr>
                                                            <w:top w:val="none" w:sz="0" w:space="0" w:color="auto"/>
                                                            <w:left w:val="none" w:sz="0" w:space="0" w:color="auto"/>
                                                            <w:bottom w:val="none" w:sz="0" w:space="0" w:color="auto"/>
                                                            <w:right w:val="none" w:sz="0" w:space="0" w:color="auto"/>
                                                          </w:divBdr>
                                                        </w:div>
                                                        <w:div w:id="2108622727">
                                                          <w:marLeft w:val="0"/>
                                                          <w:marRight w:val="0"/>
                                                          <w:marTop w:val="0"/>
                                                          <w:marBottom w:val="0"/>
                                                          <w:divBdr>
                                                            <w:top w:val="none" w:sz="0" w:space="0" w:color="auto"/>
                                                            <w:left w:val="none" w:sz="0" w:space="0" w:color="auto"/>
                                                            <w:bottom w:val="none" w:sz="0" w:space="0" w:color="auto"/>
                                                            <w:right w:val="none" w:sz="0" w:space="0" w:color="auto"/>
                                                          </w:divBdr>
                                                        </w:div>
                                                        <w:div w:id="214376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820267">
                                              <w:marLeft w:val="0"/>
                                              <w:marRight w:val="0"/>
                                              <w:marTop w:val="0"/>
                                              <w:marBottom w:val="0"/>
                                              <w:divBdr>
                                                <w:top w:val="none" w:sz="0" w:space="0" w:color="auto"/>
                                                <w:left w:val="none" w:sz="0" w:space="0" w:color="auto"/>
                                                <w:bottom w:val="none" w:sz="0" w:space="0" w:color="auto"/>
                                                <w:right w:val="none" w:sz="0" w:space="0" w:color="auto"/>
                                              </w:divBdr>
                                              <w:divsChild>
                                                <w:div w:id="64304167">
                                                  <w:marLeft w:val="0"/>
                                                  <w:marRight w:val="0"/>
                                                  <w:marTop w:val="0"/>
                                                  <w:marBottom w:val="0"/>
                                                  <w:divBdr>
                                                    <w:top w:val="none" w:sz="0" w:space="0" w:color="auto"/>
                                                    <w:left w:val="none" w:sz="0" w:space="0" w:color="auto"/>
                                                    <w:bottom w:val="none" w:sz="0" w:space="0" w:color="auto"/>
                                                    <w:right w:val="none" w:sz="0" w:space="0" w:color="auto"/>
                                                  </w:divBdr>
                                                  <w:divsChild>
                                                    <w:div w:id="72511079">
                                                      <w:marLeft w:val="0"/>
                                                      <w:marRight w:val="0"/>
                                                      <w:marTop w:val="0"/>
                                                      <w:marBottom w:val="0"/>
                                                      <w:divBdr>
                                                        <w:top w:val="none" w:sz="0" w:space="0" w:color="auto"/>
                                                        <w:left w:val="none" w:sz="0" w:space="0" w:color="auto"/>
                                                        <w:bottom w:val="none" w:sz="0" w:space="0" w:color="auto"/>
                                                        <w:right w:val="none" w:sz="0" w:space="0" w:color="auto"/>
                                                      </w:divBdr>
                                                      <w:divsChild>
                                                        <w:div w:id="2060981119">
                                                          <w:marLeft w:val="0"/>
                                                          <w:marRight w:val="0"/>
                                                          <w:marTop w:val="0"/>
                                                          <w:marBottom w:val="0"/>
                                                          <w:divBdr>
                                                            <w:top w:val="none" w:sz="0" w:space="0" w:color="auto"/>
                                                            <w:left w:val="none" w:sz="0" w:space="0" w:color="auto"/>
                                                            <w:bottom w:val="none" w:sz="0" w:space="0" w:color="auto"/>
                                                            <w:right w:val="none" w:sz="0" w:space="0" w:color="auto"/>
                                                          </w:divBdr>
                                                          <w:divsChild>
                                                            <w:div w:id="638267238">
                                                              <w:marLeft w:val="0"/>
                                                              <w:marRight w:val="0"/>
                                                              <w:marTop w:val="0"/>
                                                              <w:marBottom w:val="0"/>
                                                              <w:divBdr>
                                                                <w:top w:val="none" w:sz="0" w:space="0" w:color="auto"/>
                                                                <w:left w:val="none" w:sz="0" w:space="0" w:color="auto"/>
                                                                <w:bottom w:val="none" w:sz="0" w:space="0" w:color="auto"/>
                                                                <w:right w:val="none" w:sz="0" w:space="0" w:color="auto"/>
                                                              </w:divBdr>
                                                              <w:divsChild>
                                                                <w:div w:id="173404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881682">
      <w:bodyDiv w:val="1"/>
      <w:marLeft w:val="0"/>
      <w:marRight w:val="0"/>
      <w:marTop w:val="0"/>
      <w:marBottom w:val="0"/>
      <w:divBdr>
        <w:top w:val="none" w:sz="0" w:space="0" w:color="auto"/>
        <w:left w:val="none" w:sz="0" w:space="0" w:color="auto"/>
        <w:bottom w:val="none" w:sz="0" w:space="0" w:color="auto"/>
        <w:right w:val="none" w:sz="0" w:space="0" w:color="auto"/>
      </w:divBdr>
      <w:divsChild>
        <w:div w:id="815341166">
          <w:marLeft w:val="0"/>
          <w:marRight w:val="0"/>
          <w:marTop w:val="0"/>
          <w:marBottom w:val="0"/>
          <w:divBdr>
            <w:top w:val="none" w:sz="0" w:space="0" w:color="auto"/>
            <w:left w:val="none" w:sz="0" w:space="0" w:color="auto"/>
            <w:bottom w:val="none" w:sz="0" w:space="0" w:color="auto"/>
            <w:right w:val="none" w:sz="0" w:space="0" w:color="auto"/>
          </w:divBdr>
          <w:divsChild>
            <w:div w:id="2014066166">
              <w:marLeft w:val="0"/>
              <w:marRight w:val="0"/>
              <w:marTop w:val="0"/>
              <w:marBottom w:val="0"/>
              <w:divBdr>
                <w:top w:val="none" w:sz="0" w:space="0" w:color="auto"/>
                <w:left w:val="none" w:sz="0" w:space="0" w:color="auto"/>
                <w:bottom w:val="none" w:sz="0" w:space="0" w:color="auto"/>
                <w:right w:val="none" w:sz="0" w:space="0" w:color="auto"/>
              </w:divBdr>
              <w:divsChild>
                <w:div w:id="1443964156">
                  <w:marLeft w:val="0"/>
                  <w:marRight w:val="0"/>
                  <w:marTop w:val="0"/>
                  <w:marBottom w:val="0"/>
                  <w:divBdr>
                    <w:top w:val="none" w:sz="0" w:space="0" w:color="auto"/>
                    <w:left w:val="none" w:sz="0" w:space="0" w:color="auto"/>
                    <w:bottom w:val="none" w:sz="0" w:space="0" w:color="auto"/>
                    <w:right w:val="none" w:sz="0" w:space="0" w:color="auto"/>
                  </w:divBdr>
                  <w:divsChild>
                    <w:div w:id="823740160">
                      <w:marLeft w:val="0"/>
                      <w:marRight w:val="0"/>
                      <w:marTop w:val="0"/>
                      <w:marBottom w:val="0"/>
                      <w:divBdr>
                        <w:top w:val="none" w:sz="0" w:space="0" w:color="auto"/>
                        <w:left w:val="none" w:sz="0" w:space="0" w:color="auto"/>
                        <w:bottom w:val="none" w:sz="0" w:space="0" w:color="auto"/>
                        <w:right w:val="none" w:sz="0" w:space="0" w:color="auto"/>
                      </w:divBdr>
                      <w:divsChild>
                        <w:div w:id="1798404209">
                          <w:marLeft w:val="0"/>
                          <w:marRight w:val="0"/>
                          <w:marTop w:val="0"/>
                          <w:marBottom w:val="0"/>
                          <w:divBdr>
                            <w:top w:val="none" w:sz="0" w:space="0" w:color="auto"/>
                            <w:left w:val="none" w:sz="0" w:space="0" w:color="auto"/>
                            <w:bottom w:val="none" w:sz="0" w:space="0" w:color="auto"/>
                            <w:right w:val="none" w:sz="0" w:space="0" w:color="auto"/>
                          </w:divBdr>
                          <w:divsChild>
                            <w:div w:id="660892472">
                              <w:marLeft w:val="0"/>
                              <w:marRight w:val="0"/>
                              <w:marTop w:val="0"/>
                              <w:marBottom w:val="0"/>
                              <w:divBdr>
                                <w:top w:val="none" w:sz="0" w:space="0" w:color="auto"/>
                                <w:left w:val="none" w:sz="0" w:space="0" w:color="auto"/>
                                <w:bottom w:val="none" w:sz="0" w:space="0" w:color="auto"/>
                                <w:right w:val="none" w:sz="0" w:space="0" w:color="auto"/>
                              </w:divBdr>
                              <w:divsChild>
                                <w:div w:id="1392533825">
                                  <w:marLeft w:val="0"/>
                                  <w:marRight w:val="0"/>
                                  <w:marTop w:val="0"/>
                                  <w:marBottom w:val="0"/>
                                  <w:divBdr>
                                    <w:top w:val="none" w:sz="0" w:space="0" w:color="auto"/>
                                    <w:left w:val="none" w:sz="0" w:space="0" w:color="auto"/>
                                    <w:bottom w:val="none" w:sz="0" w:space="0" w:color="auto"/>
                                    <w:right w:val="none" w:sz="0" w:space="0" w:color="auto"/>
                                  </w:divBdr>
                                  <w:divsChild>
                                    <w:div w:id="1138449133">
                                      <w:marLeft w:val="0"/>
                                      <w:marRight w:val="0"/>
                                      <w:marTop w:val="0"/>
                                      <w:marBottom w:val="450"/>
                                      <w:divBdr>
                                        <w:top w:val="none" w:sz="0" w:space="0" w:color="auto"/>
                                        <w:left w:val="none" w:sz="0" w:space="0" w:color="auto"/>
                                        <w:bottom w:val="none" w:sz="0" w:space="0" w:color="auto"/>
                                        <w:right w:val="none" w:sz="0" w:space="0" w:color="auto"/>
                                      </w:divBdr>
                                      <w:divsChild>
                                        <w:div w:id="1356615053">
                                          <w:marLeft w:val="0"/>
                                          <w:marRight w:val="0"/>
                                          <w:marTop w:val="0"/>
                                          <w:marBottom w:val="0"/>
                                          <w:divBdr>
                                            <w:top w:val="none" w:sz="0" w:space="0" w:color="auto"/>
                                            <w:left w:val="none" w:sz="0" w:space="0" w:color="auto"/>
                                            <w:bottom w:val="none" w:sz="0" w:space="0" w:color="auto"/>
                                            <w:right w:val="none" w:sz="0" w:space="0" w:color="auto"/>
                                          </w:divBdr>
                                          <w:divsChild>
                                            <w:div w:id="109472284">
                                              <w:marLeft w:val="0"/>
                                              <w:marRight w:val="0"/>
                                              <w:marTop w:val="0"/>
                                              <w:marBottom w:val="0"/>
                                              <w:divBdr>
                                                <w:top w:val="none" w:sz="0" w:space="0" w:color="auto"/>
                                                <w:left w:val="none" w:sz="0" w:space="0" w:color="auto"/>
                                                <w:bottom w:val="none" w:sz="0" w:space="0" w:color="auto"/>
                                                <w:right w:val="none" w:sz="0" w:space="0" w:color="auto"/>
                                              </w:divBdr>
                                              <w:divsChild>
                                                <w:div w:id="354354587">
                                                  <w:marLeft w:val="0"/>
                                                  <w:marRight w:val="0"/>
                                                  <w:marTop w:val="0"/>
                                                  <w:marBottom w:val="0"/>
                                                  <w:divBdr>
                                                    <w:top w:val="none" w:sz="0" w:space="0" w:color="auto"/>
                                                    <w:left w:val="none" w:sz="0" w:space="0" w:color="auto"/>
                                                    <w:bottom w:val="none" w:sz="0" w:space="0" w:color="auto"/>
                                                    <w:right w:val="none" w:sz="0" w:space="0" w:color="auto"/>
                                                  </w:divBdr>
                                                  <w:divsChild>
                                                    <w:div w:id="86528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03499">
                                              <w:marLeft w:val="0"/>
                                              <w:marRight w:val="0"/>
                                              <w:marTop w:val="0"/>
                                              <w:marBottom w:val="0"/>
                                              <w:divBdr>
                                                <w:top w:val="none" w:sz="0" w:space="0" w:color="auto"/>
                                                <w:left w:val="none" w:sz="0" w:space="0" w:color="auto"/>
                                                <w:bottom w:val="none" w:sz="0" w:space="0" w:color="auto"/>
                                                <w:right w:val="none" w:sz="0" w:space="0" w:color="auto"/>
                                              </w:divBdr>
                                              <w:divsChild>
                                                <w:div w:id="458231626">
                                                  <w:marLeft w:val="0"/>
                                                  <w:marRight w:val="0"/>
                                                  <w:marTop w:val="0"/>
                                                  <w:marBottom w:val="0"/>
                                                  <w:divBdr>
                                                    <w:top w:val="none" w:sz="0" w:space="0" w:color="auto"/>
                                                    <w:left w:val="none" w:sz="0" w:space="0" w:color="auto"/>
                                                    <w:bottom w:val="none" w:sz="0" w:space="0" w:color="auto"/>
                                                    <w:right w:val="none" w:sz="0" w:space="0" w:color="auto"/>
                                                  </w:divBdr>
                                                  <w:divsChild>
                                                    <w:div w:id="1488932179">
                                                      <w:marLeft w:val="0"/>
                                                      <w:marRight w:val="0"/>
                                                      <w:marTop w:val="0"/>
                                                      <w:marBottom w:val="0"/>
                                                      <w:divBdr>
                                                        <w:top w:val="none" w:sz="0" w:space="0" w:color="auto"/>
                                                        <w:left w:val="none" w:sz="0" w:space="0" w:color="auto"/>
                                                        <w:bottom w:val="none" w:sz="0" w:space="0" w:color="auto"/>
                                                        <w:right w:val="none" w:sz="0" w:space="0" w:color="auto"/>
                                                      </w:divBdr>
                                                      <w:divsChild>
                                                        <w:div w:id="148080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537086">
                                                  <w:marLeft w:val="0"/>
                                                  <w:marRight w:val="0"/>
                                                  <w:marTop w:val="0"/>
                                                  <w:marBottom w:val="0"/>
                                                  <w:divBdr>
                                                    <w:top w:val="none" w:sz="0" w:space="0" w:color="auto"/>
                                                    <w:left w:val="none" w:sz="0" w:space="0" w:color="auto"/>
                                                    <w:bottom w:val="none" w:sz="0" w:space="0" w:color="auto"/>
                                                    <w:right w:val="none" w:sz="0" w:space="0" w:color="auto"/>
                                                  </w:divBdr>
                                                </w:div>
                                              </w:divsChild>
                                            </w:div>
                                            <w:div w:id="727412715">
                                              <w:marLeft w:val="0"/>
                                              <w:marRight w:val="0"/>
                                              <w:marTop w:val="0"/>
                                              <w:marBottom w:val="0"/>
                                              <w:divBdr>
                                                <w:top w:val="none" w:sz="0" w:space="0" w:color="auto"/>
                                                <w:left w:val="none" w:sz="0" w:space="0" w:color="auto"/>
                                                <w:bottom w:val="none" w:sz="0" w:space="0" w:color="auto"/>
                                                <w:right w:val="none" w:sz="0" w:space="0" w:color="auto"/>
                                              </w:divBdr>
                                              <w:divsChild>
                                                <w:div w:id="548030794">
                                                  <w:marLeft w:val="0"/>
                                                  <w:marRight w:val="0"/>
                                                  <w:marTop w:val="0"/>
                                                  <w:marBottom w:val="0"/>
                                                  <w:divBdr>
                                                    <w:top w:val="none" w:sz="0" w:space="0" w:color="auto"/>
                                                    <w:left w:val="none" w:sz="0" w:space="0" w:color="auto"/>
                                                    <w:bottom w:val="none" w:sz="0" w:space="0" w:color="auto"/>
                                                    <w:right w:val="none" w:sz="0" w:space="0" w:color="auto"/>
                                                  </w:divBdr>
                                                  <w:divsChild>
                                                    <w:div w:id="1110004686">
                                                      <w:marLeft w:val="0"/>
                                                      <w:marRight w:val="0"/>
                                                      <w:marTop w:val="0"/>
                                                      <w:marBottom w:val="0"/>
                                                      <w:divBdr>
                                                        <w:top w:val="none" w:sz="0" w:space="0" w:color="auto"/>
                                                        <w:left w:val="none" w:sz="0" w:space="0" w:color="auto"/>
                                                        <w:bottom w:val="none" w:sz="0" w:space="0" w:color="auto"/>
                                                        <w:right w:val="none" w:sz="0" w:space="0" w:color="auto"/>
                                                      </w:divBdr>
                                                      <w:divsChild>
                                                        <w:div w:id="1667126660">
                                                          <w:marLeft w:val="0"/>
                                                          <w:marRight w:val="0"/>
                                                          <w:marTop w:val="0"/>
                                                          <w:marBottom w:val="0"/>
                                                          <w:divBdr>
                                                            <w:top w:val="none" w:sz="0" w:space="0" w:color="auto"/>
                                                            <w:left w:val="none" w:sz="0" w:space="0" w:color="auto"/>
                                                            <w:bottom w:val="none" w:sz="0" w:space="0" w:color="auto"/>
                                                            <w:right w:val="none" w:sz="0" w:space="0" w:color="auto"/>
                                                          </w:divBdr>
                                                          <w:divsChild>
                                                            <w:div w:id="612900348">
                                                              <w:marLeft w:val="0"/>
                                                              <w:marRight w:val="0"/>
                                                              <w:marTop w:val="0"/>
                                                              <w:marBottom w:val="0"/>
                                                              <w:divBdr>
                                                                <w:top w:val="none" w:sz="0" w:space="0" w:color="auto"/>
                                                                <w:left w:val="none" w:sz="0" w:space="0" w:color="auto"/>
                                                                <w:bottom w:val="none" w:sz="0" w:space="0" w:color="auto"/>
                                                                <w:right w:val="none" w:sz="0" w:space="0" w:color="auto"/>
                                                              </w:divBdr>
                                                              <w:divsChild>
                                                                <w:div w:id="101550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4538813">
                                              <w:marLeft w:val="0"/>
                                              <w:marRight w:val="0"/>
                                              <w:marTop w:val="0"/>
                                              <w:marBottom w:val="0"/>
                                              <w:divBdr>
                                                <w:top w:val="none" w:sz="0" w:space="0" w:color="auto"/>
                                                <w:left w:val="none" w:sz="0" w:space="0" w:color="auto"/>
                                                <w:bottom w:val="none" w:sz="0" w:space="0" w:color="auto"/>
                                                <w:right w:val="none" w:sz="0" w:space="0" w:color="auto"/>
                                              </w:divBdr>
                                              <w:divsChild>
                                                <w:div w:id="645087259">
                                                  <w:marLeft w:val="0"/>
                                                  <w:marRight w:val="0"/>
                                                  <w:marTop w:val="0"/>
                                                  <w:marBottom w:val="0"/>
                                                  <w:divBdr>
                                                    <w:top w:val="none" w:sz="0" w:space="0" w:color="auto"/>
                                                    <w:left w:val="none" w:sz="0" w:space="0" w:color="auto"/>
                                                    <w:bottom w:val="none" w:sz="0" w:space="0" w:color="auto"/>
                                                    <w:right w:val="none" w:sz="0" w:space="0" w:color="auto"/>
                                                  </w:divBdr>
                                                  <w:divsChild>
                                                    <w:div w:id="176187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307928">
      <w:bodyDiv w:val="1"/>
      <w:marLeft w:val="0"/>
      <w:marRight w:val="0"/>
      <w:marTop w:val="0"/>
      <w:marBottom w:val="0"/>
      <w:divBdr>
        <w:top w:val="none" w:sz="0" w:space="0" w:color="auto"/>
        <w:left w:val="none" w:sz="0" w:space="0" w:color="auto"/>
        <w:bottom w:val="none" w:sz="0" w:space="0" w:color="auto"/>
        <w:right w:val="none" w:sz="0" w:space="0" w:color="auto"/>
      </w:divBdr>
      <w:divsChild>
        <w:div w:id="190995316">
          <w:marLeft w:val="0"/>
          <w:marRight w:val="0"/>
          <w:marTop w:val="0"/>
          <w:marBottom w:val="0"/>
          <w:divBdr>
            <w:top w:val="none" w:sz="0" w:space="0" w:color="auto"/>
            <w:left w:val="none" w:sz="0" w:space="0" w:color="auto"/>
            <w:bottom w:val="none" w:sz="0" w:space="0" w:color="auto"/>
            <w:right w:val="none" w:sz="0" w:space="0" w:color="auto"/>
          </w:divBdr>
          <w:divsChild>
            <w:div w:id="1312060117">
              <w:marLeft w:val="0"/>
              <w:marRight w:val="0"/>
              <w:marTop w:val="0"/>
              <w:marBottom w:val="0"/>
              <w:divBdr>
                <w:top w:val="none" w:sz="0" w:space="0" w:color="auto"/>
                <w:left w:val="none" w:sz="0" w:space="0" w:color="auto"/>
                <w:bottom w:val="none" w:sz="0" w:space="0" w:color="auto"/>
                <w:right w:val="none" w:sz="0" w:space="0" w:color="auto"/>
              </w:divBdr>
              <w:divsChild>
                <w:div w:id="492916607">
                  <w:marLeft w:val="0"/>
                  <w:marRight w:val="0"/>
                  <w:marTop w:val="0"/>
                  <w:marBottom w:val="0"/>
                  <w:divBdr>
                    <w:top w:val="none" w:sz="0" w:space="0" w:color="auto"/>
                    <w:left w:val="none" w:sz="0" w:space="0" w:color="auto"/>
                    <w:bottom w:val="none" w:sz="0" w:space="0" w:color="auto"/>
                    <w:right w:val="none" w:sz="0" w:space="0" w:color="auto"/>
                  </w:divBdr>
                  <w:divsChild>
                    <w:div w:id="1478646731">
                      <w:marLeft w:val="0"/>
                      <w:marRight w:val="0"/>
                      <w:marTop w:val="0"/>
                      <w:marBottom w:val="0"/>
                      <w:divBdr>
                        <w:top w:val="none" w:sz="0" w:space="0" w:color="auto"/>
                        <w:left w:val="none" w:sz="0" w:space="0" w:color="auto"/>
                        <w:bottom w:val="none" w:sz="0" w:space="0" w:color="auto"/>
                        <w:right w:val="none" w:sz="0" w:space="0" w:color="auto"/>
                      </w:divBdr>
                      <w:divsChild>
                        <w:div w:id="301424325">
                          <w:marLeft w:val="0"/>
                          <w:marRight w:val="0"/>
                          <w:marTop w:val="0"/>
                          <w:marBottom w:val="0"/>
                          <w:divBdr>
                            <w:top w:val="none" w:sz="0" w:space="0" w:color="auto"/>
                            <w:left w:val="none" w:sz="0" w:space="0" w:color="auto"/>
                            <w:bottom w:val="none" w:sz="0" w:space="0" w:color="auto"/>
                            <w:right w:val="none" w:sz="0" w:space="0" w:color="auto"/>
                          </w:divBdr>
                          <w:divsChild>
                            <w:div w:id="2131656236">
                              <w:marLeft w:val="0"/>
                              <w:marRight w:val="0"/>
                              <w:marTop w:val="0"/>
                              <w:marBottom w:val="0"/>
                              <w:divBdr>
                                <w:top w:val="none" w:sz="0" w:space="0" w:color="auto"/>
                                <w:left w:val="none" w:sz="0" w:space="0" w:color="auto"/>
                                <w:bottom w:val="none" w:sz="0" w:space="0" w:color="auto"/>
                                <w:right w:val="none" w:sz="0" w:space="0" w:color="auto"/>
                              </w:divBdr>
                              <w:divsChild>
                                <w:div w:id="2087609908">
                                  <w:marLeft w:val="0"/>
                                  <w:marRight w:val="0"/>
                                  <w:marTop w:val="0"/>
                                  <w:marBottom w:val="0"/>
                                  <w:divBdr>
                                    <w:top w:val="none" w:sz="0" w:space="0" w:color="auto"/>
                                    <w:left w:val="none" w:sz="0" w:space="0" w:color="auto"/>
                                    <w:bottom w:val="none" w:sz="0" w:space="0" w:color="auto"/>
                                    <w:right w:val="none" w:sz="0" w:space="0" w:color="auto"/>
                                  </w:divBdr>
                                  <w:divsChild>
                                    <w:div w:id="1003584300">
                                      <w:marLeft w:val="0"/>
                                      <w:marRight w:val="0"/>
                                      <w:marTop w:val="0"/>
                                      <w:marBottom w:val="450"/>
                                      <w:divBdr>
                                        <w:top w:val="none" w:sz="0" w:space="0" w:color="auto"/>
                                        <w:left w:val="none" w:sz="0" w:space="0" w:color="auto"/>
                                        <w:bottom w:val="none" w:sz="0" w:space="0" w:color="auto"/>
                                        <w:right w:val="none" w:sz="0" w:space="0" w:color="auto"/>
                                      </w:divBdr>
                                      <w:divsChild>
                                        <w:div w:id="229117941">
                                          <w:marLeft w:val="0"/>
                                          <w:marRight w:val="0"/>
                                          <w:marTop w:val="0"/>
                                          <w:marBottom w:val="0"/>
                                          <w:divBdr>
                                            <w:top w:val="none" w:sz="0" w:space="0" w:color="auto"/>
                                            <w:left w:val="none" w:sz="0" w:space="0" w:color="auto"/>
                                            <w:bottom w:val="none" w:sz="0" w:space="0" w:color="auto"/>
                                            <w:right w:val="none" w:sz="0" w:space="0" w:color="auto"/>
                                          </w:divBdr>
                                          <w:divsChild>
                                            <w:div w:id="5717069">
                                              <w:marLeft w:val="0"/>
                                              <w:marRight w:val="0"/>
                                              <w:marTop w:val="0"/>
                                              <w:marBottom w:val="0"/>
                                              <w:divBdr>
                                                <w:top w:val="none" w:sz="0" w:space="0" w:color="auto"/>
                                                <w:left w:val="none" w:sz="0" w:space="0" w:color="auto"/>
                                                <w:bottom w:val="none" w:sz="0" w:space="0" w:color="auto"/>
                                                <w:right w:val="none" w:sz="0" w:space="0" w:color="auto"/>
                                              </w:divBdr>
                                              <w:divsChild>
                                                <w:div w:id="1459058466">
                                                  <w:marLeft w:val="0"/>
                                                  <w:marRight w:val="0"/>
                                                  <w:marTop w:val="0"/>
                                                  <w:marBottom w:val="0"/>
                                                  <w:divBdr>
                                                    <w:top w:val="none" w:sz="0" w:space="0" w:color="auto"/>
                                                    <w:left w:val="none" w:sz="0" w:space="0" w:color="auto"/>
                                                    <w:bottom w:val="none" w:sz="0" w:space="0" w:color="auto"/>
                                                    <w:right w:val="none" w:sz="0" w:space="0" w:color="auto"/>
                                                  </w:divBdr>
                                                  <w:divsChild>
                                                    <w:div w:id="1042023733">
                                                      <w:marLeft w:val="0"/>
                                                      <w:marRight w:val="0"/>
                                                      <w:marTop w:val="0"/>
                                                      <w:marBottom w:val="0"/>
                                                      <w:divBdr>
                                                        <w:top w:val="none" w:sz="0" w:space="0" w:color="auto"/>
                                                        <w:left w:val="none" w:sz="0" w:space="0" w:color="auto"/>
                                                        <w:bottom w:val="none" w:sz="0" w:space="0" w:color="auto"/>
                                                        <w:right w:val="none" w:sz="0" w:space="0" w:color="auto"/>
                                                      </w:divBdr>
                                                      <w:divsChild>
                                                        <w:div w:id="391925530">
                                                          <w:marLeft w:val="0"/>
                                                          <w:marRight w:val="0"/>
                                                          <w:marTop w:val="0"/>
                                                          <w:marBottom w:val="0"/>
                                                          <w:divBdr>
                                                            <w:top w:val="none" w:sz="0" w:space="0" w:color="auto"/>
                                                            <w:left w:val="none" w:sz="0" w:space="0" w:color="auto"/>
                                                            <w:bottom w:val="none" w:sz="0" w:space="0" w:color="auto"/>
                                                            <w:right w:val="none" w:sz="0" w:space="0" w:color="auto"/>
                                                          </w:divBdr>
                                                          <w:divsChild>
                                                            <w:div w:id="1681468630">
                                                              <w:marLeft w:val="0"/>
                                                              <w:marRight w:val="0"/>
                                                              <w:marTop w:val="0"/>
                                                              <w:marBottom w:val="0"/>
                                                              <w:divBdr>
                                                                <w:top w:val="none" w:sz="0" w:space="0" w:color="auto"/>
                                                                <w:left w:val="none" w:sz="0" w:space="0" w:color="auto"/>
                                                                <w:bottom w:val="none" w:sz="0" w:space="0" w:color="auto"/>
                                                                <w:right w:val="none" w:sz="0" w:space="0" w:color="auto"/>
                                                              </w:divBdr>
                                                              <w:divsChild>
                                                                <w:div w:id="69678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510922">
                                              <w:marLeft w:val="0"/>
                                              <w:marRight w:val="0"/>
                                              <w:marTop w:val="0"/>
                                              <w:marBottom w:val="0"/>
                                              <w:divBdr>
                                                <w:top w:val="none" w:sz="0" w:space="0" w:color="auto"/>
                                                <w:left w:val="none" w:sz="0" w:space="0" w:color="auto"/>
                                                <w:bottom w:val="none" w:sz="0" w:space="0" w:color="auto"/>
                                                <w:right w:val="none" w:sz="0" w:space="0" w:color="auto"/>
                                              </w:divBdr>
                                              <w:divsChild>
                                                <w:div w:id="1946037729">
                                                  <w:marLeft w:val="0"/>
                                                  <w:marRight w:val="0"/>
                                                  <w:marTop w:val="0"/>
                                                  <w:marBottom w:val="0"/>
                                                  <w:divBdr>
                                                    <w:top w:val="none" w:sz="0" w:space="0" w:color="auto"/>
                                                    <w:left w:val="none" w:sz="0" w:space="0" w:color="auto"/>
                                                    <w:bottom w:val="none" w:sz="0" w:space="0" w:color="auto"/>
                                                    <w:right w:val="none" w:sz="0" w:space="0" w:color="auto"/>
                                                  </w:divBdr>
                                                  <w:divsChild>
                                                    <w:div w:id="72248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782806">
                                              <w:marLeft w:val="0"/>
                                              <w:marRight w:val="0"/>
                                              <w:marTop w:val="0"/>
                                              <w:marBottom w:val="0"/>
                                              <w:divBdr>
                                                <w:top w:val="none" w:sz="0" w:space="0" w:color="auto"/>
                                                <w:left w:val="none" w:sz="0" w:space="0" w:color="auto"/>
                                                <w:bottom w:val="none" w:sz="0" w:space="0" w:color="auto"/>
                                                <w:right w:val="none" w:sz="0" w:space="0" w:color="auto"/>
                                              </w:divBdr>
                                              <w:divsChild>
                                                <w:div w:id="2054037580">
                                                  <w:marLeft w:val="0"/>
                                                  <w:marRight w:val="0"/>
                                                  <w:marTop w:val="0"/>
                                                  <w:marBottom w:val="0"/>
                                                  <w:divBdr>
                                                    <w:top w:val="none" w:sz="0" w:space="0" w:color="auto"/>
                                                    <w:left w:val="none" w:sz="0" w:space="0" w:color="auto"/>
                                                    <w:bottom w:val="none" w:sz="0" w:space="0" w:color="auto"/>
                                                    <w:right w:val="none" w:sz="0" w:space="0" w:color="auto"/>
                                                  </w:divBdr>
                                                  <w:divsChild>
                                                    <w:div w:id="1626041405">
                                                      <w:marLeft w:val="0"/>
                                                      <w:marRight w:val="0"/>
                                                      <w:marTop w:val="0"/>
                                                      <w:marBottom w:val="0"/>
                                                      <w:divBdr>
                                                        <w:top w:val="none" w:sz="0" w:space="0" w:color="auto"/>
                                                        <w:left w:val="none" w:sz="0" w:space="0" w:color="auto"/>
                                                        <w:bottom w:val="none" w:sz="0" w:space="0" w:color="auto"/>
                                                        <w:right w:val="none" w:sz="0" w:space="0" w:color="auto"/>
                                                      </w:divBdr>
                                                      <w:divsChild>
                                                        <w:div w:id="395055147">
                                                          <w:marLeft w:val="0"/>
                                                          <w:marRight w:val="0"/>
                                                          <w:marTop w:val="0"/>
                                                          <w:marBottom w:val="0"/>
                                                          <w:divBdr>
                                                            <w:top w:val="none" w:sz="0" w:space="0" w:color="auto"/>
                                                            <w:left w:val="none" w:sz="0" w:space="0" w:color="auto"/>
                                                            <w:bottom w:val="none" w:sz="0" w:space="0" w:color="auto"/>
                                                            <w:right w:val="none" w:sz="0" w:space="0" w:color="auto"/>
                                                          </w:divBdr>
                                                        </w:div>
                                                        <w:div w:id="935558550">
                                                          <w:marLeft w:val="0"/>
                                                          <w:marRight w:val="0"/>
                                                          <w:marTop w:val="0"/>
                                                          <w:marBottom w:val="0"/>
                                                          <w:divBdr>
                                                            <w:top w:val="none" w:sz="0" w:space="0" w:color="auto"/>
                                                            <w:left w:val="none" w:sz="0" w:space="0" w:color="auto"/>
                                                            <w:bottom w:val="none" w:sz="0" w:space="0" w:color="auto"/>
                                                            <w:right w:val="none" w:sz="0" w:space="0" w:color="auto"/>
                                                          </w:divBdr>
                                                          <w:divsChild>
                                                            <w:div w:id="208452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621134">
                                                  <w:marLeft w:val="0"/>
                                                  <w:marRight w:val="0"/>
                                                  <w:marTop w:val="0"/>
                                                  <w:marBottom w:val="0"/>
                                                  <w:divBdr>
                                                    <w:top w:val="none" w:sz="0" w:space="0" w:color="auto"/>
                                                    <w:left w:val="none" w:sz="0" w:space="0" w:color="auto"/>
                                                    <w:bottom w:val="none" w:sz="0" w:space="0" w:color="auto"/>
                                                    <w:right w:val="none" w:sz="0" w:space="0" w:color="auto"/>
                                                  </w:divBdr>
                                                </w:div>
                                              </w:divsChild>
                                            </w:div>
                                            <w:div w:id="1240289567">
                                              <w:marLeft w:val="0"/>
                                              <w:marRight w:val="0"/>
                                              <w:marTop w:val="0"/>
                                              <w:marBottom w:val="0"/>
                                              <w:divBdr>
                                                <w:top w:val="none" w:sz="0" w:space="0" w:color="auto"/>
                                                <w:left w:val="none" w:sz="0" w:space="0" w:color="auto"/>
                                                <w:bottom w:val="none" w:sz="0" w:space="0" w:color="auto"/>
                                                <w:right w:val="none" w:sz="0" w:space="0" w:color="auto"/>
                                              </w:divBdr>
                                              <w:divsChild>
                                                <w:div w:id="1407343838">
                                                  <w:marLeft w:val="0"/>
                                                  <w:marRight w:val="0"/>
                                                  <w:marTop w:val="0"/>
                                                  <w:marBottom w:val="0"/>
                                                  <w:divBdr>
                                                    <w:top w:val="none" w:sz="0" w:space="0" w:color="auto"/>
                                                    <w:left w:val="none" w:sz="0" w:space="0" w:color="auto"/>
                                                    <w:bottom w:val="none" w:sz="0" w:space="0" w:color="auto"/>
                                                    <w:right w:val="none" w:sz="0" w:space="0" w:color="auto"/>
                                                  </w:divBdr>
                                                  <w:divsChild>
                                                    <w:div w:id="190402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202814">
                                              <w:marLeft w:val="0"/>
                                              <w:marRight w:val="0"/>
                                              <w:marTop w:val="0"/>
                                              <w:marBottom w:val="0"/>
                                              <w:divBdr>
                                                <w:top w:val="none" w:sz="0" w:space="0" w:color="auto"/>
                                                <w:left w:val="none" w:sz="0" w:space="0" w:color="auto"/>
                                                <w:bottom w:val="none" w:sz="0" w:space="0" w:color="auto"/>
                                                <w:right w:val="none" w:sz="0" w:space="0" w:color="auto"/>
                                              </w:divBdr>
                                              <w:divsChild>
                                                <w:div w:id="1804274254">
                                                  <w:marLeft w:val="0"/>
                                                  <w:marRight w:val="0"/>
                                                  <w:marTop w:val="0"/>
                                                  <w:marBottom w:val="0"/>
                                                  <w:divBdr>
                                                    <w:top w:val="none" w:sz="0" w:space="0" w:color="auto"/>
                                                    <w:left w:val="none" w:sz="0" w:space="0" w:color="auto"/>
                                                    <w:bottom w:val="none" w:sz="0" w:space="0" w:color="auto"/>
                                                    <w:right w:val="none" w:sz="0" w:space="0" w:color="auto"/>
                                                  </w:divBdr>
                                                  <w:divsChild>
                                                    <w:div w:id="29445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126514">
      <w:bodyDiv w:val="1"/>
      <w:marLeft w:val="0"/>
      <w:marRight w:val="0"/>
      <w:marTop w:val="0"/>
      <w:marBottom w:val="0"/>
      <w:divBdr>
        <w:top w:val="none" w:sz="0" w:space="0" w:color="auto"/>
        <w:left w:val="none" w:sz="0" w:space="0" w:color="auto"/>
        <w:bottom w:val="none" w:sz="0" w:space="0" w:color="auto"/>
        <w:right w:val="none" w:sz="0" w:space="0" w:color="auto"/>
      </w:divBdr>
      <w:divsChild>
        <w:div w:id="941063110">
          <w:marLeft w:val="0"/>
          <w:marRight w:val="0"/>
          <w:marTop w:val="0"/>
          <w:marBottom w:val="0"/>
          <w:divBdr>
            <w:top w:val="none" w:sz="0" w:space="0" w:color="auto"/>
            <w:left w:val="none" w:sz="0" w:space="0" w:color="auto"/>
            <w:bottom w:val="none" w:sz="0" w:space="0" w:color="auto"/>
            <w:right w:val="none" w:sz="0" w:space="0" w:color="auto"/>
          </w:divBdr>
          <w:divsChild>
            <w:div w:id="1426148602">
              <w:marLeft w:val="0"/>
              <w:marRight w:val="0"/>
              <w:marTop w:val="0"/>
              <w:marBottom w:val="0"/>
              <w:divBdr>
                <w:top w:val="none" w:sz="0" w:space="0" w:color="auto"/>
                <w:left w:val="none" w:sz="0" w:space="0" w:color="auto"/>
                <w:bottom w:val="none" w:sz="0" w:space="0" w:color="auto"/>
                <w:right w:val="none" w:sz="0" w:space="0" w:color="auto"/>
              </w:divBdr>
              <w:divsChild>
                <w:div w:id="374816474">
                  <w:marLeft w:val="0"/>
                  <w:marRight w:val="0"/>
                  <w:marTop w:val="0"/>
                  <w:marBottom w:val="0"/>
                  <w:divBdr>
                    <w:top w:val="none" w:sz="0" w:space="0" w:color="auto"/>
                    <w:left w:val="none" w:sz="0" w:space="0" w:color="auto"/>
                    <w:bottom w:val="none" w:sz="0" w:space="0" w:color="auto"/>
                    <w:right w:val="none" w:sz="0" w:space="0" w:color="auto"/>
                  </w:divBdr>
                  <w:divsChild>
                    <w:div w:id="300306028">
                      <w:marLeft w:val="0"/>
                      <w:marRight w:val="0"/>
                      <w:marTop w:val="0"/>
                      <w:marBottom w:val="0"/>
                      <w:divBdr>
                        <w:top w:val="none" w:sz="0" w:space="0" w:color="auto"/>
                        <w:left w:val="none" w:sz="0" w:space="0" w:color="auto"/>
                        <w:bottom w:val="none" w:sz="0" w:space="0" w:color="auto"/>
                        <w:right w:val="none" w:sz="0" w:space="0" w:color="auto"/>
                      </w:divBdr>
                      <w:divsChild>
                        <w:div w:id="1520120012">
                          <w:marLeft w:val="0"/>
                          <w:marRight w:val="0"/>
                          <w:marTop w:val="0"/>
                          <w:marBottom w:val="0"/>
                          <w:divBdr>
                            <w:top w:val="none" w:sz="0" w:space="0" w:color="auto"/>
                            <w:left w:val="none" w:sz="0" w:space="0" w:color="auto"/>
                            <w:bottom w:val="none" w:sz="0" w:space="0" w:color="auto"/>
                            <w:right w:val="none" w:sz="0" w:space="0" w:color="auto"/>
                          </w:divBdr>
                          <w:divsChild>
                            <w:div w:id="72968615">
                              <w:marLeft w:val="0"/>
                              <w:marRight w:val="0"/>
                              <w:marTop w:val="0"/>
                              <w:marBottom w:val="0"/>
                              <w:divBdr>
                                <w:top w:val="none" w:sz="0" w:space="0" w:color="auto"/>
                                <w:left w:val="none" w:sz="0" w:space="0" w:color="auto"/>
                                <w:bottom w:val="none" w:sz="0" w:space="0" w:color="auto"/>
                                <w:right w:val="none" w:sz="0" w:space="0" w:color="auto"/>
                              </w:divBdr>
                              <w:divsChild>
                                <w:div w:id="618223799">
                                  <w:marLeft w:val="0"/>
                                  <w:marRight w:val="0"/>
                                  <w:marTop w:val="0"/>
                                  <w:marBottom w:val="0"/>
                                  <w:divBdr>
                                    <w:top w:val="none" w:sz="0" w:space="0" w:color="auto"/>
                                    <w:left w:val="none" w:sz="0" w:space="0" w:color="auto"/>
                                    <w:bottom w:val="none" w:sz="0" w:space="0" w:color="auto"/>
                                    <w:right w:val="none" w:sz="0" w:space="0" w:color="auto"/>
                                  </w:divBdr>
                                  <w:divsChild>
                                    <w:div w:id="1824661937">
                                      <w:marLeft w:val="0"/>
                                      <w:marRight w:val="0"/>
                                      <w:marTop w:val="0"/>
                                      <w:marBottom w:val="450"/>
                                      <w:divBdr>
                                        <w:top w:val="none" w:sz="0" w:space="0" w:color="auto"/>
                                        <w:left w:val="none" w:sz="0" w:space="0" w:color="auto"/>
                                        <w:bottom w:val="none" w:sz="0" w:space="0" w:color="auto"/>
                                        <w:right w:val="none" w:sz="0" w:space="0" w:color="auto"/>
                                      </w:divBdr>
                                      <w:divsChild>
                                        <w:div w:id="841361820">
                                          <w:marLeft w:val="0"/>
                                          <w:marRight w:val="0"/>
                                          <w:marTop w:val="0"/>
                                          <w:marBottom w:val="0"/>
                                          <w:divBdr>
                                            <w:top w:val="none" w:sz="0" w:space="0" w:color="auto"/>
                                            <w:left w:val="none" w:sz="0" w:space="0" w:color="auto"/>
                                            <w:bottom w:val="none" w:sz="0" w:space="0" w:color="auto"/>
                                            <w:right w:val="none" w:sz="0" w:space="0" w:color="auto"/>
                                          </w:divBdr>
                                          <w:divsChild>
                                            <w:div w:id="700978842">
                                              <w:marLeft w:val="0"/>
                                              <w:marRight w:val="0"/>
                                              <w:marTop w:val="0"/>
                                              <w:marBottom w:val="0"/>
                                              <w:divBdr>
                                                <w:top w:val="none" w:sz="0" w:space="0" w:color="auto"/>
                                                <w:left w:val="none" w:sz="0" w:space="0" w:color="auto"/>
                                                <w:bottom w:val="none" w:sz="0" w:space="0" w:color="auto"/>
                                                <w:right w:val="none" w:sz="0" w:space="0" w:color="auto"/>
                                              </w:divBdr>
                                              <w:divsChild>
                                                <w:div w:id="19471867">
                                                  <w:marLeft w:val="0"/>
                                                  <w:marRight w:val="0"/>
                                                  <w:marTop w:val="0"/>
                                                  <w:marBottom w:val="0"/>
                                                  <w:divBdr>
                                                    <w:top w:val="none" w:sz="0" w:space="0" w:color="auto"/>
                                                    <w:left w:val="none" w:sz="0" w:space="0" w:color="auto"/>
                                                    <w:bottom w:val="none" w:sz="0" w:space="0" w:color="auto"/>
                                                    <w:right w:val="none" w:sz="0" w:space="0" w:color="auto"/>
                                                  </w:divBdr>
                                                  <w:divsChild>
                                                    <w:div w:id="103411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152045">
                                              <w:marLeft w:val="0"/>
                                              <w:marRight w:val="0"/>
                                              <w:marTop w:val="0"/>
                                              <w:marBottom w:val="0"/>
                                              <w:divBdr>
                                                <w:top w:val="none" w:sz="0" w:space="0" w:color="auto"/>
                                                <w:left w:val="none" w:sz="0" w:space="0" w:color="auto"/>
                                                <w:bottom w:val="none" w:sz="0" w:space="0" w:color="auto"/>
                                                <w:right w:val="none" w:sz="0" w:space="0" w:color="auto"/>
                                              </w:divBdr>
                                              <w:divsChild>
                                                <w:div w:id="1216355599">
                                                  <w:marLeft w:val="0"/>
                                                  <w:marRight w:val="0"/>
                                                  <w:marTop w:val="0"/>
                                                  <w:marBottom w:val="0"/>
                                                  <w:divBdr>
                                                    <w:top w:val="none" w:sz="0" w:space="0" w:color="auto"/>
                                                    <w:left w:val="none" w:sz="0" w:space="0" w:color="auto"/>
                                                    <w:bottom w:val="none" w:sz="0" w:space="0" w:color="auto"/>
                                                    <w:right w:val="none" w:sz="0" w:space="0" w:color="auto"/>
                                                  </w:divBdr>
                                                  <w:divsChild>
                                                    <w:div w:id="45891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038690">
                                              <w:marLeft w:val="0"/>
                                              <w:marRight w:val="0"/>
                                              <w:marTop w:val="0"/>
                                              <w:marBottom w:val="0"/>
                                              <w:divBdr>
                                                <w:top w:val="none" w:sz="0" w:space="0" w:color="auto"/>
                                                <w:left w:val="none" w:sz="0" w:space="0" w:color="auto"/>
                                                <w:bottom w:val="none" w:sz="0" w:space="0" w:color="auto"/>
                                                <w:right w:val="none" w:sz="0" w:space="0" w:color="auto"/>
                                              </w:divBdr>
                                              <w:divsChild>
                                                <w:div w:id="260459959">
                                                  <w:marLeft w:val="0"/>
                                                  <w:marRight w:val="0"/>
                                                  <w:marTop w:val="0"/>
                                                  <w:marBottom w:val="0"/>
                                                  <w:divBdr>
                                                    <w:top w:val="none" w:sz="0" w:space="0" w:color="auto"/>
                                                    <w:left w:val="none" w:sz="0" w:space="0" w:color="auto"/>
                                                    <w:bottom w:val="none" w:sz="0" w:space="0" w:color="auto"/>
                                                    <w:right w:val="none" w:sz="0" w:space="0" w:color="auto"/>
                                                  </w:divBdr>
                                                  <w:divsChild>
                                                    <w:div w:id="2002078522">
                                                      <w:marLeft w:val="0"/>
                                                      <w:marRight w:val="0"/>
                                                      <w:marTop w:val="0"/>
                                                      <w:marBottom w:val="0"/>
                                                      <w:divBdr>
                                                        <w:top w:val="none" w:sz="0" w:space="0" w:color="auto"/>
                                                        <w:left w:val="none" w:sz="0" w:space="0" w:color="auto"/>
                                                        <w:bottom w:val="none" w:sz="0" w:space="0" w:color="auto"/>
                                                        <w:right w:val="none" w:sz="0" w:space="0" w:color="auto"/>
                                                      </w:divBdr>
                                                      <w:divsChild>
                                                        <w:div w:id="1389839942">
                                                          <w:marLeft w:val="0"/>
                                                          <w:marRight w:val="0"/>
                                                          <w:marTop w:val="0"/>
                                                          <w:marBottom w:val="0"/>
                                                          <w:divBdr>
                                                            <w:top w:val="none" w:sz="0" w:space="0" w:color="auto"/>
                                                            <w:left w:val="none" w:sz="0" w:space="0" w:color="auto"/>
                                                            <w:bottom w:val="none" w:sz="0" w:space="0" w:color="auto"/>
                                                            <w:right w:val="none" w:sz="0" w:space="0" w:color="auto"/>
                                                          </w:divBdr>
                                                          <w:divsChild>
                                                            <w:div w:id="1428188046">
                                                              <w:marLeft w:val="0"/>
                                                              <w:marRight w:val="0"/>
                                                              <w:marTop w:val="0"/>
                                                              <w:marBottom w:val="0"/>
                                                              <w:divBdr>
                                                                <w:top w:val="none" w:sz="0" w:space="0" w:color="auto"/>
                                                                <w:left w:val="none" w:sz="0" w:space="0" w:color="auto"/>
                                                                <w:bottom w:val="none" w:sz="0" w:space="0" w:color="auto"/>
                                                                <w:right w:val="none" w:sz="0" w:space="0" w:color="auto"/>
                                                              </w:divBdr>
                                                              <w:divsChild>
                                                                <w:div w:id="31329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399611">
      <w:bodyDiv w:val="1"/>
      <w:marLeft w:val="0"/>
      <w:marRight w:val="0"/>
      <w:marTop w:val="0"/>
      <w:marBottom w:val="0"/>
      <w:divBdr>
        <w:top w:val="none" w:sz="0" w:space="0" w:color="auto"/>
        <w:left w:val="none" w:sz="0" w:space="0" w:color="auto"/>
        <w:bottom w:val="none" w:sz="0" w:space="0" w:color="auto"/>
        <w:right w:val="none" w:sz="0" w:space="0" w:color="auto"/>
      </w:divBdr>
      <w:divsChild>
        <w:div w:id="1842162804">
          <w:marLeft w:val="0"/>
          <w:marRight w:val="0"/>
          <w:marTop w:val="0"/>
          <w:marBottom w:val="0"/>
          <w:divBdr>
            <w:top w:val="none" w:sz="0" w:space="0" w:color="auto"/>
            <w:left w:val="none" w:sz="0" w:space="0" w:color="auto"/>
            <w:bottom w:val="none" w:sz="0" w:space="0" w:color="auto"/>
            <w:right w:val="none" w:sz="0" w:space="0" w:color="auto"/>
          </w:divBdr>
          <w:divsChild>
            <w:div w:id="1187208391">
              <w:marLeft w:val="0"/>
              <w:marRight w:val="0"/>
              <w:marTop w:val="0"/>
              <w:marBottom w:val="0"/>
              <w:divBdr>
                <w:top w:val="none" w:sz="0" w:space="0" w:color="auto"/>
                <w:left w:val="none" w:sz="0" w:space="0" w:color="auto"/>
                <w:bottom w:val="none" w:sz="0" w:space="0" w:color="auto"/>
                <w:right w:val="none" w:sz="0" w:space="0" w:color="auto"/>
              </w:divBdr>
              <w:divsChild>
                <w:div w:id="1945989099">
                  <w:marLeft w:val="0"/>
                  <w:marRight w:val="0"/>
                  <w:marTop w:val="0"/>
                  <w:marBottom w:val="0"/>
                  <w:divBdr>
                    <w:top w:val="none" w:sz="0" w:space="0" w:color="auto"/>
                    <w:left w:val="none" w:sz="0" w:space="0" w:color="auto"/>
                    <w:bottom w:val="none" w:sz="0" w:space="0" w:color="auto"/>
                    <w:right w:val="none" w:sz="0" w:space="0" w:color="auto"/>
                  </w:divBdr>
                  <w:divsChild>
                    <w:div w:id="82263357">
                      <w:marLeft w:val="0"/>
                      <w:marRight w:val="0"/>
                      <w:marTop w:val="0"/>
                      <w:marBottom w:val="0"/>
                      <w:divBdr>
                        <w:top w:val="none" w:sz="0" w:space="0" w:color="auto"/>
                        <w:left w:val="none" w:sz="0" w:space="0" w:color="auto"/>
                        <w:bottom w:val="none" w:sz="0" w:space="0" w:color="auto"/>
                        <w:right w:val="none" w:sz="0" w:space="0" w:color="auto"/>
                      </w:divBdr>
                      <w:divsChild>
                        <w:div w:id="266233833">
                          <w:marLeft w:val="0"/>
                          <w:marRight w:val="0"/>
                          <w:marTop w:val="0"/>
                          <w:marBottom w:val="0"/>
                          <w:divBdr>
                            <w:top w:val="none" w:sz="0" w:space="0" w:color="auto"/>
                            <w:left w:val="none" w:sz="0" w:space="0" w:color="auto"/>
                            <w:bottom w:val="none" w:sz="0" w:space="0" w:color="auto"/>
                            <w:right w:val="none" w:sz="0" w:space="0" w:color="auto"/>
                          </w:divBdr>
                          <w:divsChild>
                            <w:div w:id="1038551728">
                              <w:marLeft w:val="0"/>
                              <w:marRight w:val="0"/>
                              <w:marTop w:val="0"/>
                              <w:marBottom w:val="0"/>
                              <w:divBdr>
                                <w:top w:val="none" w:sz="0" w:space="0" w:color="auto"/>
                                <w:left w:val="none" w:sz="0" w:space="0" w:color="auto"/>
                                <w:bottom w:val="none" w:sz="0" w:space="0" w:color="auto"/>
                                <w:right w:val="none" w:sz="0" w:space="0" w:color="auto"/>
                              </w:divBdr>
                              <w:divsChild>
                                <w:div w:id="1836262444">
                                  <w:marLeft w:val="0"/>
                                  <w:marRight w:val="0"/>
                                  <w:marTop w:val="240"/>
                                  <w:marBottom w:val="240"/>
                                  <w:divBdr>
                                    <w:top w:val="none" w:sz="0" w:space="0" w:color="auto"/>
                                    <w:left w:val="none" w:sz="0" w:space="0" w:color="auto"/>
                                    <w:bottom w:val="none" w:sz="0" w:space="0" w:color="auto"/>
                                    <w:right w:val="none" w:sz="0" w:space="0" w:color="auto"/>
                                  </w:divBdr>
                                  <w:divsChild>
                                    <w:div w:id="1011953396">
                                      <w:marLeft w:val="0"/>
                                      <w:marRight w:val="0"/>
                                      <w:marTop w:val="0"/>
                                      <w:marBottom w:val="0"/>
                                      <w:divBdr>
                                        <w:top w:val="none" w:sz="0" w:space="0" w:color="auto"/>
                                        <w:left w:val="none" w:sz="0" w:space="0" w:color="auto"/>
                                        <w:bottom w:val="none" w:sz="0" w:space="0" w:color="auto"/>
                                        <w:right w:val="none" w:sz="0" w:space="0" w:color="auto"/>
                                      </w:divBdr>
                                      <w:divsChild>
                                        <w:div w:id="23713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680062">
      <w:bodyDiv w:val="1"/>
      <w:marLeft w:val="0"/>
      <w:marRight w:val="0"/>
      <w:marTop w:val="0"/>
      <w:marBottom w:val="0"/>
      <w:divBdr>
        <w:top w:val="none" w:sz="0" w:space="0" w:color="auto"/>
        <w:left w:val="none" w:sz="0" w:space="0" w:color="auto"/>
        <w:bottom w:val="none" w:sz="0" w:space="0" w:color="auto"/>
        <w:right w:val="none" w:sz="0" w:space="0" w:color="auto"/>
      </w:divBdr>
      <w:divsChild>
        <w:div w:id="2123071417">
          <w:marLeft w:val="0"/>
          <w:marRight w:val="0"/>
          <w:marTop w:val="0"/>
          <w:marBottom w:val="0"/>
          <w:divBdr>
            <w:top w:val="none" w:sz="0" w:space="0" w:color="auto"/>
            <w:left w:val="none" w:sz="0" w:space="0" w:color="auto"/>
            <w:bottom w:val="none" w:sz="0" w:space="0" w:color="auto"/>
            <w:right w:val="none" w:sz="0" w:space="0" w:color="auto"/>
          </w:divBdr>
          <w:divsChild>
            <w:div w:id="693074389">
              <w:marLeft w:val="0"/>
              <w:marRight w:val="0"/>
              <w:marTop w:val="0"/>
              <w:marBottom w:val="0"/>
              <w:divBdr>
                <w:top w:val="none" w:sz="0" w:space="0" w:color="auto"/>
                <w:left w:val="none" w:sz="0" w:space="0" w:color="auto"/>
                <w:bottom w:val="none" w:sz="0" w:space="0" w:color="auto"/>
                <w:right w:val="none" w:sz="0" w:space="0" w:color="auto"/>
              </w:divBdr>
              <w:divsChild>
                <w:div w:id="1957638051">
                  <w:marLeft w:val="0"/>
                  <w:marRight w:val="0"/>
                  <w:marTop w:val="0"/>
                  <w:marBottom w:val="0"/>
                  <w:divBdr>
                    <w:top w:val="none" w:sz="0" w:space="0" w:color="auto"/>
                    <w:left w:val="none" w:sz="0" w:space="0" w:color="auto"/>
                    <w:bottom w:val="none" w:sz="0" w:space="0" w:color="auto"/>
                    <w:right w:val="none" w:sz="0" w:space="0" w:color="auto"/>
                  </w:divBdr>
                  <w:divsChild>
                    <w:div w:id="239023394">
                      <w:marLeft w:val="0"/>
                      <w:marRight w:val="0"/>
                      <w:marTop w:val="0"/>
                      <w:marBottom w:val="0"/>
                      <w:divBdr>
                        <w:top w:val="none" w:sz="0" w:space="0" w:color="auto"/>
                        <w:left w:val="none" w:sz="0" w:space="0" w:color="auto"/>
                        <w:bottom w:val="none" w:sz="0" w:space="0" w:color="auto"/>
                        <w:right w:val="none" w:sz="0" w:space="0" w:color="auto"/>
                      </w:divBdr>
                      <w:divsChild>
                        <w:div w:id="1249004690">
                          <w:marLeft w:val="0"/>
                          <w:marRight w:val="0"/>
                          <w:marTop w:val="0"/>
                          <w:marBottom w:val="0"/>
                          <w:divBdr>
                            <w:top w:val="none" w:sz="0" w:space="0" w:color="auto"/>
                            <w:left w:val="none" w:sz="0" w:space="0" w:color="auto"/>
                            <w:bottom w:val="none" w:sz="0" w:space="0" w:color="auto"/>
                            <w:right w:val="none" w:sz="0" w:space="0" w:color="auto"/>
                          </w:divBdr>
                          <w:divsChild>
                            <w:div w:id="1933926816">
                              <w:marLeft w:val="0"/>
                              <w:marRight w:val="0"/>
                              <w:marTop w:val="0"/>
                              <w:marBottom w:val="0"/>
                              <w:divBdr>
                                <w:top w:val="none" w:sz="0" w:space="0" w:color="auto"/>
                                <w:left w:val="none" w:sz="0" w:space="0" w:color="auto"/>
                                <w:bottom w:val="none" w:sz="0" w:space="0" w:color="auto"/>
                                <w:right w:val="none" w:sz="0" w:space="0" w:color="auto"/>
                              </w:divBdr>
                              <w:divsChild>
                                <w:div w:id="1195190608">
                                  <w:marLeft w:val="0"/>
                                  <w:marRight w:val="0"/>
                                  <w:marTop w:val="0"/>
                                  <w:marBottom w:val="0"/>
                                  <w:divBdr>
                                    <w:top w:val="none" w:sz="0" w:space="0" w:color="auto"/>
                                    <w:left w:val="none" w:sz="0" w:space="0" w:color="auto"/>
                                    <w:bottom w:val="none" w:sz="0" w:space="0" w:color="auto"/>
                                    <w:right w:val="none" w:sz="0" w:space="0" w:color="auto"/>
                                  </w:divBdr>
                                  <w:divsChild>
                                    <w:div w:id="2048143749">
                                      <w:marLeft w:val="0"/>
                                      <w:marRight w:val="0"/>
                                      <w:marTop w:val="0"/>
                                      <w:marBottom w:val="450"/>
                                      <w:divBdr>
                                        <w:top w:val="none" w:sz="0" w:space="0" w:color="auto"/>
                                        <w:left w:val="none" w:sz="0" w:space="0" w:color="auto"/>
                                        <w:bottom w:val="none" w:sz="0" w:space="0" w:color="auto"/>
                                        <w:right w:val="none" w:sz="0" w:space="0" w:color="auto"/>
                                      </w:divBdr>
                                      <w:divsChild>
                                        <w:div w:id="320695720">
                                          <w:marLeft w:val="0"/>
                                          <w:marRight w:val="0"/>
                                          <w:marTop w:val="0"/>
                                          <w:marBottom w:val="0"/>
                                          <w:divBdr>
                                            <w:top w:val="none" w:sz="0" w:space="0" w:color="auto"/>
                                            <w:left w:val="none" w:sz="0" w:space="0" w:color="auto"/>
                                            <w:bottom w:val="none" w:sz="0" w:space="0" w:color="auto"/>
                                            <w:right w:val="none" w:sz="0" w:space="0" w:color="auto"/>
                                          </w:divBdr>
                                          <w:divsChild>
                                            <w:div w:id="598636226">
                                              <w:marLeft w:val="0"/>
                                              <w:marRight w:val="0"/>
                                              <w:marTop w:val="0"/>
                                              <w:marBottom w:val="0"/>
                                              <w:divBdr>
                                                <w:top w:val="none" w:sz="0" w:space="0" w:color="auto"/>
                                                <w:left w:val="none" w:sz="0" w:space="0" w:color="auto"/>
                                                <w:bottom w:val="none" w:sz="0" w:space="0" w:color="auto"/>
                                                <w:right w:val="none" w:sz="0" w:space="0" w:color="auto"/>
                                              </w:divBdr>
                                              <w:divsChild>
                                                <w:div w:id="2052722713">
                                                  <w:marLeft w:val="0"/>
                                                  <w:marRight w:val="0"/>
                                                  <w:marTop w:val="0"/>
                                                  <w:marBottom w:val="0"/>
                                                  <w:divBdr>
                                                    <w:top w:val="none" w:sz="0" w:space="0" w:color="auto"/>
                                                    <w:left w:val="none" w:sz="0" w:space="0" w:color="auto"/>
                                                    <w:bottom w:val="none" w:sz="0" w:space="0" w:color="auto"/>
                                                    <w:right w:val="none" w:sz="0" w:space="0" w:color="auto"/>
                                                  </w:divBdr>
                                                  <w:divsChild>
                                                    <w:div w:id="1475223474">
                                                      <w:marLeft w:val="0"/>
                                                      <w:marRight w:val="0"/>
                                                      <w:marTop w:val="0"/>
                                                      <w:marBottom w:val="0"/>
                                                      <w:divBdr>
                                                        <w:top w:val="none" w:sz="0" w:space="0" w:color="auto"/>
                                                        <w:left w:val="none" w:sz="0" w:space="0" w:color="auto"/>
                                                        <w:bottom w:val="none" w:sz="0" w:space="0" w:color="auto"/>
                                                        <w:right w:val="none" w:sz="0" w:space="0" w:color="auto"/>
                                                      </w:divBdr>
                                                      <w:divsChild>
                                                        <w:div w:id="2129160675">
                                                          <w:marLeft w:val="0"/>
                                                          <w:marRight w:val="0"/>
                                                          <w:marTop w:val="0"/>
                                                          <w:marBottom w:val="0"/>
                                                          <w:divBdr>
                                                            <w:top w:val="none" w:sz="0" w:space="0" w:color="auto"/>
                                                            <w:left w:val="none" w:sz="0" w:space="0" w:color="auto"/>
                                                            <w:bottom w:val="none" w:sz="0" w:space="0" w:color="auto"/>
                                                            <w:right w:val="none" w:sz="0" w:space="0" w:color="auto"/>
                                                          </w:divBdr>
                                                          <w:divsChild>
                                                            <w:div w:id="506529839">
                                                              <w:marLeft w:val="0"/>
                                                              <w:marRight w:val="0"/>
                                                              <w:marTop w:val="0"/>
                                                              <w:marBottom w:val="0"/>
                                                              <w:divBdr>
                                                                <w:top w:val="none" w:sz="0" w:space="0" w:color="auto"/>
                                                                <w:left w:val="none" w:sz="0" w:space="0" w:color="auto"/>
                                                                <w:bottom w:val="none" w:sz="0" w:space="0" w:color="auto"/>
                                                                <w:right w:val="none" w:sz="0" w:space="0" w:color="auto"/>
                                                              </w:divBdr>
                                                              <w:divsChild>
                                                                <w:div w:id="196924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648093">
                                              <w:marLeft w:val="0"/>
                                              <w:marRight w:val="0"/>
                                              <w:marTop w:val="0"/>
                                              <w:marBottom w:val="0"/>
                                              <w:divBdr>
                                                <w:top w:val="none" w:sz="0" w:space="0" w:color="auto"/>
                                                <w:left w:val="none" w:sz="0" w:space="0" w:color="auto"/>
                                                <w:bottom w:val="none" w:sz="0" w:space="0" w:color="auto"/>
                                                <w:right w:val="none" w:sz="0" w:space="0" w:color="auto"/>
                                              </w:divBdr>
                                              <w:divsChild>
                                                <w:div w:id="836305257">
                                                  <w:marLeft w:val="0"/>
                                                  <w:marRight w:val="0"/>
                                                  <w:marTop w:val="0"/>
                                                  <w:marBottom w:val="0"/>
                                                  <w:divBdr>
                                                    <w:top w:val="none" w:sz="0" w:space="0" w:color="auto"/>
                                                    <w:left w:val="none" w:sz="0" w:space="0" w:color="auto"/>
                                                    <w:bottom w:val="none" w:sz="0" w:space="0" w:color="auto"/>
                                                    <w:right w:val="none" w:sz="0" w:space="0" w:color="auto"/>
                                                  </w:divBdr>
                                                  <w:divsChild>
                                                    <w:div w:id="62450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33220">
                                              <w:marLeft w:val="0"/>
                                              <w:marRight w:val="0"/>
                                              <w:marTop w:val="0"/>
                                              <w:marBottom w:val="0"/>
                                              <w:divBdr>
                                                <w:top w:val="none" w:sz="0" w:space="0" w:color="auto"/>
                                                <w:left w:val="none" w:sz="0" w:space="0" w:color="auto"/>
                                                <w:bottom w:val="none" w:sz="0" w:space="0" w:color="auto"/>
                                                <w:right w:val="none" w:sz="0" w:space="0" w:color="auto"/>
                                              </w:divBdr>
                                              <w:divsChild>
                                                <w:div w:id="1597329877">
                                                  <w:marLeft w:val="0"/>
                                                  <w:marRight w:val="0"/>
                                                  <w:marTop w:val="0"/>
                                                  <w:marBottom w:val="0"/>
                                                  <w:divBdr>
                                                    <w:top w:val="none" w:sz="0" w:space="0" w:color="auto"/>
                                                    <w:left w:val="none" w:sz="0" w:space="0" w:color="auto"/>
                                                    <w:bottom w:val="none" w:sz="0" w:space="0" w:color="auto"/>
                                                    <w:right w:val="none" w:sz="0" w:space="0" w:color="auto"/>
                                                  </w:divBdr>
                                                  <w:divsChild>
                                                    <w:div w:id="54699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82897">
                                              <w:marLeft w:val="0"/>
                                              <w:marRight w:val="0"/>
                                              <w:marTop w:val="0"/>
                                              <w:marBottom w:val="0"/>
                                              <w:divBdr>
                                                <w:top w:val="none" w:sz="0" w:space="0" w:color="auto"/>
                                                <w:left w:val="none" w:sz="0" w:space="0" w:color="auto"/>
                                                <w:bottom w:val="none" w:sz="0" w:space="0" w:color="auto"/>
                                                <w:right w:val="none" w:sz="0" w:space="0" w:color="auto"/>
                                              </w:divBdr>
                                              <w:divsChild>
                                                <w:div w:id="1268737848">
                                                  <w:marLeft w:val="0"/>
                                                  <w:marRight w:val="0"/>
                                                  <w:marTop w:val="0"/>
                                                  <w:marBottom w:val="0"/>
                                                  <w:divBdr>
                                                    <w:top w:val="none" w:sz="0" w:space="0" w:color="auto"/>
                                                    <w:left w:val="none" w:sz="0" w:space="0" w:color="auto"/>
                                                    <w:bottom w:val="none" w:sz="0" w:space="0" w:color="auto"/>
                                                    <w:right w:val="none" w:sz="0" w:space="0" w:color="auto"/>
                                                  </w:divBdr>
                                                  <w:divsChild>
                                                    <w:div w:id="60774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497264">
      <w:bodyDiv w:val="1"/>
      <w:marLeft w:val="0"/>
      <w:marRight w:val="0"/>
      <w:marTop w:val="0"/>
      <w:marBottom w:val="0"/>
      <w:divBdr>
        <w:top w:val="none" w:sz="0" w:space="0" w:color="auto"/>
        <w:left w:val="none" w:sz="0" w:space="0" w:color="auto"/>
        <w:bottom w:val="none" w:sz="0" w:space="0" w:color="auto"/>
        <w:right w:val="none" w:sz="0" w:space="0" w:color="auto"/>
      </w:divBdr>
      <w:divsChild>
        <w:div w:id="1361128922">
          <w:marLeft w:val="0"/>
          <w:marRight w:val="0"/>
          <w:marTop w:val="0"/>
          <w:marBottom w:val="0"/>
          <w:divBdr>
            <w:top w:val="none" w:sz="0" w:space="0" w:color="auto"/>
            <w:left w:val="none" w:sz="0" w:space="0" w:color="auto"/>
            <w:bottom w:val="none" w:sz="0" w:space="0" w:color="auto"/>
            <w:right w:val="none" w:sz="0" w:space="0" w:color="auto"/>
          </w:divBdr>
          <w:divsChild>
            <w:div w:id="192353954">
              <w:marLeft w:val="0"/>
              <w:marRight w:val="0"/>
              <w:marTop w:val="0"/>
              <w:marBottom w:val="0"/>
              <w:divBdr>
                <w:top w:val="none" w:sz="0" w:space="0" w:color="auto"/>
                <w:left w:val="none" w:sz="0" w:space="0" w:color="auto"/>
                <w:bottom w:val="none" w:sz="0" w:space="0" w:color="auto"/>
                <w:right w:val="none" w:sz="0" w:space="0" w:color="auto"/>
              </w:divBdr>
              <w:divsChild>
                <w:div w:id="228420626">
                  <w:marLeft w:val="0"/>
                  <w:marRight w:val="0"/>
                  <w:marTop w:val="0"/>
                  <w:marBottom w:val="0"/>
                  <w:divBdr>
                    <w:top w:val="none" w:sz="0" w:space="0" w:color="auto"/>
                    <w:left w:val="none" w:sz="0" w:space="0" w:color="auto"/>
                    <w:bottom w:val="none" w:sz="0" w:space="0" w:color="auto"/>
                    <w:right w:val="none" w:sz="0" w:space="0" w:color="auto"/>
                  </w:divBdr>
                  <w:divsChild>
                    <w:div w:id="2104302070">
                      <w:marLeft w:val="0"/>
                      <w:marRight w:val="0"/>
                      <w:marTop w:val="0"/>
                      <w:marBottom w:val="0"/>
                      <w:divBdr>
                        <w:top w:val="none" w:sz="0" w:space="0" w:color="auto"/>
                        <w:left w:val="none" w:sz="0" w:space="0" w:color="auto"/>
                        <w:bottom w:val="none" w:sz="0" w:space="0" w:color="auto"/>
                        <w:right w:val="none" w:sz="0" w:space="0" w:color="auto"/>
                      </w:divBdr>
                      <w:divsChild>
                        <w:div w:id="2015305960">
                          <w:marLeft w:val="0"/>
                          <w:marRight w:val="0"/>
                          <w:marTop w:val="0"/>
                          <w:marBottom w:val="0"/>
                          <w:divBdr>
                            <w:top w:val="none" w:sz="0" w:space="0" w:color="auto"/>
                            <w:left w:val="none" w:sz="0" w:space="0" w:color="auto"/>
                            <w:bottom w:val="none" w:sz="0" w:space="0" w:color="auto"/>
                            <w:right w:val="none" w:sz="0" w:space="0" w:color="auto"/>
                          </w:divBdr>
                          <w:divsChild>
                            <w:div w:id="1590116810">
                              <w:marLeft w:val="0"/>
                              <w:marRight w:val="0"/>
                              <w:marTop w:val="0"/>
                              <w:marBottom w:val="0"/>
                              <w:divBdr>
                                <w:top w:val="none" w:sz="0" w:space="0" w:color="auto"/>
                                <w:left w:val="none" w:sz="0" w:space="0" w:color="auto"/>
                                <w:bottom w:val="none" w:sz="0" w:space="0" w:color="auto"/>
                                <w:right w:val="none" w:sz="0" w:space="0" w:color="auto"/>
                              </w:divBdr>
                              <w:divsChild>
                                <w:div w:id="576399061">
                                  <w:marLeft w:val="0"/>
                                  <w:marRight w:val="0"/>
                                  <w:marTop w:val="0"/>
                                  <w:marBottom w:val="0"/>
                                  <w:divBdr>
                                    <w:top w:val="none" w:sz="0" w:space="0" w:color="auto"/>
                                    <w:left w:val="none" w:sz="0" w:space="0" w:color="auto"/>
                                    <w:bottom w:val="none" w:sz="0" w:space="0" w:color="auto"/>
                                    <w:right w:val="none" w:sz="0" w:space="0" w:color="auto"/>
                                  </w:divBdr>
                                  <w:divsChild>
                                    <w:div w:id="1165165279">
                                      <w:marLeft w:val="0"/>
                                      <w:marRight w:val="0"/>
                                      <w:marTop w:val="0"/>
                                      <w:marBottom w:val="450"/>
                                      <w:divBdr>
                                        <w:top w:val="none" w:sz="0" w:space="0" w:color="auto"/>
                                        <w:left w:val="none" w:sz="0" w:space="0" w:color="auto"/>
                                        <w:bottom w:val="none" w:sz="0" w:space="0" w:color="auto"/>
                                        <w:right w:val="none" w:sz="0" w:space="0" w:color="auto"/>
                                      </w:divBdr>
                                      <w:divsChild>
                                        <w:div w:id="1570113418">
                                          <w:marLeft w:val="0"/>
                                          <w:marRight w:val="0"/>
                                          <w:marTop w:val="0"/>
                                          <w:marBottom w:val="0"/>
                                          <w:divBdr>
                                            <w:top w:val="none" w:sz="0" w:space="0" w:color="auto"/>
                                            <w:left w:val="none" w:sz="0" w:space="0" w:color="auto"/>
                                            <w:bottom w:val="none" w:sz="0" w:space="0" w:color="auto"/>
                                            <w:right w:val="none" w:sz="0" w:space="0" w:color="auto"/>
                                          </w:divBdr>
                                          <w:divsChild>
                                            <w:div w:id="1218517353">
                                              <w:marLeft w:val="0"/>
                                              <w:marRight w:val="0"/>
                                              <w:marTop w:val="0"/>
                                              <w:marBottom w:val="0"/>
                                              <w:divBdr>
                                                <w:top w:val="none" w:sz="0" w:space="0" w:color="auto"/>
                                                <w:left w:val="none" w:sz="0" w:space="0" w:color="auto"/>
                                                <w:bottom w:val="none" w:sz="0" w:space="0" w:color="auto"/>
                                                <w:right w:val="none" w:sz="0" w:space="0" w:color="auto"/>
                                              </w:divBdr>
                                              <w:divsChild>
                                                <w:div w:id="1358194567">
                                                  <w:marLeft w:val="0"/>
                                                  <w:marRight w:val="0"/>
                                                  <w:marTop w:val="0"/>
                                                  <w:marBottom w:val="0"/>
                                                  <w:divBdr>
                                                    <w:top w:val="none" w:sz="0" w:space="0" w:color="auto"/>
                                                    <w:left w:val="none" w:sz="0" w:space="0" w:color="auto"/>
                                                    <w:bottom w:val="none" w:sz="0" w:space="0" w:color="auto"/>
                                                    <w:right w:val="none" w:sz="0" w:space="0" w:color="auto"/>
                                                  </w:divBdr>
                                                  <w:divsChild>
                                                    <w:div w:id="58815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190477">
      <w:bodyDiv w:val="1"/>
      <w:marLeft w:val="0"/>
      <w:marRight w:val="0"/>
      <w:marTop w:val="0"/>
      <w:marBottom w:val="0"/>
      <w:divBdr>
        <w:top w:val="none" w:sz="0" w:space="0" w:color="auto"/>
        <w:left w:val="none" w:sz="0" w:space="0" w:color="auto"/>
        <w:bottom w:val="none" w:sz="0" w:space="0" w:color="auto"/>
        <w:right w:val="none" w:sz="0" w:space="0" w:color="auto"/>
      </w:divBdr>
      <w:divsChild>
        <w:div w:id="155654423">
          <w:marLeft w:val="0"/>
          <w:marRight w:val="0"/>
          <w:marTop w:val="0"/>
          <w:marBottom w:val="0"/>
          <w:divBdr>
            <w:top w:val="none" w:sz="0" w:space="0" w:color="auto"/>
            <w:left w:val="none" w:sz="0" w:space="0" w:color="auto"/>
            <w:bottom w:val="none" w:sz="0" w:space="0" w:color="auto"/>
            <w:right w:val="none" w:sz="0" w:space="0" w:color="auto"/>
          </w:divBdr>
          <w:divsChild>
            <w:div w:id="5713626">
              <w:marLeft w:val="0"/>
              <w:marRight w:val="0"/>
              <w:marTop w:val="0"/>
              <w:marBottom w:val="0"/>
              <w:divBdr>
                <w:top w:val="none" w:sz="0" w:space="0" w:color="auto"/>
                <w:left w:val="none" w:sz="0" w:space="0" w:color="auto"/>
                <w:bottom w:val="none" w:sz="0" w:space="0" w:color="auto"/>
                <w:right w:val="none" w:sz="0" w:space="0" w:color="auto"/>
              </w:divBdr>
              <w:divsChild>
                <w:div w:id="31314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3029">
          <w:marLeft w:val="0"/>
          <w:marRight w:val="0"/>
          <w:marTop w:val="0"/>
          <w:marBottom w:val="0"/>
          <w:divBdr>
            <w:top w:val="single" w:sz="6" w:space="0" w:color="D4EBFD"/>
            <w:left w:val="none" w:sz="0" w:space="0" w:color="auto"/>
            <w:bottom w:val="single" w:sz="6" w:space="0" w:color="D4EBFD"/>
            <w:right w:val="none" w:sz="0" w:space="0" w:color="auto"/>
          </w:divBdr>
          <w:divsChild>
            <w:div w:id="626472590">
              <w:marLeft w:val="0"/>
              <w:marRight w:val="0"/>
              <w:marTop w:val="0"/>
              <w:marBottom w:val="0"/>
              <w:divBdr>
                <w:top w:val="none" w:sz="0" w:space="0" w:color="auto"/>
                <w:left w:val="none" w:sz="0" w:space="0" w:color="auto"/>
                <w:bottom w:val="none" w:sz="0" w:space="0" w:color="auto"/>
                <w:right w:val="none" w:sz="0" w:space="0" w:color="auto"/>
              </w:divBdr>
              <w:divsChild>
                <w:div w:id="55273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964668">
          <w:marLeft w:val="0"/>
          <w:marRight w:val="0"/>
          <w:marTop w:val="0"/>
          <w:marBottom w:val="0"/>
          <w:divBdr>
            <w:top w:val="none" w:sz="0" w:space="0" w:color="auto"/>
            <w:left w:val="none" w:sz="0" w:space="0" w:color="auto"/>
            <w:bottom w:val="none" w:sz="0" w:space="0" w:color="auto"/>
            <w:right w:val="none" w:sz="0" w:space="0" w:color="auto"/>
          </w:divBdr>
          <w:divsChild>
            <w:div w:id="687023933">
              <w:marLeft w:val="0"/>
              <w:marRight w:val="0"/>
              <w:marTop w:val="0"/>
              <w:marBottom w:val="0"/>
              <w:divBdr>
                <w:top w:val="none" w:sz="0" w:space="0" w:color="auto"/>
                <w:left w:val="none" w:sz="0" w:space="0" w:color="auto"/>
                <w:bottom w:val="none" w:sz="0" w:space="0" w:color="auto"/>
                <w:right w:val="none" w:sz="0" w:space="0" w:color="auto"/>
              </w:divBdr>
              <w:divsChild>
                <w:div w:id="1086146763">
                  <w:marLeft w:val="0"/>
                  <w:marRight w:val="0"/>
                  <w:marTop w:val="0"/>
                  <w:marBottom w:val="0"/>
                  <w:divBdr>
                    <w:top w:val="none" w:sz="0" w:space="0" w:color="auto"/>
                    <w:left w:val="none" w:sz="0" w:space="0" w:color="auto"/>
                    <w:bottom w:val="none" w:sz="0" w:space="0" w:color="auto"/>
                    <w:right w:val="none" w:sz="0" w:space="0" w:color="auto"/>
                  </w:divBdr>
                  <w:divsChild>
                    <w:div w:id="2113620482">
                      <w:marLeft w:val="0"/>
                      <w:marRight w:val="0"/>
                      <w:marTop w:val="0"/>
                      <w:marBottom w:val="0"/>
                      <w:divBdr>
                        <w:top w:val="none" w:sz="0" w:space="0" w:color="auto"/>
                        <w:left w:val="none" w:sz="0" w:space="0" w:color="auto"/>
                        <w:bottom w:val="none" w:sz="0" w:space="0" w:color="auto"/>
                        <w:right w:val="none" w:sz="0" w:space="0" w:color="auto"/>
                      </w:divBdr>
                      <w:divsChild>
                        <w:div w:id="1027366755">
                          <w:marLeft w:val="0"/>
                          <w:marRight w:val="0"/>
                          <w:marTop w:val="0"/>
                          <w:marBottom w:val="0"/>
                          <w:divBdr>
                            <w:top w:val="none" w:sz="0" w:space="0" w:color="auto"/>
                            <w:left w:val="none" w:sz="0" w:space="0" w:color="auto"/>
                            <w:bottom w:val="none" w:sz="0" w:space="0" w:color="auto"/>
                            <w:right w:val="none" w:sz="0" w:space="0" w:color="auto"/>
                          </w:divBdr>
                          <w:divsChild>
                            <w:div w:id="9228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73682">
          <w:marLeft w:val="0"/>
          <w:marRight w:val="0"/>
          <w:marTop w:val="0"/>
          <w:marBottom w:val="0"/>
          <w:divBdr>
            <w:top w:val="none" w:sz="0" w:space="0" w:color="auto"/>
            <w:left w:val="none" w:sz="0" w:space="0" w:color="auto"/>
            <w:bottom w:val="none" w:sz="0" w:space="0" w:color="auto"/>
            <w:right w:val="none" w:sz="0" w:space="0" w:color="auto"/>
          </w:divBdr>
          <w:divsChild>
            <w:div w:id="1554468378">
              <w:marLeft w:val="0"/>
              <w:marRight w:val="0"/>
              <w:marTop w:val="0"/>
              <w:marBottom w:val="0"/>
              <w:divBdr>
                <w:top w:val="none" w:sz="0" w:space="0" w:color="auto"/>
                <w:left w:val="none" w:sz="0" w:space="0" w:color="auto"/>
                <w:bottom w:val="none" w:sz="0" w:space="0" w:color="auto"/>
                <w:right w:val="none" w:sz="0" w:space="0" w:color="auto"/>
              </w:divBdr>
            </w:div>
            <w:div w:id="2096894653">
              <w:marLeft w:val="0"/>
              <w:marRight w:val="0"/>
              <w:marTop w:val="0"/>
              <w:marBottom w:val="0"/>
              <w:divBdr>
                <w:top w:val="none" w:sz="0" w:space="0" w:color="auto"/>
                <w:left w:val="none" w:sz="0" w:space="0" w:color="auto"/>
                <w:bottom w:val="none" w:sz="0" w:space="0" w:color="auto"/>
                <w:right w:val="none" w:sz="0" w:space="0" w:color="auto"/>
              </w:divBdr>
              <w:divsChild>
                <w:div w:id="589315093">
                  <w:marLeft w:val="0"/>
                  <w:marRight w:val="0"/>
                  <w:marTop w:val="0"/>
                  <w:marBottom w:val="0"/>
                  <w:divBdr>
                    <w:top w:val="none" w:sz="0" w:space="0" w:color="auto"/>
                    <w:left w:val="none" w:sz="0" w:space="0" w:color="auto"/>
                    <w:bottom w:val="none" w:sz="0" w:space="0" w:color="auto"/>
                    <w:right w:val="none" w:sz="0" w:space="0" w:color="auto"/>
                  </w:divBdr>
                  <w:divsChild>
                    <w:div w:id="139697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49036">
      <w:bodyDiv w:val="1"/>
      <w:marLeft w:val="0"/>
      <w:marRight w:val="0"/>
      <w:marTop w:val="0"/>
      <w:marBottom w:val="0"/>
      <w:divBdr>
        <w:top w:val="none" w:sz="0" w:space="0" w:color="auto"/>
        <w:left w:val="none" w:sz="0" w:space="0" w:color="auto"/>
        <w:bottom w:val="none" w:sz="0" w:space="0" w:color="auto"/>
        <w:right w:val="none" w:sz="0" w:space="0" w:color="auto"/>
      </w:divBdr>
      <w:divsChild>
        <w:div w:id="198207322">
          <w:marLeft w:val="0"/>
          <w:marRight w:val="0"/>
          <w:marTop w:val="0"/>
          <w:marBottom w:val="0"/>
          <w:divBdr>
            <w:top w:val="none" w:sz="0" w:space="0" w:color="auto"/>
            <w:left w:val="none" w:sz="0" w:space="0" w:color="auto"/>
            <w:bottom w:val="none" w:sz="0" w:space="0" w:color="auto"/>
            <w:right w:val="none" w:sz="0" w:space="0" w:color="auto"/>
          </w:divBdr>
          <w:divsChild>
            <w:div w:id="911737546">
              <w:marLeft w:val="0"/>
              <w:marRight w:val="0"/>
              <w:marTop w:val="0"/>
              <w:marBottom w:val="0"/>
              <w:divBdr>
                <w:top w:val="none" w:sz="0" w:space="0" w:color="auto"/>
                <w:left w:val="none" w:sz="0" w:space="0" w:color="auto"/>
                <w:bottom w:val="none" w:sz="0" w:space="0" w:color="auto"/>
                <w:right w:val="none" w:sz="0" w:space="0" w:color="auto"/>
              </w:divBdr>
              <w:divsChild>
                <w:div w:id="201159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559118">
          <w:marLeft w:val="0"/>
          <w:marRight w:val="0"/>
          <w:marTop w:val="0"/>
          <w:marBottom w:val="0"/>
          <w:divBdr>
            <w:top w:val="none" w:sz="0" w:space="0" w:color="auto"/>
            <w:left w:val="none" w:sz="0" w:space="0" w:color="auto"/>
            <w:bottom w:val="none" w:sz="0" w:space="0" w:color="auto"/>
            <w:right w:val="none" w:sz="0" w:space="0" w:color="auto"/>
          </w:divBdr>
          <w:divsChild>
            <w:div w:id="1750536344">
              <w:marLeft w:val="0"/>
              <w:marRight w:val="0"/>
              <w:marTop w:val="0"/>
              <w:marBottom w:val="0"/>
              <w:divBdr>
                <w:top w:val="none" w:sz="0" w:space="0" w:color="auto"/>
                <w:left w:val="none" w:sz="0" w:space="0" w:color="auto"/>
                <w:bottom w:val="none" w:sz="0" w:space="0" w:color="auto"/>
                <w:right w:val="none" w:sz="0" w:space="0" w:color="auto"/>
              </w:divBdr>
              <w:divsChild>
                <w:div w:id="157196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91081">
          <w:marLeft w:val="0"/>
          <w:marRight w:val="0"/>
          <w:marTop w:val="0"/>
          <w:marBottom w:val="0"/>
          <w:divBdr>
            <w:top w:val="single" w:sz="6" w:space="0" w:color="D4EBFD"/>
            <w:left w:val="none" w:sz="0" w:space="0" w:color="auto"/>
            <w:bottom w:val="single" w:sz="6" w:space="0" w:color="D4EBFD"/>
            <w:right w:val="none" w:sz="0" w:space="0" w:color="auto"/>
          </w:divBdr>
          <w:divsChild>
            <w:div w:id="1410736595">
              <w:marLeft w:val="0"/>
              <w:marRight w:val="0"/>
              <w:marTop w:val="0"/>
              <w:marBottom w:val="0"/>
              <w:divBdr>
                <w:top w:val="none" w:sz="0" w:space="0" w:color="auto"/>
                <w:left w:val="none" w:sz="0" w:space="0" w:color="auto"/>
                <w:bottom w:val="none" w:sz="0" w:space="0" w:color="auto"/>
                <w:right w:val="none" w:sz="0" w:space="0" w:color="auto"/>
              </w:divBdr>
              <w:divsChild>
                <w:div w:id="121681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170847">
          <w:marLeft w:val="0"/>
          <w:marRight w:val="0"/>
          <w:marTop w:val="0"/>
          <w:marBottom w:val="0"/>
          <w:divBdr>
            <w:top w:val="none" w:sz="0" w:space="0" w:color="auto"/>
            <w:left w:val="none" w:sz="0" w:space="0" w:color="auto"/>
            <w:bottom w:val="none" w:sz="0" w:space="0" w:color="auto"/>
            <w:right w:val="none" w:sz="0" w:space="0" w:color="auto"/>
          </w:divBdr>
          <w:divsChild>
            <w:div w:id="1492865726">
              <w:marLeft w:val="0"/>
              <w:marRight w:val="0"/>
              <w:marTop w:val="0"/>
              <w:marBottom w:val="0"/>
              <w:divBdr>
                <w:top w:val="none" w:sz="0" w:space="0" w:color="auto"/>
                <w:left w:val="none" w:sz="0" w:space="0" w:color="auto"/>
                <w:bottom w:val="none" w:sz="0" w:space="0" w:color="auto"/>
                <w:right w:val="none" w:sz="0" w:space="0" w:color="auto"/>
              </w:divBdr>
              <w:divsChild>
                <w:div w:id="1753428881">
                  <w:marLeft w:val="0"/>
                  <w:marRight w:val="0"/>
                  <w:marTop w:val="0"/>
                  <w:marBottom w:val="0"/>
                  <w:divBdr>
                    <w:top w:val="none" w:sz="0" w:space="0" w:color="auto"/>
                    <w:left w:val="none" w:sz="0" w:space="0" w:color="auto"/>
                    <w:bottom w:val="none" w:sz="0" w:space="0" w:color="auto"/>
                    <w:right w:val="none" w:sz="0" w:space="0" w:color="auto"/>
                  </w:divBdr>
                  <w:divsChild>
                    <w:div w:id="69354206">
                      <w:marLeft w:val="0"/>
                      <w:marRight w:val="0"/>
                      <w:marTop w:val="0"/>
                      <w:marBottom w:val="0"/>
                      <w:divBdr>
                        <w:top w:val="none" w:sz="0" w:space="0" w:color="auto"/>
                        <w:left w:val="none" w:sz="0" w:space="0" w:color="auto"/>
                        <w:bottom w:val="none" w:sz="0" w:space="0" w:color="auto"/>
                        <w:right w:val="none" w:sz="0" w:space="0" w:color="auto"/>
                      </w:divBdr>
                      <w:divsChild>
                        <w:div w:id="1906605448">
                          <w:marLeft w:val="0"/>
                          <w:marRight w:val="0"/>
                          <w:marTop w:val="0"/>
                          <w:marBottom w:val="0"/>
                          <w:divBdr>
                            <w:top w:val="none" w:sz="0" w:space="0" w:color="auto"/>
                            <w:left w:val="none" w:sz="0" w:space="0" w:color="auto"/>
                            <w:bottom w:val="none" w:sz="0" w:space="0" w:color="auto"/>
                            <w:right w:val="none" w:sz="0" w:space="0" w:color="auto"/>
                          </w:divBdr>
                          <w:divsChild>
                            <w:div w:id="89871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834835">
      <w:bodyDiv w:val="1"/>
      <w:marLeft w:val="0"/>
      <w:marRight w:val="0"/>
      <w:marTop w:val="0"/>
      <w:marBottom w:val="0"/>
      <w:divBdr>
        <w:top w:val="none" w:sz="0" w:space="0" w:color="auto"/>
        <w:left w:val="none" w:sz="0" w:space="0" w:color="auto"/>
        <w:bottom w:val="none" w:sz="0" w:space="0" w:color="auto"/>
        <w:right w:val="none" w:sz="0" w:space="0" w:color="auto"/>
      </w:divBdr>
      <w:divsChild>
        <w:div w:id="2084179479">
          <w:marLeft w:val="0"/>
          <w:marRight w:val="0"/>
          <w:marTop w:val="0"/>
          <w:marBottom w:val="0"/>
          <w:divBdr>
            <w:top w:val="none" w:sz="0" w:space="0" w:color="auto"/>
            <w:left w:val="none" w:sz="0" w:space="0" w:color="auto"/>
            <w:bottom w:val="none" w:sz="0" w:space="0" w:color="auto"/>
            <w:right w:val="none" w:sz="0" w:space="0" w:color="auto"/>
          </w:divBdr>
          <w:divsChild>
            <w:div w:id="1542790446">
              <w:marLeft w:val="0"/>
              <w:marRight w:val="0"/>
              <w:marTop w:val="0"/>
              <w:marBottom w:val="0"/>
              <w:divBdr>
                <w:top w:val="none" w:sz="0" w:space="0" w:color="auto"/>
                <w:left w:val="none" w:sz="0" w:space="0" w:color="auto"/>
                <w:bottom w:val="none" w:sz="0" w:space="0" w:color="auto"/>
                <w:right w:val="none" w:sz="0" w:space="0" w:color="auto"/>
              </w:divBdr>
              <w:divsChild>
                <w:div w:id="157966285">
                  <w:marLeft w:val="0"/>
                  <w:marRight w:val="0"/>
                  <w:marTop w:val="0"/>
                  <w:marBottom w:val="0"/>
                  <w:divBdr>
                    <w:top w:val="none" w:sz="0" w:space="0" w:color="auto"/>
                    <w:left w:val="none" w:sz="0" w:space="0" w:color="auto"/>
                    <w:bottom w:val="none" w:sz="0" w:space="0" w:color="auto"/>
                    <w:right w:val="none" w:sz="0" w:space="0" w:color="auto"/>
                  </w:divBdr>
                  <w:divsChild>
                    <w:div w:id="1239289413">
                      <w:marLeft w:val="0"/>
                      <w:marRight w:val="0"/>
                      <w:marTop w:val="0"/>
                      <w:marBottom w:val="0"/>
                      <w:divBdr>
                        <w:top w:val="none" w:sz="0" w:space="0" w:color="auto"/>
                        <w:left w:val="none" w:sz="0" w:space="0" w:color="auto"/>
                        <w:bottom w:val="none" w:sz="0" w:space="0" w:color="auto"/>
                        <w:right w:val="none" w:sz="0" w:space="0" w:color="auto"/>
                      </w:divBdr>
                      <w:divsChild>
                        <w:div w:id="1337267086">
                          <w:marLeft w:val="0"/>
                          <w:marRight w:val="0"/>
                          <w:marTop w:val="0"/>
                          <w:marBottom w:val="0"/>
                          <w:divBdr>
                            <w:top w:val="none" w:sz="0" w:space="0" w:color="auto"/>
                            <w:left w:val="none" w:sz="0" w:space="0" w:color="auto"/>
                            <w:bottom w:val="none" w:sz="0" w:space="0" w:color="auto"/>
                            <w:right w:val="none" w:sz="0" w:space="0" w:color="auto"/>
                          </w:divBdr>
                          <w:divsChild>
                            <w:div w:id="1630895041">
                              <w:marLeft w:val="0"/>
                              <w:marRight w:val="0"/>
                              <w:marTop w:val="0"/>
                              <w:marBottom w:val="0"/>
                              <w:divBdr>
                                <w:top w:val="none" w:sz="0" w:space="0" w:color="auto"/>
                                <w:left w:val="none" w:sz="0" w:space="0" w:color="auto"/>
                                <w:bottom w:val="none" w:sz="0" w:space="0" w:color="auto"/>
                                <w:right w:val="none" w:sz="0" w:space="0" w:color="auto"/>
                              </w:divBdr>
                              <w:divsChild>
                                <w:div w:id="1314796430">
                                  <w:marLeft w:val="0"/>
                                  <w:marRight w:val="0"/>
                                  <w:marTop w:val="0"/>
                                  <w:marBottom w:val="0"/>
                                  <w:divBdr>
                                    <w:top w:val="none" w:sz="0" w:space="0" w:color="auto"/>
                                    <w:left w:val="none" w:sz="0" w:space="0" w:color="auto"/>
                                    <w:bottom w:val="none" w:sz="0" w:space="0" w:color="auto"/>
                                    <w:right w:val="none" w:sz="0" w:space="0" w:color="auto"/>
                                  </w:divBdr>
                                  <w:divsChild>
                                    <w:div w:id="456603724">
                                      <w:marLeft w:val="0"/>
                                      <w:marRight w:val="0"/>
                                      <w:marTop w:val="0"/>
                                      <w:marBottom w:val="450"/>
                                      <w:divBdr>
                                        <w:top w:val="none" w:sz="0" w:space="0" w:color="auto"/>
                                        <w:left w:val="none" w:sz="0" w:space="0" w:color="auto"/>
                                        <w:bottom w:val="none" w:sz="0" w:space="0" w:color="auto"/>
                                        <w:right w:val="none" w:sz="0" w:space="0" w:color="auto"/>
                                      </w:divBdr>
                                      <w:divsChild>
                                        <w:div w:id="334889444">
                                          <w:marLeft w:val="0"/>
                                          <w:marRight w:val="0"/>
                                          <w:marTop w:val="0"/>
                                          <w:marBottom w:val="0"/>
                                          <w:divBdr>
                                            <w:top w:val="none" w:sz="0" w:space="0" w:color="auto"/>
                                            <w:left w:val="none" w:sz="0" w:space="0" w:color="auto"/>
                                            <w:bottom w:val="none" w:sz="0" w:space="0" w:color="auto"/>
                                            <w:right w:val="none" w:sz="0" w:space="0" w:color="auto"/>
                                          </w:divBdr>
                                          <w:divsChild>
                                            <w:div w:id="787168267">
                                              <w:marLeft w:val="0"/>
                                              <w:marRight w:val="0"/>
                                              <w:marTop w:val="0"/>
                                              <w:marBottom w:val="0"/>
                                              <w:divBdr>
                                                <w:top w:val="none" w:sz="0" w:space="0" w:color="auto"/>
                                                <w:left w:val="none" w:sz="0" w:space="0" w:color="auto"/>
                                                <w:bottom w:val="none" w:sz="0" w:space="0" w:color="auto"/>
                                                <w:right w:val="none" w:sz="0" w:space="0" w:color="auto"/>
                                              </w:divBdr>
                                              <w:divsChild>
                                                <w:div w:id="1861239060">
                                                  <w:marLeft w:val="0"/>
                                                  <w:marRight w:val="0"/>
                                                  <w:marTop w:val="0"/>
                                                  <w:marBottom w:val="0"/>
                                                  <w:divBdr>
                                                    <w:top w:val="none" w:sz="0" w:space="0" w:color="auto"/>
                                                    <w:left w:val="none" w:sz="0" w:space="0" w:color="auto"/>
                                                    <w:bottom w:val="none" w:sz="0" w:space="0" w:color="auto"/>
                                                    <w:right w:val="none" w:sz="0" w:space="0" w:color="auto"/>
                                                  </w:divBdr>
                                                  <w:divsChild>
                                                    <w:div w:id="139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190154">
      <w:bodyDiv w:val="1"/>
      <w:marLeft w:val="0"/>
      <w:marRight w:val="0"/>
      <w:marTop w:val="0"/>
      <w:marBottom w:val="0"/>
      <w:divBdr>
        <w:top w:val="none" w:sz="0" w:space="0" w:color="auto"/>
        <w:left w:val="none" w:sz="0" w:space="0" w:color="auto"/>
        <w:bottom w:val="none" w:sz="0" w:space="0" w:color="auto"/>
        <w:right w:val="none" w:sz="0" w:space="0" w:color="auto"/>
      </w:divBdr>
      <w:divsChild>
        <w:div w:id="621349395">
          <w:marLeft w:val="0"/>
          <w:marRight w:val="0"/>
          <w:marTop w:val="0"/>
          <w:marBottom w:val="0"/>
          <w:divBdr>
            <w:top w:val="none" w:sz="0" w:space="0" w:color="auto"/>
            <w:left w:val="none" w:sz="0" w:space="0" w:color="auto"/>
            <w:bottom w:val="none" w:sz="0" w:space="0" w:color="auto"/>
            <w:right w:val="none" w:sz="0" w:space="0" w:color="auto"/>
          </w:divBdr>
          <w:divsChild>
            <w:div w:id="1005328767">
              <w:marLeft w:val="0"/>
              <w:marRight w:val="0"/>
              <w:marTop w:val="0"/>
              <w:marBottom w:val="0"/>
              <w:divBdr>
                <w:top w:val="none" w:sz="0" w:space="0" w:color="auto"/>
                <w:left w:val="none" w:sz="0" w:space="0" w:color="auto"/>
                <w:bottom w:val="none" w:sz="0" w:space="0" w:color="auto"/>
                <w:right w:val="none" w:sz="0" w:space="0" w:color="auto"/>
              </w:divBdr>
              <w:divsChild>
                <w:div w:id="1581912243">
                  <w:marLeft w:val="0"/>
                  <w:marRight w:val="0"/>
                  <w:marTop w:val="0"/>
                  <w:marBottom w:val="0"/>
                  <w:divBdr>
                    <w:top w:val="none" w:sz="0" w:space="0" w:color="auto"/>
                    <w:left w:val="none" w:sz="0" w:space="0" w:color="auto"/>
                    <w:bottom w:val="none" w:sz="0" w:space="0" w:color="auto"/>
                    <w:right w:val="none" w:sz="0" w:space="0" w:color="auto"/>
                  </w:divBdr>
                  <w:divsChild>
                    <w:div w:id="1109201440">
                      <w:marLeft w:val="0"/>
                      <w:marRight w:val="0"/>
                      <w:marTop w:val="0"/>
                      <w:marBottom w:val="0"/>
                      <w:divBdr>
                        <w:top w:val="none" w:sz="0" w:space="0" w:color="auto"/>
                        <w:left w:val="none" w:sz="0" w:space="0" w:color="auto"/>
                        <w:bottom w:val="none" w:sz="0" w:space="0" w:color="auto"/>
                        <w:right w:val="none" w:sz="0" w:space="0" w:color="auto"/>
                      </w:divBdr>
                      <w:divsChild>
                        <w:div w:id="164172546">
                          <w:marLeft w:val="0"/>
                          <w:marRight w:val="0"/>
                          <w:marTop w:val="0"/>
                          <w:marBottom w:val="0"/>
                          <w:divBdr>
                            <w:top w:val="none" w:sz="0" w:space="0" w:color="auto"/>
                            <w:left w:val="none" w:sz="0" w:space="0" w:color="auto"/>
                            <w:bottom w:val="none" w:sz="0" w:space="0" w:color="auto"/>
                            <w:right w:val="none" w:sz="0" w:space="0" w:color="auto"/>
                          </w:divBdr>
                          <w:divsChild>
                            <w:div w:id="1468743765">
                              <w:marLeft w:val="0"/>
                              <w:marRight w:val="0"/>
                              <w:marTop w:val="0"/>
                              <w:marBottom w:val="0"/>
                              <w:divBdr>
                                <w:top w:val="none" w:sz="0" w:space="0" w:color="auto"/>
                                <w:left w:val="none" w:sz="0" w:space="0" w:color="auto"/>
                                <w:bottom w:val="none" w:sz="0" w:space="0" w:color="auto"/>
                                <w:right w:val="none" w:sz="0" w:space="0" w:color="auto"/>
                              </w:divBdr>
                              <w:divsChild>
                                <w:div w:id="1724021090">
                                  <w:marLeft w:val="0"/>
                                  <w:marRight w:val="0"/>
                                  <w:marTop w:val="0"/>
                                  <w:marBottom w:val="0"/>
                                  <w:divBdr>
                                    <w:top w:val="none" w:sz="0" w:space="0" w:color="auto"/>
                                    <w:left w:val="none" w:sz="0" w:space="0" w:color="auto"/>
                                    <w:bottom w:val="none" w:sz="0" w:space="0" w:color="auto"/>
                                    <w:right w:val="none" w:sz="0" w:space="0" w:color="auto"/>
                                  </w:divBdr>
                                  <w:divsChild>
                                    <w:div w:id="144317942">
                                      <w:marLeft w:val="0"/>
                                      <w:marRight w:val="0"/>
                                      <w:marTop w:val="0"/>
                                      <w:marBottom w:val="450"/>
                                      <w:divBdr>
                                        <w:top w:val="none" w:sz="0" w:space="0" w:color="auto"/>
                                        <w:left w:val="none" w:sz="0" w:space="0" w:color="auto"/>
                                        <w:bottom w:val="none" w:sz="0" w:space="0" w:color="auto"/>
                                        <w:right w:val="none" w:sz="0" w:space="0" w:color="auto"/>
                                      </w:divBdr>
                                      <w:divsChild>
                                        <w:div w:id="402459562">
                                          <w:marLeft w:val="0"/>
                                          <w:marRight w:val="0"/>
                                          <w:marTop w:val="0"/>
                                          <w:marBottom w:val="0"/>
                                          <w:divBdr>
                                            <w:top w:val="none" w:sz="0" w:space="0" w:color="auto"/>
                                            <w:left w:val="none" w:sz="0" w:space="0" w:color="auto"/>
                                            <w:bottom w:val="none" w:sz="0" w:space="0" w:color="auto"/>
                                            <w:right w:val="none" w:sz="0" w:space="0" w:color="auto"/>
                                          </w:divBdr>
                                          <w:divsChild>
                                            <w:div w:id="664279356">
                                              <w:marLeft w:val="0"/>
                                              <w:marRight w:val="0"/>
                                              <w:marTop w:val="0"/>
                                              <w:marBottom w:val="0"/>
                                              <w:divBdr>
                                                <w:top w:val="none" w:sz="0" w:space="0" w:color="auto"/>
                                                <w:left w:val="none" w:sz="0" w:space="0" w:color="auto"/>
                                                <w:bottom w:val="none" w:sz="0" w:space="0" w:color="auto"/>
                                                <w:right w:val="none" w:sz="0" w:space="0" w:color="auto"/>
                                              </w:divBdr>
                                              <w:divsChild>
                                                <w:div w:id="248466915">
                                                  <w:marLeft w:val="0"/>
                                                  <w:marRight w:val="0"/>
                                                  <w:marTop w:val="0"/>
                                                  <w:marBottom w:val="0"/>
                                                  <w:divBdr>
                                                    <w:top w:val="none" w:sz="0" w:space="0" w:color="auto"/>
                                                    <w:left w:val="none" w:sz="0" w:space="0" w:color="auto"/>
                                                    <w:bottom w:val="none" w:sz="0" w:space="0" w:color="auto"/>
                                                    <w:right w:val="none" w:sz="0" w:space="0" w:color="auto"/>
                                                  </w:divBdr>
                                                  <w:divsChild>
                                                    <w:div w:id="34452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97417">
                                              <w:marLeft w:val="0"/>
                                              <w:marRight w:val="0"/>
                                              <w:marTop w:val="0"/>
                                              <w:marBottom w:val="0"/>
                                              <w:divBdr>
                                                <w:top w:val="none" w:sz="0" w:space="0" w:color="auto"/>
                                                <w:left w:val="none" w:sz="0" w:space="0" w:color="auto"/>
                                                <w:bottom w:val="none" w:sz="0" w:space="0" w:color="auto"/>
                                                <w:right w:val="none" w:sz="0" w:space="0" w:color="auto"/>
                                              </w:divBdr>
                                              <w:divsChild>
                                                <w:div w:id="61022965">
                                                  <w:marLeft w:val="0"/>
                                                  <w:marRight w:val="0"/>
                                                  <w:marTop w:val="0"/>
                                                  <w:marBottom w:val="0"/>
                                                  <w:divBdr>
                                                    <w:top w:val="none" w:sz="0" w:space="0" w:color="auto"/>
                                                    <w:left w:val="none" w:sz="0" w:space="0" w:color="auto"/>
                                                    <w:bottom w:val="none" w:sz="0" w:space="0" w:color="auto"/>
                                                    <w:right w:val="none" w:sz="0" w:space="0" w:color="auto"/>
                                                  </w:divBdr>
                                                  <w:divsChild>
                                                    <w:div w:id="34101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02650">
                                              <w:marLeft w:val="0"/>
                                              <w:marRight w:val="0"/>
                                              <w:marTop w:val="0"/>
                                              <w:marBottom w:val="0"/>
                                              <w:divBdr>
                                                <w:top w:val="none" w:sz="0" w:space="0" w:color="auto"/>
                                                <w:left w:val="none" w:sz="0" w:space="0" w:color="auto"/>
                                                <w:bottom w:val="none" w:sz="0" w:space="0" w:color="auto"/>
                                                <w:right w:val="none" w:sz="0" w:space="0" w:color="auto"/>
                                              </w:divBdr>
                                              <w:divsChild>
                                                <w:div w:id="1247228193">
                                                  <w:marLeft w:val="0"/>
                                                  <w:marRight w:val="0"/>
                                                  <w:marTop w:val="0"/>
                                                  <w:marBottom w:val="0"/>
                                                  <w:divBdr>
                                                    <w:top w:val="none" w:sz="0" w:space="0" w:color="auto"/>
                                                    <w:left w:val="none" w:sz="0" w:space="0" w:color="auto"/>
                                                    <w:bottom w:val="none" w:sz="0" w:space="0" w:color="auto"/>
                                                    <w:right w:val="none" w:sz="0" w:space="0" w:color="auto"/>
                                                  </w:divBdr>
                                                  <w:divsChild>
                                                    <w:div w:id="627052487">
                                                      <w:marLeft w:val="0"/>
                                                      <w:marRight w:val="0"/>
                                                      <w:marTop w:val="0"/>
                                                      <w:marBottom w:val="0"/>
                                                      <w:divBdr>
                                                        <w:top w:val="none" w:sz="0" w:space="0" w:color="auto"/>
                                                        <w:left w:val="none" w:sz="0" w:space="0" w:color="auto"/>
                                                        <w:bottom w:val="none" w:sz="0" w:space="0" w:color="auto"/>
                                                        <w:right w:val="none" w:sz="0" w:space="0" w:color="auto"/>
                                                      </w:divBdr>
                                                      <w:divsChild>
                                                        <w:div w:id="144250068">
                                                          <w:marLeft w:val="0"/>
                                                          <w:marRight w:val="0"/>
                                                          <w:marTop w:val="0"/>
                                                          <w:marBottom w:val="0"/>
                                                          <w:divBdr>
                                                            <w:top w:val="none" w:sz="0" w:space="0" w:color="auto"/>
                                                            <w:left w:val="none" w:sz="0" w:space="0" w:color="auto"/>
                                                            <w:bottom w:val="none" w:sz="0" w:space="0" w:color="auto"/>
                                                            <w:right w:val="none" w:sz="0" w:space="0" w:color="auto"/>
                                                          </w:divBdr>
                                                          <w:divsChild>
                                                            <w:div w:id="339744760">
                                                              <w:marLeft w:val="0"/>
                                                              <w:marRight w:val="0"/>
                                                              <w:marTop w:val="0"/>
                                                              <w:marBottom w:val="0"/>
                                                              <w:divBdr>
                                                                <w:top w:val="none" w:sz="0" w:space="0" w:color="auto"/>
                                                                <w:left w:val="none" w:sz="0" w:space="0" w:color="auto"/>
                                                                <w:bottom w:val="none" w:sz="0" w:space="0" w:color="auto"/>
                                                                <w:right w:val="none" w:sz="0" w:space="0" w:color="auto"/>
                                                              </w:divBdr>
                                                              <w:divsChild>
                                                                <w:div w:id="27540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429168">
      <w:bodyDiv w:val="1"/>
      <w:marLeft w:val="0"/>
      <w:marRight w:val="0"/>
      <w:marTop w:val="0"/>
      <w:marBottom w:val="0"/>
      <w:divBdr>
        <w:top w:val="none" w:sz="0" w:space="0" w:color="auto"/>
        <w:left w:val="none" w:sz="0" w:space="0" w:color="auto"/>
        <w:bottom w:val="none" w:sz="0" w:space="0" w:color="auto"/>
        <w:right w:val="none" w:sz="0" w:space="0" w:color="auto"/>
      </w:divBdr>
      <w:divsChild>
        <w:div w:id="1014457515">
          <w:marLeft w:val="0"/>
          <w:marRight w:val="0"/>
          <w:marTop w:val="0"/>
          <w:marBottom w:val="0"/>
          <w:divBdr>
            <w:top w:val="none" w:sz="0" w:space="0" w:color="auto"/>
            <w:left w:val="none" w:sz="0" w:space="0" w:color="auto"/>
            <w:bottom w:val="none" w:sz="0" w:space="0" w:color="auto"/>
            <w:right w:val="none" w:sz="0" w:space="0" w:color="auto"/>
          </w:divBdr>
          <w:divsChild>
            <w:div w:id="1845246671">
              <w:marLeft w:val="0"/>
              <w:marRight w:val="0"/>
              <w:marTop w:val="0"/>
              <w:marBottom w:val="0"/>
              <w:divBdr>
                <w:top w:val="none" w:sz="0" w:space="0" w:color="auto"/>
                <w:left w:val="none" w:sz="0" w:space="0" w:color="auto"/>
                <w:bottom w:val="none" w:sz="0" w:space="0" w:color="auto"/>
                <w:right w:val="none" w:sz="0" w:space="0" w:color="auto"/>
              </w:divBdr>
              <w:divsChild>
                <w:div w:id="1147626466">
                  <w:marLeft w:val="0"/>
                  <w:marRight w:val="0"/>
                  <w:marTop w:val="0"/>
                  <w:marBottom w:val="0"/>
                  <w:divBdr>
                    <w:top w:val="none" w:sz="0" w:space="0" w:color="auto"/>
                    <w:left w:val="none" w:sz="0" w:space="0" w:color="auto"/>
                    <w:bottom w:val="none" w:sz="0" w:space="0" w:color="auto"/>
                    <w:right w:val="none" w:sz="0" w:space="0" w:color="auto"/>
                  </w:divBdr>
                  <w:divsChild>
                    <w:div w:id="2085567387">
                      <w:marLeft w:val="0"/>
                      <w:marRight w:val="0"/>
                      <w:marTop w:val="0"/>
                      <w:marBottom w:val="0"/>
                      <w:divBdr>
                        <w:top w:val="none" w:sz="0" w:space="0" w:color="auto"/>
                        <w:left w:val="none" w:sz="0" w:space="0" w:color="auto"/>
                        <w:bottom w:val="none" w:sz="0" w:space="0" w:color="auto"/>
                        <w:right w:val="none" w:sz="0" w:space="0" w:color="auto"/>
                      </w:divBdr>
                      <w:divsChild>
                        <w:div w:id="696152215">
                          <w:marLeft w:val="0"/>
                          <w:marRight w:val="0"/>
                          <w:marTop w:val="0"/>
                          <w:marBottom w:val="0"/>
                          <w:divBdr>
                            <w:top w:val="none" w:sz="0" w:space="0" w:color="auto"/>
                            <w:left w:val="none" w:sz="0" w:space="0" w:color="auto"/>
                            <w:bottom w:val="none" w:sz="0" w:space="0" w:color="auto"/>
                            <w:right w:val="none" w:sz="0" w:space="0" w:color="auto"/>
                          </w:divBdr>
                          <w:divsChild>
                            <w:div w:id="1103458813">
                              <w:marLeft w:val="0"/>
                              <w:marRight w:val="0"/>
                              <w:marTop w:val="0"/>
                              <w:marBottom w:val="0"/>
                              <w:divBdr>
                                <w:top w:val="none" w:sz="0" w:space="0" w:color="auto"/>
                                <w:left w:val="none" w:sz="0" w:space="0" w:color="auto"/>
                                <w:bottom w:val="none" w:sz="0" w:space="0" w:color="auto"/>
                                <w:right w:val="none" w:sz="0" w:space="0" w:color="auto"/>
                              </w:divBdr>
                              <w:divsChild>
                                <w:div w:id="1186287933">
                                  <w:marLeft w:val="0"/>
                                  <w:marRight w:val="0"/>
                                  <w:marTop w:val="0"/>
                                  <w:marBottom w:val="0"/>
                                  <w:divBdr>
                                    <w:top w:val="none" w:sz="0" w:space="0" w:color="auto"/>
                                    <w:left w:val="none" w:sz="0" w:space="0" w:color="auto"/>
                                    <w:bottom w:val="none" w:sz="0" w:space="0" w:color="auto"/>
                                    <w:right w:val="none" w:sz="0" w:space="0" w:color="auto"/>
                                  </w:divBdr>
                                  <w:divsChild>
                                    <w:div w:id="157698709">
                                      <w:marLeft w:val="0"/>
                                      <w:marRight w:val="0"/>
                                      <w:marTop w:val="0"/>
                                      <w:marBottom w:val="450"/>
                                      <w:divBdr>
                                        <w:top w:val="none" w:sz="0" w:space="0" w:color="auto"/>
                                        <w:left w:val="none" w:sz="0" w:space="0" w:color="auto"/>
                                        <w:bottom w:val="none" w:sz="0" w:space="0" w:color="auto"/>
                                        <w:right w:val="none" w:sz="0" w:space="0" w:color="auto"/>
                                      </w:divBdr>
                                      <w:divsChild>
                                        <w:div w:id="350881255">
                                          <w:marLeft w:val="0"/>
                                          <w:marRight w:val="0"/>
                                          <w:marTop w:val="0"/>
                                          <w:marBottom w:val="0"/>
                                          <w:divBdr>
                                            <w:top w:val="none" w:sz="0" w:space="0" w:color="auto"/>
                                            <w:left w:val="none" w:sz="0" w:space="0" w:color="auto"/>
                                            <w:bottom w:val="none" w:sz="0" w:space="0" w:color="auto"/>
                                            <w:right w:val="none" w:sz="0" w:space="0" w:color="auto"/>
                                          </w:divBdr>
                                          <w:divsChild>
                                            <w:div w:id="623388832">
                                              <w:marLeft w:val="0"/>
                                              <w:marRight w:val="0"/>
                                              <w:marTop w:val="0"/>
                                              <w:marBottom w:val="0"/>
                                              <w:divBdr>
                                                <w:top w:val="none" w:sz="0" w:space="0" w:color="auto"/>
                                                <w:left w:val="none" w:sz="0" w:space="0" w:color="auto"/>
                                                <w:bottom w:val="none" w:sz="0" w:space="0" w:color="auto"/>
                                                <w:right w:val="none" w:sz="0" w:space="0" w:color="auto"/>
                                              </w:divBdr>
                                              <w:divsChild>
                                                <w:div w:id="252707604">
                                                  <w:marLeft w:val="0"/>
                                                  <w:marRight w:val="0"/>
                                                  <w:marTop w:val="0"/>
                                                  <w:marBottom w:val="0"/>
                                                  <w:divBdr>
                                                    <w:top w:val="none" w:sz="0" w:space="0" w:color="auto"/>
                                                    <w:left w:val="none" w:sz="0" w:space="0" w:color="auto"/>
                                                    <w:bottom w:val="none" w:sz="0" w:space="0" w:color="auto"/>
                                                    <w:right w:val="none" w:sz="0" w:space="0" w:color="auto"/>
                                                  </w:divBdr>
                                                  <w:divsChild>
                                                    <w:div w:id="26615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660046">
                                              <w:marLeft w:val="0"/>
                                              <w:marRight w:val="0"/>
                                              <w:marTop w:val="0"/>
                                              <w:marBottom w:val="0"/>
                                              <w:divBdr>
                                                <w:top w:val="none" w:sz="0" w:space="0" w:color="auto"/>
                                                <w:left w:val="none" w:sz="0" w:space="0" w:color="auto"/>
                                                <w:bottom w:val="none" w:sz="0" w:space="0" w:color="auto"/>
                                                <w:right w:val="none" w:sz="0" w:space="0" w:color="auto"/>
                                              </w:divBdr>
                                              <w:divsChild>
                                                <w:div w:id="515726665">
                                                  <w:marLeft w:val="0"/>
                                                  <w:marRight w:val="0"/>
                                                  <w:marTop w:val="0"/>
                                                  <w:marBottom w:val="0"/>
                                                  <w:divBdr>
                                                    <w:top w:val="none" w:sz="0" w:space="0" w:color="auto"/>
                                                    <w:left w:val="none" w:sz="0" w:space="0" w:color="auto"/>
                                                    <w:bottom w:val="none" w:sz="0" w:space="0" w:color="auto"/>
                                                    <w:right w:val="none" w:sz="0" w:space="0" w:color="auto"/>
                                                  </w:divBdr>
                                                  <w:divsChild>
                                                    <w:div w:id="1758096139">
                                                      <w:marLeft w:val="0"/>
                                                      <w:marRight w:val="0"/>
                                                      <w:marTop w:val="0"/>
                                                      <w:marBottom w:val="0"/>
                                                      <w:divBdr>
                                                        <w:top w:val="none" w:sz="0" w:space="0" w:color="auto"/>
                                                        <w:left w:val="none" w:sz="0" w:space="0" w:color="auto"/>
                                                        <w:bottom w:val="none" w:sz="0" w:space="0" w:color="auto"/>
                                                        <w:right w:val="none" w:sz="0" w:space="0" w:color="auto"/>
                                                      </w:divBdr>
                                                      <w:divsChild>
                                                        <w:div w:id="1709403930">
                                                          <w:marLeft w:val="0"/>
                                                          <w:marRight w:val="0"/>
                                                          <w:marTop w:val="0"/>
                                                          <w:marBottom w:val="0"/>
                                                          <w:divBdr>
                                                            <w:top w:val="none" w:sz="0" w:space="0" w:color="auto"/>
                                                            <w:left w:val="none" w:sz="0" w:space="0" w:color="auto"/>
                                                            <w:bottom w:val="none" w:sz="0" w:space="0" w:color="auto"/>
                                                            <w:right w:val="none" w:sz="0" w:space="0" w:color="auto"/>
                                                          </w:divBdr>
                                                          <w:divsChild>
                                                            <w:div w:id="1407724970">
                                                              <w:marLeft w:val="0"/>
                                                              <w:marRight w:val="0"/>
                                                              <w:marTop w:val="0"/>
                                                              <w:marBottom w:val="0"/>
                                                              <w:divBdr>
                                                                <w:top w:val="none" w:sz="0" w:space="0" w:color="auto"/>
                                                                <w:left w:val="none" w:sz="0" w:space="0" w:color="auto"/>
                                                                <w:bottom w:val="none" w:sz="0" w:space="0" w:color="auto"/>
                                                                <w:right w:val="none" w:sz="0" w:space="0" w:color="auto"/>
                                                              </w:divBdr>
                                                              <w:divsChild>
                                                                <w:div w:id="82937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931774">
                                              <w:marLeft w:val="0"/>
                                              <w:marRight w:val="0"/>
                                              <w:marTop w:val="0"/>
                                              <w:marBottom w:val="0"/>
                                              <w:divBdr>
                                                <w:top w:val="none" w:sz="0" w:space="0" w:color="auto"/>
                                                <w:left w:val="none" w:sz="0" w:space="0" w:color="auto"/>
                                                <w:bottom w:val="none" w:sz="0" w:space="0" w:color="auto"/>
                                                <w:right w:val="none" w:sz="0" w:space="0" w:color="auto"/>
                                              </w:divBdr>
                                              <w:divsChild>
                                                <w:div w:id="1682471874">
                                                  <w:marLeft w:val="0"/>
                                                  <w:marRight w:val="0"/>
                                                  <w:marTop w:val="0"/>
                                                  <w:marBottom w:val="0"/>
                                                  <w:divBdr>
                                                    <w:top w:val="none" w:sz="0" w:space="0" w:color="auto"/>
                                                    <w:left w:val="none" w:sz="0" w:space="0" w:color="auto"/>
                                                    <w:bottom w:val="none" w:sz="0" w:space="0" w:color="auto"/>
                                                    <w:right w:val="none" w:sz="0" w:space="0" w:color="auto"/>
                                                  </w:divBdr>
                                                  <w:divsChild>
                                                    <w:div w:id="1654529582">
                                                      <w:marLeft w:val="0"/>
                                                      <w:marRight w:val="0"/>
                                                      <w:marTop w:val="0"/>
                                                      <w:marBottom w:val="0"/>
                                                      <w:divBdr>
                                                        <w:top w:val="none" w:sz="0" w:space="0" w:color="auto"/>
                                                        <w:left w:val="none" w:sz="0" w:space="0" w:color="auto"/>
                                                        <w:bottom w:val="none" w:sz="0" w:space="0" w:color="auto"/>
                                                        <w:right w:val="none" w:sz="0" w:space="0" w:color="auto"/>
                                                      </w:divBdr>
                                                      <w:divsChild>
                                                        <w:div w:id="29094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97628">
                                                  <w:marLeft w:val="0"/>
                                                  <w:marRight w:val="0"/>
                                                  <w:marTop w:val="0"/>
                                                  <w:marBottom w:val="0"/>
                                                  <w:divBdr>
                                                    <w:top w:val="none" w:sz="0" w:space="0" w:color="auto"/>
                                                    <w:left w:val="none" w:sz="0" w:space="0" w:color="auto"/>
                                                    <w:bottom w:val="none" w:sz="0" w:space="0" w:color="auto"/>
                                                    <w:right w:val="none" w:sz="0" w:space="0" w:color="auto"/>
                                                  </w:divBdr>
                                                </w:div>
                                              </w:divsChild>
                                            </w:div>
                                            <w:div w:id="1976258143">
                                              <w:marLeft w:val="0"/>
                                              <w:marRight w:val="0"/>
                                              <w:marTop w:val="0"/>
                                              <w:marBottom w:val="0"/>
                                              <w:divBdr>
                                                <w:top w:val="none" w:sz="0" w:space="0" w:color="auto"/>
                                                <w:left w:val="none" w:sz="0" w:space="0" w:color="auto"/>
                                                <w:bottom w:val="none" w:sz="0" w:space="0" w:color="auto"/>
                                                <w:right w:val="none" w:sz="0" w:space="0" w:color="auto"/>
                                              </w:divBdr>
                                              <w:divsChild>
                                                <w:div w:id="1126048934">
                                                  <w:marLeft w:val="0"/>
                                                  <w:marRight w:val="0"/>
                                                  <w:marTop w:val="0"/>
                                                  <w:marBottom w:val="0"/>
                                                  <w:divBdr>
                                                    <w:top w:val="none" w:sz="0" w:space="0" w:color="auto"/>
                                                    <w:left w:val="none" w:sz="0" w:space="0" w:color="auto"/>
                                                    <w:bottom w:val="none" w:sz="0" w:space="0" w:color="auto"/>
                                                    <w:right w:val="none" w:sz="0" w:space="0" w:color="auto"/>
                                                  </w:divBdr>
                                                  <w:divsChild>
                                                    <w:div w:id="202593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276892">
      <w:bodyDiv w:val="1"/>
      <w:marLeft w:val="0"/>
      <w:marRight w:val="0"/>
      <w:marTop w:val="0"/>
      <w:marBottom w:val="0"/>
      <w:divBdr>
        <w:top w:val="none" w:sz="0" w:space="0" w:color="auto"/>
        <w:left w:val="none" w:sz="0" w:space="0" w:color="auto"/>
        <w:bottom w:val="none" w:sz="0" w:space="0" w:color="auto"/>
        <w:right w:val="none" w:sz="0" w:space="0" w:color="auto"/>
      </w:divBdr>
      <w:divsChild>
        <w:div w:id="275909509">
          <w:marLeft w:val="0"/>
          <w:marRight w:val="0"/>
          <w:marTop w:val="0"/>
          <w:marBottom w:val="0"/>
          <w:divBdr>
            <w:top w:val="none" w:sz="0" w:space="0" w:color="auto"/>
            <w:left w:val="none" w:sz="0" w:space="0" w:color="auto"/>
            <w:bottom w:val="none" w:sz="0" w:space="0" w:color="auto"/>
            <w:right w:val="none" w:sz="0" w:space="0" w:color="auto"/>
          </w:divBdr>
          <w:divsChild>
            <w:div w:id="609581832">
              <w:marLeft w:val="0"/>
              <w:marRight w:val="0"/>
              <w:marTop w:val="0"/>
              <w:marBottom w:val="0"/>
              <w:divBdr>
                <w:top w:val="none" w:sz="0" w:space="0" w:color="auto"/>
                <w:left w:val="none" w:sz="0" w:space="0" w:color="auto"/>
                <w:bottom w:val="none" w:sz="0" w:space="0" w:color="auto"/>
                <w:right w:val="none" w:sz="0" w:space="0" w:color="auto"/>
              </w:divBdr>
              <w:divsChild>
                <w:div w:id="1459295808">
                  <w:marLeft w:val="0"/>
                  <w:marRight w:val="0"/>
                  <w:marTop w:val="0"/>
                  <w:marBottom w:val="0"/>
                  <w:divBdr>
                    <w:top w:val="none" w:sz="0" w:space="0" w:color="auto"/>
                    <w:left w:val="none" w:sz="0" w:space="0" w:color="auto"/>
                    <w:bottom w:val="none" w:sz="0" w:space="0" w:color="auto"/>
                    <w:right w:val="none" w:sz="0" w:space="0" w:color="auto"/>
                  </w:divBdr>
                  <w:divsChild>
                    <w:div w:id="1236823023">
                      <w:marLeft w:val="0"/>
                      <w:marRight w:val="0"/>
                      <w:marTop w:val="0"/>
                      <w:marBottom w:val="0"/>
                      <w:divBdr>
                        <w:top w:val="none" w:sz="0" w:space="0" w:color="auto"/>
                        <w:left w:val="none" w:sz="0" w:space="0" w:color="auto"/>
                        <w:bottom w:val="none" w:sz="0" w:space="0" w:color="auto"/>
                        <w:right w:val="none" w:sz="0" w:space="0" w:color="auto"/>
                      </w:divBdr>
                      <w:divsChild>
                        <w:div w:id="732317439">
                          <w:marLeft w:val="0"/>
                          <w:marRight w:val="0"/>
                          <w:marTop w:val="0"/>
                          <w:marBottom w:val="0"/>
                          <w:divBdr>
                            <w:top w:val="none" w:sz="0" w:space="0" w:color="auto"/>
                            <w:left w:val="none" w:sz="0" w:space="0" w:color="auto"/>
                            <w:bottom w:val="none" w:sz="0" w:space="0" w:color="auto"/>
                            <w:right w:val="none" w:sz="0" w:space="0" w:color="auto"/>
                          </w:divBdr>
                          <w:divsChild>
                            <w:div w:id="461726044">
                              <w:marLeft w:val="0"/>
                              <w:marRight w:val="0"/>
                              <w:marTop w:val="0"/>
                              <w:marBottom w:val="0"/>
                              <w:divBdr>
                                <w:top w:val="none" w:sz="0" w:space="0" w:color="auto"/>
                                <w:left w:val="none" w:sz="0" w:space="0" w:color="auto"/>
                                <w:bottom w:val="none" w:sz="0" w:space="0" w:color="auto"/>
                                <w:right w:val="none" w:sz="0" w:space="0" w:color="auto"/>
                              </w:divBdr>
                              <w:divsChild>
                                <w:div w:id="1140997512">
                                  <w:marLeft w:val="0"/>
                                  <w:marRight w:val="0"/>
                                  <w:marTop w:val="0"/>
                                  <w:marBottom w:val="0"/>
                                  <w:divBdr>
                                    <w:top w:val="none" w:sz="0" w:space="0" w:color="auto"/>
                                    <w:left w:val="none" w:sz="0" w:space="0" w:color="auto"/>
                                    <w:bottom w:val="none" w:sz="0" w:space="0" w:color="auto"/>
                                    <w:right w:val="none" w:sz="0" w:space="0" w:color="auto"/>
                                  </w:divBdr>
                                  <w:divsChild>
                                    <w:div w:id="2041278997">
                                      <w:marLeft w:val="0"/>
                                      <w:marRight w:val="0"/>
                                      <w:marTop w:val="0"/>
                                      <w:marBottom w:val="450"/>
                                      <w:divBdr>
                                        <w:top w:val="none" w:sz="0" w:space="0" w:color="auto"/>
                                        <w:left w:val="none" w:sz="0" w:space="0" w:color="auto"/>
                                        <w:bottom w:val="none" w:sz="0" w:space="0" w:color="auto"/>
                                        <w:right w:val="none" w:sz="0" w:space="0" w:color="auto"/>
                                      </w:divBdr>
                                      <w:divsChild>
                                        <w:div w:id="1909336817">
                                          <w:marLeft w:val="0"/>
                                          <w:marRight w:val="0"/>
                                          <w:marTop w:val="0"/>
                                          <w:marBottom w:val="0"/>
                                          <w:divBdr>
                                            <w:top w:val="none" w:sz="0" w:space="0" w:color="auto"/>
                                            <w:left w:val="none" w:sz="0" w:space="0" w:color="auto"/>
                                            <w:bottom w:val="none" w:sz="0" w:space="0" w:color="auto"/>
                                            <w:right w:val="none" w:sz="0" w:space="0" w:color="auto"/>
                                          </w:divBdr>
                                          <w:divsChild>
                                            <w:div w:id="1305041409">
                                              <w:marLeft w:val="0"/>
                                              <w:marRight w:val="0"/>
                                              <w:marTop w:val="0"/>
                                              <w:marBottom w:val="0"/>
                                              <w:divBdr>
                                                <w:top w:val="none" w:sz="0" w:space="0" w:color="auto"/>
                                                <w:left w:val="none" w:sz="0" w:space="0" w:color="auto"/>
                                                <w:bottom w:val="none" w:sz="0" w:space="0" w:color="auto"/>
                                                <w:right w:val="none" w:sz="0" w:space="0" w:color="auto"/>
                                              </w:divBdr>
                                              <w:divsChild>
                                                <w:div w:id="710033524">
                                                  <w:marLeft w:val="0"/>
                                                  <w:marRight w:val="0"/>
                                                  <w:marTop w:val="0"/>
                                                  <w:marBottom w:val="0"/>
                                                  <w:divBdr>
                                                    <w:top w:val="none" w:sz="0" w:space="0" w:color="auto"/>
                                                    <w:left w:val="none" w:sz="0" w:space="0" w:color="auto"/>
                                                    <w:bottom w:val="none" w:sz="0" w:space="0" w:color="auto"/>
                                                    <w:right w:val="none" w:sz="0" w:space="0" w:color="auto"/>
                                                  </w:divBdr>
                                                  <w:divsChild>
                                                    <w:div w:id="67492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445938">
      <w:bodyDiv w:val="1"/>
      <w:marLeft w:val="0"/>
      <w:marRight w:val="0"/>
      <w:marTop w:val="0"/>
      <w:marBottom w:val="0"/>
      <w:divBdr>
        <w:top w:val="none" w:sz="0" w:space="0" w:color="auto"/>
        <w:left w:val="none" w:sz="0" w:space="0" w:color="auto"/>
        <w:bottom w:val="none" w:sz="0" w:space="0" w:color="auto"/>
        <w:right w:val="none" w:sz="0" w:space="0" w:color="auto"/>
      </w:divBdr>
    </w:div>
    <w:div w:id="149565061">
      <w:bodyDiv w:val="1"/>
      <w:marLeft w:val="0"/>
      <w:marRight w:val="0"/>
      <w:marTop w:val="0"/>
      <w:marBottom w:val="0"/>
      <w:divBdr>
        <w:top w:val="none" w:sz="0" w:space="0" w:color="auto"/>
        <w:left w:val="none" w:sz="0" w:space="0" w:color="auto"/>
        <w:bottom w:val="none" w:sz="0" w:space="0" w:color="auto"/>
        <w:right w:val="none" w:sz="0" w:space="0" w:color="auto"/>
      </w:divBdr>
      <w:divsChild>
        <w:div w:id="885877157">
          <w:marLeft w:val="0"/>
          <w:marRight w:val="0"/>
          <w:marTop w:val="0"/>
          <w:marBottom w:val="0"/>
          <w:divBdr>
            <w:top w:val="single" w:sz="6" w:space="0" w:color="D4EBFD"/>
            <w:left w:val="none" w:sz="0" w:space="0" w:color="auto"/>
            <w:bottom w:val="single" w:sz="6" w:space="0" w:color="D4EBFD"/>
            <w:right w:val="none" w:sz="0" w:space="0" w:color="auto"/>
          </w:divBdr>
          <w:divsChild>
            <w:div w:id="1153184449">
              <w:marLeft w:val="0"/>
              <w:marRight w:val="0"/>
              <w:marTop w:val="0"/>
              <w:marBottom w:val="0"/>
              <w:divBdr>
                <w:top w:val="none" w:sz="0" w:space="0" w:color="auto"/>
                <w:left w:val="none" w:sz="0" w:space="0" w:color="auto"/>
                <w:bottom w:val="none" w:sz="0" w:space="0" w:color="auto"/>
                <w:right w:val="none" w:sz="0" w:space="0" w:color="auto"/>
              </w:divBdr>
              <w:divsChild>
                <w:div w:id="94804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28170">
          <w:marLeft w:val="0"/>
          <w:marRight w:val="0"/>
          <w:marTop w:val="0"/>
          <w:marBottom w:val="0"/>
          <w:divBdr>
            <w:top w:val="none" w:sz="0" w:space="0" w:color="auto"/>
            <w:left w:val="none" w:sz="0" w:space="0" w:color="auto"/>
            <w:bottom w:val="none" w:sz="0" w:space="0" w:color="auto"/>
            <w:right w:val="none" w:sz="0" w:space="0" w:color="auto"/>
          </w:divBdr>
          <w:divsChild>
            <w:div w:id="384526668">
              <w:marLeft w:val="0"/>
              <w:marRight w:val="0"/>
              <w:marTop w:val="0"/>
              <w:marBottom w:val="0"/>
              <w:divBdr>
                <w:top w:val="none" w:sz="0" w:space="0" w:color="auto"/>
                <w:left w:val="none" w:sz="0" w:space="0" w:color="auto"/>
                <w:bottom w:val="none" w:sz="0" w:space="0" w:color="auto"/>
                <w:right w:val="none" w:sz="0" w:space="0" w:color="auto"/>
              </w:divBdr>
              <w:divsChild>
                <w:div w:id="1002465551">
                  <w:marLeft w:val="0"/>
                  <w:marRight w:val="0"/>
                  <w:marTop w:val="0"/>
                  <w:marBottom w:val="0"/>
                  <w:divBdr>
                    <w:top w:val="none" w:sz="0" w:space="0" w:color="auto"/>
                    <w:left w:val="none" w:sz="0" w:space="0" w:color="auto"/>
                    <w:bottom w:val="none" w:sz="0" w:space="0" w:color="auto"/>
                    <w:right w:val="none" w:sz="0" w:space="0" w:color="auto"/>
                  </w:divBdr>
                  <w:divsChild>
                    <w:div w:id="6829778">
                      <w:marLeft w:val="0"/>
                      <w:marRight w:val="0"/>
                      <w:marTop w:val="0"/>
                      <w:marBottom w:val="0"/>
                      <w:divBdr>
                        <w:top w:val="none" w:sz="0" w:space="0" w:color="auto"/>
                        <w:left w:val="none" w:sz="0" w:space="0" w:color="auto"/>
                        <w:bottom w:val="none" w:sz="0" w:space="0" w:color="auto"/>
                        <w:right w:val="none" w:sz="0" w:space="0" w:color="auto"/>
                      </w:divBdr>
                      <w:divsChild>
                        <w:div w:id="209846786">
                          <w:marLeft w:val="0"/>
                          <w:marRight w:val="0"/>
                          <w:marTop w:val="0"/>
                          <w:marBottom w:val="0"/>
                          <w:divBdr>
                            <w:top w:val="none" w:sz="0" w:space="0" w:color="auto"/>
                            <w:left w:val="none" w:sz="0" w:space="0" w:color="auto"/>
                            <w:bottom w:val="none" w:sz="0" w:space="0" w:color="auto"/>
                            <w:right w:val="none" w:sz="0" w:space="0" w:color="auto"/>
                          </w:divBdr>
                          <w:divsChild>
                            <w:div w:id="201846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137954">
          <w:marLeft w:val="0"/>
          <w:marRight w:val="0"/>
          <w:marTop w:val="0"/>
          <w:marBottom w:val="0"/>
          <w:divBdr>
            <w:top w:val="none" w:sz="0" w:space="0" w:color="auto"/>
            <w:left w:val="none" w:sz="0" w:space="0" w:color="auto"/>
            <w:bottom w:val="none" w:sz="0" w:space="0" w:color="auto"/>
            <w:right w:val="none" w:sz="0" w:space="0" w:color="auto"/>
          </w:divBdr>
          <w:divsChild>
            <w:div w:id="1314212281">
              <w:marLeft w:val="0"/>
              <w:marRight w:val="0"/>
              <w:marTop w:val="0"/>
              <w:marBottom w:val="0"/>
              <w:divBdr>
                <w:top w:val="none" w:sz="0" w:space="0" w:color="auto"/>
                <w:left w:val="none" w:sz="0" w:space="0" w:color="auto"/>
                <w:bottom w:val="none" w:sz="0" w:space="0" w:color="auto"/>
                <w:right w:val="none" w:sz="0" w:space="0" w:color="auto"/>
              </w:divBdr>
              <w:divsChild>
                <w:div w:id="60851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063543">
          <w:marLeft w:val="0"/>
          <w:marRight w:val="0"/>
          <w:marTop w:val="0"/>
          <w:marBottom w:val="0"/>
          <w:divBdr>
            <w:top w:val="none" w:sz="0" w:space="0" w:color="auto"/>
            <w:left w:val="none" w:sz="0" w:space="0" w:color="auto"/>
            <w:bottom w:val="none" w:sz="0" w:space="0" w:color="auto"/>
            <w:right w:val="none" w:sz="0" w:space="0" w:color="auto"/>
          </w:divBdr>
          <w:divsChild>
            <w:div w:id="1484157529">
              <w:marLeft w:val="0"/>
              <w:marRight w:val="0"/>
              <w:marTop w:val="0"/>
              <w:marBottom w:val="0"/>
              <w:divBdr>
                <w:top w:val="none" w:sz="0" w:space="0" w:color="auto"/>
                <w:left w:val="none" w:sz="0" w:space="0" w:color="auto"/>
                <w:bottom w:val="none" w:sz="0" w:space="0" w:color="auto"/>
                <w:right w:val="none" w:sz="0" w:space="0" w:color="auto"/>
              </w:divBdr>
              <w:divsChild>
                <w:div w:id="85145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58916">
      <w:bodyDiv w:val="1"/>
      <w:marLeft w:val="0"/>
      <w:marRight w:val="0"/>
      <w:marTop w:val="0"/>
      <w:marBottom w:val="0"/>
      <w:divBdr>
        <w:top w:val="none" w:sz="0" w:space="0" w:color="auto"/>
        <w:left w:val="none" w:sz="0" w:space="0" w:color="auto"/>
        <w:bottom w:val="none" w:sz="0" w:space="0" w:color="auto"/>
        <w:right w:val="none" w:sz="0" w:space="0" w:color="auto"/>
      </w:divBdr>
      <w:divsChild>
        <w:div w:id="1659186159">
          <w:marLeft w:val="0"/>
          <w:marRight w:val="0"/>
          <w:marTop w:val="0"/>
          <w:marBottom w:val="0"/>
          <w:divBdr>
            <w:top w:val="none" w:sz="0" w:space="0" w:color="auto"/>
            <w:left w:val="none" w:sz="0" w:space="0" w:color="auto"/>
            <w:bottom w:val="none" w:sz="0" w:space="0" w:color="auto"/>
            <w:right w:val="none" w:sz="0" w:space="0" w:color="auto"/>
          </w:divBdr>
          <w:divsChild>
            <w:div w:id="1070814073">
              <w:marLeft w:val="0"/>
              <w:marRight w:val="0"/>
              <w:marTop w:val="0"/>
              <w:marBottom w:val="0"/>
              <w:divBdr>
                <w:top w:val="none" w:sz="0" w:space="0" w:color="auto"/>
                <w:left w:val="none" w:sz="0" w:space="0" w:color="auto"/>
                <w:bottom w:val="none" w:sz="0" w:space="0" w:color="auto"/>
                <w:right w:val="none" w:sz="0" w:space="0" w:color="auto"/>
              </w:divBdr>
              <w:divsChild>
                <w:div w:id="1707750378">
                  <w:marLeft w:val="0"/>
                  <w:marRight w:val="0"/>
                  <w:marTop w:val="0"/>
                  <w:marBottom w:val="0"/>
                  <w:divBdr>
                    <w:top w:val="none" w:sz="0" w:space="0" w:color="auto"/>
                    <w:left w:val="none" w:sz="0" w:space="0" w:color="auto"/>
                    <w:bottom w:val="none" w:sz="0" w:space="0" w:color="auto"/>
                    <w:right w:val="none" w:sz="0" w:space="0" w:color="auto"/>
                  </w:divBdr>
                  <w:divsChild>
                    <w:div w:id="689184916">
                      <w:marLeft w:val="0"/>
                      <w:marRight w:val="0"/>
                      <w:marTop w:val="0"/>
                      <w:marBottom w:val="0"/>
                      <w:divBdr>
                        <w:top w:val="none" w:sz="0" w:space="0" w:color="auto"/>
                        <w:left w:val="none" w:sz="0" w:space="0" w:color="auto"/>
                        <w:bottom w:val="none" w:sz="0" w:space="0" w:color="auto"/>
                        <w:right w:val="none" w:sz="0" w:space="0" w:color="auto"/>
                      </w:divBdr>
                      <w:divsChild>
                        <w:div w:id="1982496411">
                          <w:marLeft w:val="0"/>
                          <w:marRight w:val="0"/>
                          <w:marTop w:val="0"/>
                          <w:marBottom w:val="0"/>
                          <w:divBdr>
                            <w:top w:val="none" w:sz="0" w:space="0" w:color="auto"/>
                            <w:left w:val="none" w:sz="0" w:space="0" w:color="auto"/>
                            <w:bottom w:val="none" w:sz="0" w:space="0" w:color="auto"/>
                            <w:right w:val="none" w:sz="0" w:space="0" w:color="auto"/>
                          </w:divBdr>
                          <w:divsChild>
                            <w:div w:id="1122960464">
                              <w:marLeft w:val="0"/>
                              <w:marRight w:val="0"/>
                              <w:marTop w:val="0"/>
                              <w:marBottom w:val="0"/>
                              <w:divBdr>
                                <w:top w:val="none" w:sz="0" w:space="0" w:color="auto"/>
                                <w:left w:val="none" w:sz="0" w:space="0" w:color="auto"/>
                                <w:bottom w:val="none" w:sz="0" w:space="0" w:color="auto"/>
                                <w:right w:val="none" w:sz="0" w:space="0" w:color="auto"/>
                              </w:divBdr>
                              <w:divsChild>
                                <w:div w:id="2038772398">
                                  <w:marLeft w:val="0"/>
                                  <w:marRight w:val="0"/>
                                  <w:marTop w:val="0"/>
                                  <w:marBottom w:val="0"/>
                                  <w:divBdr>
                                    <w:top w:val="none" w:sz="0" w:space="0" w:color="auto"/>
                                    <w:left w:val="none" w:sz="0" w:space="0" w:color="auto"/>
                                    <w:bottom w:val="none" w:sz="0" w:space="0" w:color="auto"/>
                                    <w:right w:val="none" w:sz="0" w:space="0" w:color="auto"/>
                                  </w:divBdr>
                                  <w:divsChild>
                                    <w:div w:id="357707065">
                                      <w:marLeft w:val="0"/>
                                      <w:marRight w:val="0"/>
                                      <w:marTop w:val="0"/>
                                      <w:marBottom w:val="450"/>
                                      <w:divBdr>
                                        <w:top w:val="none" w:sz="0" w:space="0" w:color="auto"/>
                                        <w:left w:val="none" w:sz="0" w:space="0" w:color="auto"/>
                                        <w:bottom w:val="none" w:sz="0" w:space="0" w:color="auto"/>
                                        <w:right w:val="none" w:sz="0" w:space="0" w:color="auto"/>
                                      </w:divBdr>
                                      <w:divsChild>
                                        <w:div w:id="299505653">
                                          <w:marLeft w:val="0"/>
                                          <w:marRight w:val="0"/>
                                          <w:marTop w:val="0"/>
                                          <w:marBottom w:val="0"/>
                                          <w:divBdr>
                                            <w:top w:val="none" w:sz="0" w:space="0" w:color="auto"/>
                                            <w:left w:val="none" w:sz="0" w:space="0" w:color="auto"/>
                                            <w:bottom w:val="none" w:sz="0" w:space="0" w:color="auto"/>
                                            <w:right w:val="none" w:sz="0" w:space="0" w:color="auto"/>
                                          </w:divBdr>
                                          <w:divsChild>
                                            <w:div w:id="1760447707">
                                              <w:marLeft w:val="0"/>
                                              <w:marRight w:val="0"/>
                                              <w:marTop w:val="0"/>
                                              <w:marBottom w:val="0"/>
                                              <w:divBdr>
                                                <w:top w:val="none" w:sz="0" w:space="0" w:color="auto"/>
                                                <w:left w:val="none" w:sz="0" w:space="0" w:color="auto"/>
                                                <w:bottom w:val="none" w:sz="0" w:space="0" w:color="auto"/>
                                                <w:right w:val="none" w:sz="0" w:space="0" w:color="auto"/>
                                              </w:divBdr>
                                              <w:divsChild>
                                                <w:div w:id="913010415">
                                                  <w:marLeft w:val="0"/>
                                                  <w:marRight w:val="0"/>
                                                  <w:marTop w:val="0"/>
                                                  <w:marBottom w:val="0"/>
                                                  <w:divBdr>
                                                    <w:top w:val="none" w:sz="0" w:space="0" w:color="auto"/>
                                                    <w:left w:val="none" w:sz="0" w:space="0" w:color="auto"/>
                                                    <w:bottom w:val="none" w:sz="0" w:space="0" w:color="auto"/>
                                                    <w:right w:val="none" w:sz="0" w:space="0" w:color="auto"/>
                                                  </w:divBdr>
                                                  <w:divsChild>
                                                    <w:div w:id="87577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660628">
      <w:bodyDiv w:val="1"/>
      <w:marLeft w:val="0"/>
      <w:marRight w:val="0"/>
      <w:marTop w:val="0"/>
      <w:marBottom w:val="0"/>
      <w:divBdr>
        <w:top w:val="none" w:sz="0" w:space="0" w:color="auto"/>
        <w:left w:val="none" w:sz="0" w:space="0" w:color="auto"/>
        <w:bottom w:val="none" w:sz="0" w:space="0" w:color="auto"/>
        <w:right w:val="none" w:sz="0" w:space="0" w:color="auto"/>
      </w:divBdr>
      <w:divsChild>
        <w:div w:id="1810240186">
          <w:marLeft w:val="0"/>
          <w:marRight w:val="0"/>
          <w:marTop w:val="0"/>
          <w:marBottom w:val="0"/>
          <w:divBdr>
            <w:top w:val="none" w:sz="0" w:space="0" w:color="auto"/>
            <w:left w:val="none" w:sz="0" w:space="0" w:color="auto"/>
            <w:bottom w:val="none" w:sz="0" w:space="0" w:color="auto"/>
            <w:right w:val="none" w:sz="0" w:space="0" w:color="auto"/>
          </w:divBdr>
          <w:divsChild>
            <w:div w:id="1468084006">
              <w:marLeft w:val="0"/>
              <w:marRight w:val="0"/>
              <w:marTop w:val="0"/>
              <w:marBottom w:val="0"/>
              <w:divBdr>
                <w:top w:val="none" w:sz="0" w:space="0" w:color="auto"/>
                <w:left w:val="none" w:sz="0" w:space="0" w:color="auto"/>
                <w:bottom w:val="none" w:sz="0" w:space="0" w:color="auto"/>
                <w:right w:val="none" w:sz="0" w:space="0" w:color="auto"/>
              </w:divBdr>
              <w:divsChild>
                <w:div w:id="1242444832">
                  <w:marLeft w:val="0"/>
                  <w:marRight w:val="0"/>
                  <w:marTop w:val="0"/>
                  <w:marBottom w:val="0"/>
                  <w:divBdr>
                    <w:top w:val="none" w:sz="0" w:space="0" w:color="auto"/>
                    <w:left w:val="none" w:sz="0" w:space="0" w:color="auto"/>
                    <w:bottom w:val="none" w:sz="0" w:space="0" w:color="auto"/>
                    <w:right w:val="none" w:sz="0" w:space="0" w:color="auto"/>
                  </w:divBdr>
                  <w:divsChild>
                    <w:div w:id="156119662">
                      <w:marLeft w:val="0"/>
                      <w:marRight w:val="0"/>
                      <w:marTop w:val="0"/>
                      <w:marBottom w:val="0"/>
                      <w:divBdr>
                        <w:top w:val="none" w:sz="0" w:space="0" w:color="auto"/>
                        <w:left w:val="none" w:sz="0" w:space="0" w:color="auto"/>
                        <w:bottom w:val="none" w:sz="0" w:space="0" w:color="auto"/>
                        <w:right w:val="none" w:sz="0" w:space="0" w:color="auto"/>
                      </w:divBdr>
                      <w:divsChild>
                        <w:div w:id="1912040062">
                          <w:marLeft w:val="0"/>
                          <w:marRight w:val="0"/>
                          <w:marTop w:val="0"/>
                          <w:marBottom w:val="0"/>
                          <w:divBdr>
                            <w:top w:val="none" w:sz="0" w:space="0" w:color="auto"/>
                            <w:left w:val="none" w:sz="0" w:space="0" w:color="auto"/>
                            <w:bottom w:val="none" w:sz="0" w:space="0" w:color="auto"/>
                            <w:right w:val="none" w:sz="0" w:space="0" w:color="auto"/>
                          </w:divBdr>
                          <w:divsChild>
                            <w:div w:id="334311770">
                              <w:marLeft w:val="0"/>
                              <w:marRight w:val="0"/>
                              <w:marTop w:val="0"/>
                              <w:marBottom w:val="0"/>
                              <w:divBdr>
                                <w:top w:val="none" w:sz="0" w:space="0" w:color="auto"/>
                                <w:left w:val="none" w:sz="0" w:space="0" w:color="auto"/>
                                <w:bottom w:val="none" w:sz="0" w:space="0" w:color="auto"/>
                                <w:right w:val="none" w:sz="0" w:space="0" w:color="auto"/>
                              </w:divBdr>
                              <w:divsChild>
                                <w:div w:id="2118524834">
                                  <w:marLeft w:val="0"/>
                                  <w:marRight w:val="0"/>
                                  <w:marTop w:val="0"/>
                                  <w:marBottom w:val="0"/>
                                  <w:divBdr>
                                    <w:top w:val="none" w:sz="0" w:space="0" w:color="auto"/>
                                    <w:left w:val="none" w:sz="0" w:space="0" w:color="auto"/>
                                    <w:bottom w:val="none" w:sz="0" w:space="0" w:color="auto"/>
                                    <w:right w:val="none" w:sz="0" w:space="0" w:color="auto"/>
                                  </w:divBdr>
                                  <w:divsChild>
                                    <w:div w:id="1900819823">
                                      <w:marLeft w:val="0"/>
                                      <w:marRight w:val="0"/>
                                      <w:marTop w:val="0"/>
                                      <w:marBottom w:val="450"/>
                                      <w:divBdr>
                                        <w:top w:val="none" w:sz="0" w:space="0" w:color="auto"/>
                                        <w:left w:val="none" w:sz="0" w:space="0" w:color="auto"/>
                                        <w:bottom w:val="none" w:sz="0" w:space="0" w:color="auto"/>
                                        <w:right w:val="none" w:sz="0" w:space="0" w:color="auto"/>
                                      </w:divBdr>
                                      <w:divsChild>
                                        <w:div w:id="1402293633">
                                          <w:marLeft w:val="0"/>
                                          <w:marRight w:val="0"/>
                                          <w:marTop w:val="0"/>
                                          <w:marBottom w:val="0"/>
                                          <w:divBdr>
                                            <w:top w:val="none" w:sz="0" w:space="0" w:color="auto"/>
                                            <w:left w:val="none" w:sz="0" w:space="0" w:color="auto"/>
                                            <w:bottom w:val="none" w:sz="0" w:space="0" w:color="auto"/>
                                            <w:right w:val="none" w:sz="0" w:space="0" w:color="auto"/>
                                          </w:divBdr>
                                          <w:divsChild>
                                            <w:div w:id="1308389745">
                                              <w:marLeft w:val="0"/>
                                              <w:marRight w:val="0"/>
                                              <w:marTop w:val="0"/>
                                              <w:marBottom w:val="0"/>
                                              <w:divBdr>
                                                <w:top w:val="none" w:sz="0" w:space="0" w:color="auto"/>
                                                <w:left w:val="none" w:sz="0" w:space="0" w:color="auto"/>
                                                <w:bottom w:val="none" w:sz="0" w:space="0" w:color="auto"/>
                                                <w:right w:val="none" w:sz="0" w:space="0" w:color="auto"/>
                                              </w:divBdr>
                                              <w:divsChild>
                                                <w:div w:id="2013490042">
                                                  <w:marLeft w:val="0"/>
                                                  <w:marRight w:val="0"/>
                                                  <w:marTop w:val="0"/>
                                                  <w:marBottom w:val="0"/>
                                                  <w:divBdr>
                                                    <w:top w:val="none" w:sz="0" w:space="0" w:color="auto"/>
                                                    <w:left w:val="none" w:sz="0" w:space="0" w:color="auto"/>
                                                    <w:bottom w:val="none" w:sz="0" w:space="0" w:color="auto"/>
                                                    <w:right w:val="none" w:sz="0" w:space="0" w:color="auto"/>
                                                  </w:divBdr>
                                                  <w:divsChild>
                                                    <w:div w:id="411662060">
                                                      <w:marLeft w:val="0"/>
                                                      <w:marRight w:val="0"/>
                                                      <w:marTop w:val="0"/>
                                                      <w:marBottom w:val="0"/>
                                                      <w:divBdr>
                                                        <w:top w:val="none" w:sz="0" w:space="0" w:color="auto"/>
                                                        <w:left w:val="none" w:sz="0" w:space="0" w:color="auto"/>
                                                        <w:bottom w:val="none" w:sz="0" w:space="0" w:color="auto"/>
                                                        <w:right w:val="none" w:sz="0" w:space="0" w:color="auto"/>
                                                      </w:divBdr>
                                                      <w:divsChild>
                                                        <w:div w:id="989165053">
                                                          <w:marLeft w:val="0"/>
                                                          <w:marRight w:val="0"/>
                                                          <w:marTop w:val="0"/>
                                                          <w:marBottom w:val="0"/>
                                                          <w:divBdr>
                                                            <w:top w:val="none" w:sz="0" w:space="0" w:color="auto"/>
                                                            <w:left w:val="none" w:sz="0" w:space="0" w:color="auto"/>
                                                            <w:bottom w:val="none" w:sz="0" w:space="0" w:color="auto"/>
                                                            <w:right w:val="none" w:sz="0" w:space="0" w:color="auto"/>
                                                          </w:divBdr>
                                                          <w:divsChild>
                                                            <w:div w:id="2136831496">
                                                              <w:marLeft w:val="0"/>
                                                              <w:marRight w:val="0"/>
                                                              <w:marTop w:val="0"/>
                                                              <w:marBottom w:val="0"/>
                                                              <w:divBdr>
                                                                <w:top w:val="none" w:sz="0" w:space="0" w:color="auto"/>
                                                                <w:left w:val="none" w:sz="0" w:space="0" w:color="auto"/>
                                                                <w:bottom w:val="none" w:sz="0" w:space="0" w:color="auto"/>
                                                                <w:right w:val="none" w:sz="0" w:space="0" w:color="auto"/>
                                                              </w:divBdr>
                                                              <w:divsChild>
                                                                <w:div w:id="99545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0367991">
                                              <w:marLeft w:val="0"/>
                                              <w:marRight w:val="0"/>
                                              <w:marTop w:val="0"/>
                                              <w:marBottom w:val="0"/>
                                              <w:divBdr>
                                                <w:top w:val="none" w:sz="0" w:space="0" w:color="auto"/>
                                                <w:left w:val="none" w:sz="0" w:space="0" w:color="auto"/>
                                                <w:bottom w:val="none" w:sz="0" w:space="0" w:color="auto"/>
                                                <w:right w:val="none" w:sz="0" w:space="0" w:color="auto"/>
                                              </w:divBdr>
                                              <w:divsChild>
                                                <w:div w:id="1913656183">
                                                  <w:marLeft w:val="0"/>
                                                  <w:marRight w:val="0"/>
                                                  <w:marTop w:val="0"/>
                                                  <w:marBottom w:val="0"/>
                                                  <w:divBdr>
                                                    <w:top w:val="none" w:sz="0" w:space="0" w:color="auto"/>
                                                    <w:left w:val="none" w:sz="0" w:space="0" w:color="auto"/>
                                                    <w:bottom w:val="none" w:sz="0" w:space="0" w:color="auto"/>
                                                    <w:right w:val="none" w:sz="0" w:space="0" w:color="auto"/>
                                                  </w:divBdr>
                                                  <w:divsChild>
                                                    <w:div w:id="45587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18295">
                                              <w:marLeft w:val="0"/>
                                              <w:marRight w:val="0"/>
                                              <w:marTop w:val="0"/>
                                              <w:marBottom w:val="0"/>
                                              <w:divBdr>
                                                <w:top w:val="none" w:sz="0" w:space="0" w:color="auto"/>
                                                <w:left w:val="none" w:sz="0" w:space="0" w:color="auto"/>
                                                <w:bottom w:val="none" w:sz="0" w:space="0" w:color="auto"/>
                                                <w:right w:val="none" w:sz="0" w:space="0" w:color="auto"/>
                                              </w:divBdr>
                                              <w:divsChild>
                                                <w:div w:id="1414427729">
                                                  <w:marLeft w:val="0"/>
                                                  <w:marRight w:val="0"/>
                                                  <w:marTop w:val="0"/>
                                                  <w:marBottom w:val="0"/>
                                                  <w:divBdr>
                                                    <w:top w:val="none" w:sz="0" w:space="0" w:color="auto"/>
                                                    <w:left w:val="none" w:sz="0" w:space="0" w:color="auto"/>
                                                    <w:bottom w:val="none" w:sz="0" w:space="0" w:color="auto"/>
                                                    <w:right w:val="none" w:sz="0" w:space="0" w:color="auto"/>
                                                  </w:divBdr>
                                                  <w:divsChild>
                                                    <w:div w:id="75204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895834">
      <w:bodyDiv w:val="1"/>
      <w:marLeft w:val="0"/>
      <w:marRight w:val="0"/>
      <w:marTop w:val="0"/>
      <w:marBottom w:val="0"/>
      <w:divBdr>
        <w:top w:val="none" w:sz="0" w:space="0" w:color="auto"/>
        <w:left w:val="none" w:sz="0" w:space="0" w:color="auto"/>
        <w:bottom w:val="none" w:sz="0" w:space="0" w:color="auto"/>
        <w:right w:val="none" w:sz="0" w:space="0" w:color="auto"/>
      </w:divBdr>
      <w:divsChild>
        <w:div w:id="1719470358">
          <w:marLeft w:val="0"/>
          <w:marRight w:val="0"/>
          <w:marTop w:val="0"/>
          <w:marBottom w:val="0"/>
          <w:divBdr>
            <w:top w:val="none" w:sz="0" w:space="0" w:color="auto"/>
            <w:left w:val="none" w:sz="0" w:space="0" w:color="auto"/>
            <w:bottom w:val="none" w:sz="0" w:space="0" w:color="auto"/>
            <w:right w:val="none" w:sz="0" w:space="0" w:color="auto"/>
          </w:divBdr>
          <w:divsChild>
            <w:div w:id="1285768426">
              <w:marLeft w:val="0"/>
              <w:marRight w:val="0"/>
              <w:marTop w:val="0"/>
              <w:marBottom w:val="0"/>
              <w:divBdr>
                <w:top w:val="none" w:sz="0" w:space="0" w:color="auto"/>
                <w:left w:val="none" w:sz="0" w:space="0" w:color="auto"/>
                <w:bottom w:val="none" w:sz="0" w:space="0" w:color="auto"/>
                <w:right w:val="none" w:sz="0" w:space="0" w:color="auto"/>
              </w:divBdr>
              <w:divsChild>
                <w:div w:id="2316883">
                  <w:marLeft w:val="0"/>
                  <w:marRight w:val="0"/>
                  <w:marTop w:val="0"/>
                  <w:marBottom w:val="0"/>
                  <w:divBdr>
                    <w:top w:val="none" w:sz="0" w:space="0" w:color="auto"/>
                    <w:left w:val="none" w:sz="0" w:space="0" w:color="auto"/>
                    <w:bottom w:val="none" w:sz="0" w:space="0" w:color="auto"/>
                    <w:right w:val="none" w:sz="0" w:space="0" w:color="auto"/>
                  </w:divBdr>
                  <w:divsChild>
                    <w:div w:id="515267083">
                      <w:marLeft w:val="0"/>
                      <w:marRight w:val="0"/>
                      <w:marTop w:val="0"/>
                      <w:marBottom w:val="0"/>
                      <w:divBdr>
                        <w:top w:val="none" w:sz="0" w:space="0" w:color="auto"/>
                        <w:left w:val="none" w:sz="0" w:space="0" w:color="auto"/>
                        <w:bottom w:val="none" w:sz="0" w:space="0" w:color="auto"/>
                        <w:right w:val="none" w:sz="0" w:space="0" w:color="auto"/>
                      </w:divBdr>
                      <w:divsChild>
                        <w:div w:id="902058424">
                          <w:marLeft w:val="0"/>
                          <w:marRight w:val="0"/>
                          <w:marTop w:val="0"/>
                          <w:marBottom w:val="0"/>
                          <w:divBdr>
                            <w:top w:val="none" w:sz="0" w:space="0" w:color="auto"/>
                            <w:left w:val="none" w:sz="0" w:space="0" w:color="auto"/>
                            <w:bottom w:val="none" w:sz="0" w:space="0" w:color="auto"/>
                            <w:right w:val="none" w:sz="0" w:space="0" w:color="auto"/>
                          </w:divBdr>
                          <w:divsChild>
                            <w:div w:id="1417050729">
                              <w:marLeft w:val="0"/>
                              <w:marRight w:val="0"/>
                              <w:marTop w:val="0"/>
                              <w:marBottom w:val="0"/>
                              <w:divBdr>
                                <w:top w:val="none" w:sz="0" w:space="0" w:color="auto"/>
                                <w:left w:val="none" w:sz="0" w:space="0" w:color="auto"/>
                                <w:bottom w:val="none" w:sz="0" w:space="0" w:color="auto"/>
                                <w:right w:val="none" w:sz="0" w:space="0" w:color="auto"/>
                              </w:divBdr>
                              <w:divsChild>
                                <w:div w:id="1298341862">
                                  <w:marLeft w:val="0"/>
                                  <w:marRight w:val="0"/>
                                  <w:marTop w:val="0"/>
                                  <w:marBottom w:val="0"/>
                                  <w:divBdr>
                                    <w:top w:val="none" w:sz="0" w:space="0" w:color="auto"/>
                                    <w:left w:val="none" w:sz="0" w:space="0" w:color="auto"/>
                                    <w:bottom w:val="none" w:sz="0" w:space="0" w:color="auto"/>
                                    <w:right w:val="none" w:sz="0" w:space="0" w:color="auto"/>
                                  </w:divBdr>
                                  <w:divsChild>
                                    <w:div w:id="619187690">
                                      <w:marLeft w:val="0"/>
                                      <w:marRight w:val="0"/>
                                      <w:marTop w:val="0"/>
                                      <w:marBottom w:val="450"/>
                                      <w:divBdr>
                                        <w:top w:val="none" w:sz="0" w:space="0" w:color="auto"/>
                                        <w:left w:val="none" w:sz="0" w:space="0" w:color="auto"/>
                                        <w:bottom w:val="none" w:sz="0" w:space="0" w:color="auto"/>
                                        <w:right w:val="none" w:sz="0" w:space="0" w:color="auto"/>
                                      </w:divBdr>
                                      <w:divsChild>
                                        <w:div w:id="96100880">
                                          <w:marLeft w:val="0"/>
                                          <w:marRight w:val="0"/>
                                          <w:marTop w:val="0"/>
                                          <w:marBottom w:val="0"/>
                                          <w:divBdr>
                                            <w:top w:val="none" w:sz="0" w:space="0" w:color="auto"/>
                                            <w:left w:val="none" w:sz="0" w:space="0" w:color="auto"/>
                                            <w:bottom w:val="none" w:sz="0" w:space="0" w:color="auto"/>
                                            <w:right w:val="none" w:sz="0" w:space="0" w:color="auto"/>
                                          </w:divBdr>
                                          <w:divsChild>
                                            <w:div w:id="172425616">
                                              <w:marLeft w:val="0"/>
                                              <w:marRight w:val="0"/>
                                              <w:marTop w:val="0"/>
                                              <w:marBottom w:val="0"/>
                                              <w:divBdr>
                                                <w:top w:val="none" w:sz="0" w:space="0" w:color="auto"/>
                                                <w:left w:val="none" w:sz="0" w:space="0" w:color="auto"/>
                                                <w:bottom w:val="none" w:sz="0" w:space="0" w:color="auto"/>
                                                <w:right w:val="none" w:sz="0" w:space="0" w:color="auto"/>
                                              </w:divBdr>
                                              <w:divsChild>
                                                <w:div w:id="503590352">
                                                  <w:marLeft w:val="0"/>
                                                  <w:marRight w:val="0"/>
                                                  <w:marTop w:val="0"/>
                                                  <w:marBottom w:val="0"/>
                                                  <w:divBdr>
                                                    <w:top w:val="none" w:sz="0" w:space="0" w:color="auto"/>
                                                    <w:left w:val="none" w:sz="0" w:space="0" w:color="auto"/>
                                                    <w:bottom w:val="none" w:sz="0" w:space="0" w:color="auto"/>
                                                    <w:right w:val="none" w:sz="0" w:space="0" w:color="auto"/>
                                                  </w:divBdr>
                                                  <w:divsChild>
                                                    <w:div w:id="1347563117">
                                                      <w:marLeft w:val="0"/>
                                                      <w:marRight w:val="0"/>
                                                      <w:marTop w:val="0"/>
                                                      <w:marBottom w:val="0"/>
                                                      <w:divBdr>
                                                        <w:top w:val="none" w:sz="0" w:space="0" w:color="auto"/>
                                                        <w:left w:val="none" w:sz="0" w:space="0" w:color="auto"/>
                                                        <w:bottom w:val="none" w:sz="0" w:space="0" w:color="auto"/>
                                                        <w:right w:val="none" w:sz="0" w:space="0" w:color="auto"/>
                                                      </w:divBdr>
                                                      <w:divsChild>
                                                        <w:div w:id="116636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82586">
                                                  <w:marLeft w:val="0"/>
                                                  <w:marRight w:val="0"/>
                                                  <w:marTop w:val="0"/>
                                                  <w:marBottom w:val="0"/>
                                                  <w:divBdr>
                                                    <w:top w:val="none" w:sz="0" w:space="0" w:color="auto"/>
                                                    <w:left w:val="none" w:sz="0" w:space="0" w:color="auto"/>
                                                    <w:bottom w:val="none" w:sz="0" w:space="0" w:color="auto"/>
                                                    <w:right w:val="none" w:sz="0" w:space="0" w:color="auto"/>
                                                  </w:divBdr>
                                                </w:div>
                                              </w:divsChild>
                                            </w:div>
                                            <w:div w:id="985664392">
                                              <w:marLeft w:val="0"/>
                                              <w:marRight w:val="0"/>
                                              <w:marTop w:val="0"/>
                                              <w:marBottom w:val="0"/>
                                              <w:divBdr>
                                                <w:top w:val="none" w:sz="0" w:space="0" w:color="auto"/>
                                                <w:left w:val="none" w:sz="0" w:space="0" w:color="auto"/>
                                                <w:bottom w:val="none" w:sz="0" w:space="0" w:color="auto"/>
                                                <w:right w:val="none" w:sz="0" w:space="0" w:color="auto"/>
                                              </w:divBdr>
                                              <w:divsChild>
                                                <w:div w:id="251351744">
                                                  <w:marLeft w:val="0"/>
                                                  <w:marRight w:val="0"/>
                                                  <w:marTop w:val="0"/>
                                                  <w:marBottom w:val="0"/>
                                                  <w:divBdr>
                                                    <w:top w:val="none" w:sz="0" w:space="0" w:color="auto"/>
                                                    <w:left w:val="none" w:sz="0" w:space="0" w:color="auto"/>
                                                    <w:bottom w:val="none" w:sz="0" w:space="0" w:color="auto"/>
                                                    <w:right w:val="none" w:sz="0" w:space="0" w:color="auto"/>
                                                  </w:divBdr>
                                                  <w:divsChild>
                                                    <w:div w:id="208853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93386">
                                              <w:marLeft w:val="0"/>
                                              <w:marRight w:val="0"/>
                                              <w:marTop w:val="0"/>
                                              <w:marBottom w:val="0"/>
                                              <w:divBdr>
                                                <w:top w:val="none" w:sz="0" w:space="0" w:color="auto"/>
                                                <w:left w:val="none" w:sz="0" w:space="0" w:color="auto"/>
                                                <w:bottom w:val="none" w:sz="0" w:space="0" w:color="auto"/>
                                                <w:right w:val="none" w:sz="0" w:space="0" w:color="auto"/>
                                              </w:divBdr>
                                              <w:divsChild>
                                                <w:div w:id="614752144">
                                                  <w:marLeft w:val="0"/>
                                                  <w:marRight w:val="0"/>
                                                  <w:marTop w:val="0"/>
                                                  <w:marBottom w:val="0"/>
                                                  <w:divBdr>
                                                    <w:top w:val="none" w:sz="0" w:space="0" w:color="auto"/>
                                                    <w:left w:val="none" w:sz="0" w:space="0" w:color="auto"/>
                                                    <w:bottom w:val="none" w:sz="0" w:space="0" w:color="auto"/>
                                                    <w:right w:val="none" w:sz="0" w:space="0" w:color="auto"/>
                                                  </w:divBdr>
                                                  <w:divsChild>
                                                    <w:div w:id="1218275796">
                                                      <w:marLeft w:val="0"/>
                                                      <w:marRight w:val="0"/>
                                                      <w:marTop w:val="0"/>
                                                      <w:marBottom w:val="0"/>
                                                      <w:divBdr>
                                                        <w:top w:val="none" w:sz="0" w:space="0" w:color="auto"/>
                                                        <w:left w:val="none" w:sz="0" w:space="0" w:color="auto"/>
                                                        <w:bottom w:val="none" w:sz="0" w:space="0" w:color="auto"/>
                                                        <w:right w:val="none" w:sz="0" w:space="0" w:color="auto"/>
                                                      </w:divBdr>
                                                      <w:divsChild>
                                                        <w:div w:id="246429385">
                                                          <w:marLeft w:val="0"/>
                                                          <w:marRight w:val="0"/>
                                                          <w:marTop w:val="0"/>
                                                          <w:marBottom w:val="0"/>
                                                          <w:divBdr>
                                                            <w:top w:val="none" w:sz="0" w:space="0" w:color="auto"/>
                                                            <w:left w:val="none" w:sz="0" w:space="0" w:color="auto"/>
                                                            <w:bottom w:val="none" w:sz="0" w:space="0" w:color="auto"/>
                                                            <w:right w:val="none" w:sz="0" w:space="0" w:color="auto"/>
                                                          </w:divBdr>
                                                          <w:divsChild>
                                                            <w:div w:id="1237744616">
                                                              <w:marLeft w:val="0"/>
                                                              <w:marRight w:val="0"/>
                                                              <w:marTop w:val="0"/>
                                                              <w:marBottom w:val="0"/>
                                                              <w:divBdr>
                                                                <w:top w:val="none" w:sz="0" w:space="0" w:color="auto"/>
                                                                <w:left w:val="none" w:sz="0" w:space="0" w:color="auto"/>
                                                                <w:bottom w:val="none" w:sz="0" w:space="0" w:color="auto"/>
                                                                <w:right w:val="none" w:sz="0" w:space="0" w:color="auto"/>
                                                              </w:divBdr>
                                                              <w:divsChild>
                                                                <w:div w:id="199806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939485">
                                              <w:marLeft w:val="0"/>
                                              <w:marRight w:val="0"/>
                                              <w:marTop w:val="0"/>
                                              <w:marBottom w:val="0"/>
                                              <w:divBdr>
                                                <w:top w:val="none" w:sz="0" w:space="0" w:color="auto"/>
                                                <w:left w:val="none" w:sz="0" w:space="0" w:color="auto"/>
                                                <w:bottom w:val="none" w:sz="0" w:space="0" w:color="auto"/>
                                                <w:right w:val="none" w:sz="0" w:space="0" w:color="auto"/>
                                              </w:divBdr>
                                              <w:divsChild>
                                                <w:div w:id="1979990066">
                                                  <w:marLeft w:val="0"/>
                                                  <w:marRight w:val="0"/>
                                                  <w:marTop w:val="0"/>
                                                  <w:marBottom w:val="0"/>
                                                  <w:divBdr>
                                                    <w:top w:val="none" w:sz="0" w:space="0" w:color="auto"/>
                                                    <w:left w:val="none" w:sz="0" w:space="0" w:color="auto"/>
                                                    <w:bottom w:val="none" w:sz="0" w:space="0" w:color="auto"/>
                                                    <w:right w:val="none" w:sz="0" w:space="0" w:color="auto"/>
                                                  </w:divBdr>
                                                  <w:divsChild>
                                                    <w:div w:id="205064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357806">
      <w:bodyDiv w:val="1"/>
      <w:marLeft w:val="0"/>
      <w:marRight w:val="0"/>
      <w:marTop w:val="0"/>
      <w:marBottom w:val="0"/>
      <w:divBdr>
        <w:top w:val="none" w:sz="0" w:space="0" w:color="auto"/>
        <w:left w:val="none" w:sz="0" w:space="0" w:color="auto"/>
        <w:bottom w:val="none" w:sz="0" w:space="0" w:color="auto"/>
        <w:right w:val="none" w:sz="0" w:space="0" w:color="auto"/>
      </w:divBdr>
      <w:divsChild>
        <w:div w:id="1435397998">
          <w:marLeft w:val="0"/>
          <w:marRight w:val="0"/>
          <w:marTop w:val="0"/>
          <w:marBottom w:val="0"/>
          <w:divBdr>
            <w:top w:val="none" w:sz="0" w:space="0" w:color="auto"/>
            <w:left w:val="none" w:sz="0" w:space="0" w:color="auto"/>
            <w:bottom w:val="none" w:sz="0" w:space="0" w:color="auto"/>
            <w:right w:val="none" w:sz="0" w:space="0" w:color="auto"/>
          </w:divBdr>
          <w:divsChild>
            <w:div w:id="482429469">
              <w:marLeft w:val="0"/>
              <w:marRight w:val="0"/>
              <w:marTop w:val="0"/>
              <w:marBottom w:val="0"/>
              <w:divBdr>
                <w:top w:val="none" w:sz="0" w:space="0" w:color="auto"/>
                <w:left w:val="none" w:sz="0" w:space="0" w:color="auto"/>
                <w:bottom w:val="none" w:sz="0" w:space="0" w:color="auto"/>
                <w:right w:val="none" w:sz="0" w:space="0" w:color="auto"/>
              </w:divBdr>
              <w:divsChild>
                <w:div w:id="1080638379">
                  <w:marLeft w:val="0"/>
                  <w:marRight w:val="0"/>
                  <w:marTop w:val="0"/>
                  <w:marBottom w:val="0"/>
                  <w:divBdr>
                    <w:top w:val="none" w:sz="0" w:space="0" w:color="auto"/>
                    <w:left w:val="none" w:sz="0" w:space="0" w:color="auto"/>
                    <w:bottom w:val="none" w:sz="0" w:space="0" w:color="auto"/>
                    <w:right w:val="none" w:sz="0" w:space="0" w:color="auto"/>
                  </w:divBdr>
                  <w:divsChild>
                    <w:div w:id="1275751450">
                      <w:marLeft w:val="0"/>
                      <w:marRight w:val="0"/>
                      <w:marTop w:val="0"/>
                      <w:marBottom w:val="0"/>
                      <w:divBdr>
                        <w:top w:val="none" w:sz="0" w:space="0" w:color="auto"/>
                        <w:left w:val="none" w:sz="0" w:space="0" w:color="auto"/>
                        <w:bottom w:val="none" w:sz="0" w:space="0" w:color="auto"/>
                        <w:right w:val="none" w:sz="0" w:space="0" w:color="auto"/>
                      </w:divBdr>
                      <w:divsChild>
                        <w:div w:id="1918204942">
                          <w:marLeft w:val="0"/>
                          <w:marRight w:val="0"/>
                          <w:marTop w:val="0"/>
                          <w:marBottom w:val="0"/>
                          <w:divBdr>
                            <w:top w:val="none" w:sz="0" w:space="0" w:color="auto"/>
                            <w:left w:val="none" w:sz="0" w:space="0" w:color="auto"/>
                            <w:bottom w:val="none" w:sz="0" w:space="0" w:color="auto"/>
                            <w:right w:val="none" w:sz="0" w:space="0" w:color="auto"/>
                          </w:divBdr>
                          <w:divsChild>
                            <w:div w:id="1549145336">
                              <w:marLeft w:val="0"/>
                              <w:marRight w:val="0"/>
                              <w:marTop w:val="0"/>
                              <w:marBottom w:val="0"/>
                              <w:divBdr>
                                <w:top w:val="none" w:sz="0" w:space="0" w:color="auto"/>
                                <w:left w:val="none" w:sz="0" w:space="0" w:color="auto"/>
                                <w:bottom w:val="none" w:sz="0" w:space="0" w:color="auto"/>
                                <w:right w:val="none" w:sz="0" w:space="0" w:color="auto"/>
                              </w:divBdr>
                              <w:divsChild>
                                <w:div w:id="11422464">
                                  <w:marLeft w:val="0"/>
                                  <w:marRight w:val="0"/>
                                  <w:marTop w:val="0"/>
                                  <w:marBottom w:val="0"/>
                                  <w:divBdr>
                                    <w:top w:val="none" w:sz="0" w:space="0" w:color="auto"/>
                                    <w:left w:val="none" w:sz="0" w:space="0" w:color="auto"/>
                                    <w:bottom w:val="none" w:sz="0" w:space="0" w:color="auto"/>
                                    <w:right w:val="none" w:sz="0" w:space="0" w:color="auto"/>
                                  </w:divBdr>
                                  <w:divsChild>
                                    <w:div w:id="429010577">
                                      <w:marLeft w:val="0"/>
                                      <w:marRight w:val="0"/>
                                      <w:marTop w:val="0"/>
                                      <w:marBottom w:val="450"/>
                                      <w:divBdr>
                                        <w:top w:val="none" w:sz="0" w:space="0" w:color="auto"/>
                                        <w:left w:val="none" w:sz="0" w:space="0" w:color="auto"/>
                                        <w:bottom w:val="none" w:sz="0" w:space="0" w:color="auto"/>
                                        <w:right w:val="none" w:sz="0" w:space="0" w:color="auto"/>
                                      </w:divBdr>
                                      <w:divsChild>
                                        <w:div w:id="942761234">
                                          <w:marLeft w:val="0"/>
                                          <w:marRight w:val="0"/>
                                          <w:marTop w:val="0"/>
                                          <w:marBottom w:val="0"/>
                                          <w:divBdr>
                                            <w:top w:val="none" w:sz="0" w:space="0" w:color="auto"/>
                                            <w:left w:val="none" w:sz="0" w:space="0" w:color="auto"/>
                                            <w:bottom w:val="none" w:sz="0" w:space="0" w:color="auto"/>
                                            <w:right w:val="none" w:sz="0" w:space="0" w:color="auto"/>
                                          </w:divBdr>
                                          <w:divsChild>
                                            <w:div w:id="101192486">
                                              <w:marLeft w:val="0"/>
                                              <w:marRight w:val="0"/>
                                              <w:marTop w:val="0"/>
                                              <w:marBottom w:val="0"/>
                                              <w:divBdr>
                                                <w:top w:val="none" w:sz="0" w:space="0" w:color="auto"/>
                                                <w:left w:val="none" w:sz="0" w:space="0" w:color="auto"/>
                                                <w:bottom w:val="none" w:sz="0" w:space="0" w:color="auto"/>
                                                <w:right w:val="none" w:sz="0" w:space="0" w:color="auto"/>
                                              </w:divBdr>
                                              <w:divsChild>
                                                <w:div w:id="1169835480">
                                                  <w:marLeft w:val="0"/>
                                                  <w:marRight w:val="0"/>
                                                  <w:marTop w:val="0"/>
                                                  <w:marBottom w:val="0"/>
                                                  <w:divBdr>
                                                    <w:top w:val="none" w:sz="0" w:space="0" w:color="auto"/>
                                                    <w:left w:val="none" w:sz="0" w:space="0" w:color="auto"/>
                                                    <w:bottom w:val="none" w:sz="0" w:space="0" w:color="auto"/>
                                                    <w:right w:val="none" w:sz="0" w:space="0" w:color="auto"/>
                                                  </w:divBdr>
                                                  <w:divsChild>
                                                    <w:div w:id="86016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46774">
                                              <w:marLeft w:val="0"/>
                                              <w:marRight w:val="0"/>
                                              <w:marTop w:val="0"/>
                                              <w:marBottom w:val="0"/>
                                              <w:divBdr>
                                                <w:top w:val="none" w:sz="0" w:space="0" w:color="auto"/>
                                                <w:left w:val="none" w:sz="0" w:space="0" w:color="auto"/>
                                                <w:bottom w:val="none" w:sz="0" w:space="0" w:color="auto"/>
                                                <w:right w:val="none" w:sz="0" w:space="0" w:color="auto"/>
                                              </w:divBdr>
                                              <w:divsChild>
                                                <w:div w:id="986086443">
                                                  <w:marLeft w:val="0"/>
                                                  <w:marRight w:val="0"/>
                                                  <w:marTop w:val="0"/>
                                                  <w:marBottom w:val="0"/>
                                                  <w:divBdr>
                                                    <w:top w:val="none" w:sz="0" w:space="0" w:color="auto"/>
                                                    <w:left w:val="none" w:sz="0" w:space="0" w:color="auto"/>
                                                    <w:bottom w:val="none" w:sz="0" w:space="0" w:color="auto"/>
                                                    <w:right w:val="none" w:sz="0" w:space="0" w:color="auto"/>
                                                  </w:divBdr>
                                                  <w:divsChild>
                                                    <w:div w:id="64771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045757">
                                              <w:marLeft w:val="0"/>
                                              <w:marRight w:val="0"/>
                                              <w:marTop w:val="0"/>
                                              <w:marBottom w:val="0"/>
                                              <w:divBdr>
                                                <w:top w:val="none" w:sz="0" w:space="0" w:color="auto"/>
                                                <w:left w:val="none" w:sz="0" w:space="0" w:color="auto"/>
                                                <w:bottom w:val="none" w:sz="0" w:space="0" w:color="auto"/>
                                                <w:right w:val="none" w:sz="0" w:space="0" w:color="auto"/>
                                              </w:divBdr>
                                              <w:divsChild>
                                                <w:div w:id="951669420">
                                                  <w:marLeft w:val="0"/>
                                                  <w:marRight w:val="0"/>
                                                  <w:marTop w:val="0"/>
                                                  <w:marBottom w:val="0"/>
                                                  <w:divBdr>
                                                    <w:top w:val="none" w:sz="0" w:space="0" w:color="auto"/>
                                                    <w:left w:val="none" w:sz="0" w:space="0" w:color="auto"/>
                                                    <w:bottom w:val="none" w:sz="0" w:space="0" w:color="auto"/>
                                                    <w:right w:val="none" w:sz="0" w:space="0" w:color="auto"/>
                                                  </w:divBdr>
                                                  <w:divsChild>
                                                    <w:div w:id="482476250">
                                                      <w:marLeft w:val="0"/>
                                                      <w:marRight w:val="0"/>
                                                      <w:marTop w:val="0"/>
                                                      <w:marBottom w:val="0"/>
                                                      <w:divBdr>
                                                        <w:top w:val="none" w:sz="0" w:space="0" w:color="auto"/>
                                                        <w:left w:val="none" w:sz="0" w:space="0" w:color="auto"/>
                                                        <w:bottom w:val="none" w:sz="0" w:space="0" w:color="auto"/>
                                                        <w:right w:val="none" w:sz="0" w:space="0" w:color="auto"/>
                                                      </w:divBdr>
                                                      <w:divsChild>
                                                        <w:div w:id="191358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966184">
                                                  <w:marLeft w:val="0"/>
                                                  <w:marRight w:val="0"/>
                                                  <w:marTop w:val="0"/>
                                                  <w:marBottom w:val="0"/>
                                                  <w:divBdr>
                                                    <w:top w:val="none" w:sz="0" w:space="0" w:color="auto"/>
                                                    <w:left w:val="none" w:sz="0" w:space="0" w:color="auto"/>
                                                    <w:bottom w:val="none" w:sz="0" w:space="0" w:color="auto"/>
                                                    <w:right w:val="none" w:sz="0" w:space="0" w:color="auto"/>
                                                  </w:divBdr>
                                                </w:div>
                                              </w:divsChild>
                                            </w:div>
                                            <w:div w:id="1483738622">
                                              <w:marLeft w:val="0"/>
                                              <w:marRight w:val="0"/>
                                              <w:marTop w:val="0"/>
                                              <w:marBottom w:val="0"/>
                                              <w:divBdr>
                                                <w:top w:val="none" w:sz="0" w:space="0" w:color="auto"/>
                                                <w:left w:val="none" w:sz="0" w:space="0" w:color="auto"/>
                                                <w:bottom w:val="none" w:sz="0" w:space="0" w:color="auto"/>
                                                <w:right w:val="none" w:sz="0" w:space="0" w:color="auto"/>
                                              </w:divBdr>
                                              <w:divsChild>
                                                <w:div w:id="1136290379">
                                                  <w:marLeft w:val="0"/>
                                                  <w:marRight w:val="0"/>
                                                  <w:marTop w:val="0"/>
                                                  <w:marBottom w:val="0"/>
                                                  <w:divBdr>
                                                    <w:top w:val="none" w:sz="0" w:space="0" w:color="auto"/>
                                                    <w:left w:val="none" w:sz="0" w:space="0" w:color="auto"/>
                                                    <w:bottom w:val="none" w:sz="0" w:space="0" w:color="auto"/>
                                                    <w:right w:val="none" w:sz="0" w:space="0" w:color="auto"/>
                                                  </w:divBdr>
                                                  <w:divsChild>
                                                    <w:div w:id="306863689">
                                                      <w:marLeft w:val="0"/>
                                                      <w:marRight w:val="0"/>
                                                      <w:marTop w:val="0"/>
                                                      <w:marBottom w:val="0"/>
                                                      <w:divBdr>
                                                        <w:top w:val="none" w:sz="0" w:space="0" w:color="auto"/>
                                                        <w:left w:val="none" w:sz="0" w:space="0" w:color="auto"/>
                                                        <w:bottom w:val="none" w:sz="0" w:space="0" w:color="auto"/>
                                                        <w:right w:val="none" w:sz="0" w:space="0" w:color="auto"/>
                                                      </w:divBdr>
                                                      <w:divsChild>
                                                        <w:div w:id="119224811">
                                                          <w:marLeft w:val="0"/>
                                                          <w:marRight w:val="0"/>
                                                          <w:marTop w:val="0"/>
                                                          <w:marBottom w:val="0"/>
                                                          <w:divBdr>
                                                            <w:top w:val="none" w:sz="0" w:space="0" w:color="auto"/>
                                                            <w:left w:val="none" w:sz="0" w:space="0" w:color="auto"/>
                                                            <w:bottom w:val="none" w:sz="0" w:space="0" w:color="auto"/>
                                                            <w:right w:val="none" w:sz="0" w:space="0" w:color="auto"/>
                                                          </w:divBdr>
                                                          <w:divsChild>
                                                            <w:div w:id="625310152">
                                                              <w:marLeft w:val="0"/>
                                                              <w:marRight w:val="0"/>
                                                              <w:marTop w:val="0"/>
                                                              <w:marBottom w:val="0"/>
                                                              <w:divBdr>
                                                                <w:top w:val="none" w:sz="0" w:space="0" w:color="auto"/>
                                                                <w:left w:val="none" w:sz="0" w:space="0" w:color="auto"/>
                                                                <w:bottom w:val="none" w:sz="0" w:space="0" w:color="auto"/>
                                                                <w:right w:val="none" w:sz="0" w:space="0" w:color="auto"/>
                                                              </w:divBdr>
                                                              <w:divsChild>
                                                                <w:div w:id="163906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72015">
      <w:bodyDiv w:val="1"/>
      <w:marLeft w:val="0"/>
      <w:marRight w:val="0"/>
      <w:marTop w:val="0"/>
      <w:marBottom w:val="0"/>
      <w:divBdr>
        <w:top w:val="none" w:sz="0" w:space="0" w:color="auto"/>
        <w:left w:val="none" w:sz="0" w:space="0" w:color="auto"/>
        <w:bottom w:val="none" w:sz="0" w:space="0" w:color="auto"/>
        <w:right w:val="none" w:sz="0" w:space="0" w:color="auto"/>
      </w:divBdr>
      <w:divsChild>
        <w:div w:id="669909379">
          <w:marLeft w:val="0"/>
          <w:marRight w:val="0"/>
          <w:marTop w:val="0"/>
          <w:marBottom w:val="0"/>
          <w:divBdr>
            <w:top w:val="none" w:sz="0" w:space="0" w:color="auto"/>
            <w:left w:val="none" w:sz="0" w:space="0" w:color="auto"/>
            <w:bottom w:val="none" w:sz="0" w:space="0" w:color="auto"/>
            <w:right w:val="none" w:sz="0" w:space="0" w:color="auto"/>
          </w:divBdr>
          <w:divsChild>
            <w:div w:id="149371712">
              <w:marLeft w:val="0"/>
              <w:marRight w:val="0"/>
              <w:marTop w:val="0"/>
              <w:marBottom w:val="0"/>
              <w:divBdr>
                <w:top w:val="none" w:sz="0" w:space="0" w:color="auto"/>
                <w:left w:val="none" w:sz="0" w:space="0" w:color="auto"/>
                <w:bottom w:val="none" w:sz="0" w:space="0" w:color="auto"/>
                <w:right w:val="none" w:sz="0" w:space="0" w:color="auto"/>
              </w:divBdr>
              <w:divsChild>
                <w:div w:id="1863205216">
                  <w:marLeft w:val="0"/>
                  <w:marRight w:val="0"/>
                  <w:marTop w:val="0"/>
                  <w:marBottom w:val="0"/>
                  <w:divBdr>
                    <w:top w:val="none" w:sz="0" w:space="0" w:color="auto"/>
                    <w:left w:val="none" w:sz="0" w:space="0" w:color="auto"/>
                    <w:bottom w:val="none" w:sz="0" w:space="0" w:color="auto"/>
                    <w:right w:val="none" w:sz="0" w:space="0" w:color="auto"/>
                  </w:divBdr>
                  <w:divsChild>
                    <w:div w:id="1371880218">
                      <w:marLeft w:val="0"/>
                      <w:marRight w:val="0"/>
                      <w:marTop w:val="0"/>
                      <w:marBottom w:val="0"/>
                      <w:divBdr>
                        <w:top w:val="none" w:sz="0" w:space="0" w:color="auto"/>
                        <w:left w:val="none" w:sz="0" w:space="0" w:color="auto"/>
                        <w:bottom w:val="none" w:sz="0" w:space="0" w:color="auto"/>
                        <w:right w:val="none" w:sz="0" w:space="0" w:color="auto"/>
                      </w:divBdr>
                      <w:divsChild>
                        <w:div w:id="190269527">
                          <w:marLeft w:val="0"/>
                          <w:marRight w:val="0"/>
                          <w:marTop w:val="0"/>
                          <w:marBottom w:val="0"/>
                          <w:divBdr>
                            <w:top w:val="none" w:sz="0" w:space="0" w:color="auto"/>
                            <w:left w:val="none" w:sz="0" w:space="0" w:color="auto"/>
                            <w:bottom w:val="none" w:sz="0" w:space="0" w:color="auto"/>
                            <w:right w:val="none" w:sz="0" w:space="0" w:color="auto"/>
                          </w:divBdr>
                          <w:divsChild>
                            <w:div w:id="1537624103">
                              <w:marLeft w:val="0"/>
                              <w:marRight w:val="0"/>
                              <w:marTop w:val="0"/>
                              <w:marBottom w:val="0"/>
                              <w:divBdr>
                                <w:top w:val="none" w:sz="0" w:space="0" w:color="auto"/>
                                <w:left w:val="none" w:sz="0" w:space="0" w:color="auto"/>
                                <w:bottom w:val="none" w:sz="0" w:space="0" w:color="auto"/>
                                <w:right w:val="none" w:sz="0" w:space="0" w:color="auto"/>
                              </w:divBdr>
                              <w:divsChild>
                                <w:div w:id="358894236">
                                  <w:marLeft w:val="0"/>
                                  <w:marRight w:val="0"/>
                                  <w:marTop w:val="0"/>
                                  <w:marBottom w:val="0"/>
                                  <w:divBdr>
                                    <w:top w:val="none" w:sz="0" w:space="0" w:color="auto"/>
                                    <w:left w:val="none" w:sz="0" w:space="0" w:color="auto"/>
                                    <w:bottom w:val="none" w:sz="0" w:space="0" w:color="auto"/>
                                    <w:right w:val="none" w:sz="0" w:space="0" w:color="auto"/>
                                  </w:divBdr>
                                  <w:divsChild>
                                    <w:div w:id="935015742">
                                      <w:marLeft w:val="0"/>
                                      <w:marRight w:val="0"/>
                                      <w:marTop w:val="0"/>
                                      <w:marBottom w:val="450"/>
                                      <w:divBdr>
                                        <w:top w:val="none" w:sz="0" w:space="0" w:color="auto"/>
                                        <w:left w:val="none" w:sz="0" w:space="0" w:color="auto"/>
                                        <w:bottom w:val="none" w:sz="0" w:space="0" w:color="auto"/>
                                        <w:right w:val="none" w:sz="0" w:space="0" w:color="auto"/>
                                      </w:divBdr>
                                      <w:divsChild>
                                        <w:div w:id="933902895">
                                          <w:marLeft w:val="0"/>
                                          <w:marRight w:val="0"/>
                                          <w:marTop w:val="0"/>
                                          <w:marBottom w:val="0"/>
                                          <w:divBdr>
                                            <w:top w:val="none" w:sz="0" w:space="0" w:color="auto"/>
                                            <w:left w:val="none" w:sz="0" w:space="0" w:color="auto"/>
                                            <w:bottom w:val="none" w:sz="0" w:space="0" w:color="auto"/>
                                            <w:right w:val="none" w:sz="0" w:space="0" w:color="auto"/>
                                          </w:divBdr>
                                          <w:divsChild>
                                            <w:div w:id="503860202">
                                              <w:marLeft w:val="0"/>
                                              <w:marRight w:val="0"/>
                                              <w:marTop w:val="0"/>
                                              <w:marBottom w:val="0"/>
                                              <w:divBdr>
                                                <w:top w:val="none" w:sz="0" w:space="0" w:color="auto"/>
                                                <w:left w:val="none" w:sz="0" w:space="0" w:color="auto"/>
                                                <w:bottom w:val="none" w:sz="0" w:space="0" w:color="auto"/>
                                                <w:right w:val="none" w:sz="0" w:space="0" w:color="auto"/>
                                              </w:divBdr>
                                              <w:divsChild>
                                                <w:div w:id="279723441">
                                                  <w:marLeft w:val="0"/>
                                                  <w:marRight w:val="0"/>
                                                  <w:marTop w:val="0"/>
                                                  <w:marBottom w:val="0"/>
                                                  <w:divBdr>
                                                    <w:top w:val="none" w:sz="0" w:space="0" w:color="auto"/>
                                                    <w:left w:val="none" w:sz="0" w:space="0" w:color="auto"/>
                                                    <w:bottom w:val="none" w:sz="0" w:space="0" w:color="auto"/>
                                                    <w:right w:val="none" w:sz="0" w:space="0" w:color="auto"/>
                                                  </w:divBdr>
                                                </w:div>
                                                <w:div w:id="1648822674">
                                                  <w:marLeft w:val="0"/>
                                                  <w:marRight w:val="0"/>
                                                  <w:marTop w:val="0"/>
                                                  <w:marBottom w:val="0"/>
                                                  <w:divBdr>
                                                    <w:top w:val="none" w:sz="0" w:space="0" w:color="auto"/>
                                                    <w:left w:val="none" w:sz="0" w:space="0" w:color="auto"/>
                                                    <w:bottom w:val="none" w:sz="0" w:space="0" w:color="auto"/>
                                                    <w:right w:val="none" w:sz="0" w:space="0" w:color="auto"/>
                                                  </w:divBdr>
                                                  <w:divsChild>
                                                    <w:div w:id="1535650701">
                                                      <w:marLeft w:val="0"/>
                                                      <w:marRight w:val="0"/>
                                                      <w:marTop w:val="0"/>
                                                      <w:marBottom w:val="0"/>
                                                      <w:divBdr>
                                                        <w:top w:val="none" w:sz="0" w:space="0" w:color="auto"/>
                                                        <w:left w:val="none" w:sz="0" w:space="0" w:color="auto"/>
                                                        <w:bottom w:val="none" w:sz="0" w:space="0" w:color="auto"/>
                                                        <w:right w:val="none" w:sz="0" w:space="0" w:color="auto"/>
                                                      </w:divBdr>
                                                      <w:divsChild>
                                                        <w:div w:id="110634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884086">
                                              <w:marLeft w:val="0"/>
                                              <w:marRight w:val="0"/>
                                              <w:marTop w:val="0"/>
                                              <w:marBottom w:val="0"/>
                                              <w:divBdr>
                                                <w:top w:val="none" w:sz="0" w:space="0" w:color="auto"/>
                                                <w:left w:val="none" w:sz="0" w:space="0" w:color="auto"/>
                                                <w:bottom w:val="none" w:sz="0" w:space="0" w:color="auto"/>
                                                <w:right w:val="none" w:sz="0" w:space="0" w:color="auto"/>
                                              </w:divBdr>
                                              <w:divsChild>
                                                <w:div w:id="401295993">
                                                  <w:marLeft w:val="0"/>
                                                  <w:marRight w:val="0"/>
                                                  <w:marTop w:val="0"/>
                                                  <w:marBottom w:val="0"/>
                                                  <w:divBdr>
                                                    <w:top w:val="none" w:sz="0" w:space="0" w:color="auto"/>
                                                    <w:left w:val="none" w:sz="0" w:space="0" w:color="auto"/>
                                                    <w:bottom w:val="none" w:sz="0" w:space="0" w:color="auto"/>
                                                    <w:right w:val="none" w:sz="0" w:space="0" w:color="auto"/>
                                                  </w:divBdr>
                                                  <w:divsChild>
                                                    <w:div w:id="209724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802070">
                                              <w:marLeft w:val="0"/>
                                              <w:marRight w:val="0"/>
                                              <w:marTop w:val="0"/>
                                              <w:marBottom w:val="0"/>
                                              <w:divBdr>
                                                <w:top w:val="none" w:sz="0" w:space="0" w:color="auto"/>
                                                <w:left w:val="none" w:sz="0" w:space="0" w:color="auto"/>
                                                <w:bottom w:val="none" w:sz="0" w:space="0" w:color="auto"/>
                                                <w:right w:val="none" w:sz="0" w:space="0" w:color="auto"/>
                                              </w:divBdr>
                                              <w:divsChild>
                                                <w:div w:id="1116484303">
                                                  <w:marLeft w:val="0"/>
                                                  <w:marRight w:val="0"/>
                                                  <w:marTop w:val="0"/>
                                                  <w:marBottom w:val="0"/>
                                                  <w:divBdr>
                                                    <w:top w:val="none" w:sz="0" w:space="0" w:color="auto"/>
                                                    <w:left w:val="none" w:sz="0" w:space="0" w:color="auto"/>
                                                    <w:bottom w:val="none" w:sz="0" w:space="0" w:color="auto"/>
                                                    <w:right w:val="none" w:sz="0" w:space="0" w:color="auto"/>
                                                  </w:divBdr>
                                                  <w:divsChild>
                                                    <w:div w:id="160106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01753">
                                              <w:marLeft w:val="0"/>
                                              <w:marRight w:val="0"/>
                                              <w:marTop w:val="0"/>
                                              <w:marBottom w:val="0"/>
                                              <w:divBdr>
                                                <w:top w:val="none" w:sz="0" w:space="0" w:color="auto"/>
                                                <w:left w:val="none" w:sz="0" w:space="0" w:color="auto"/>
                                                <w:bottom w:val="none" w:sz="0" w:space="0" w:color="auto"/>
                                                <w:right w:val="none" w:sz="0" w:space="0" w:color="auto"/>
                                              </w:divBdr>
                                              <w:divsChild>
                                                <w:div w:id="2135443867">
                                                  <w:marLeft w:val="0"/>
                                                  <w:marRight w:val="0"/>
                                                  <w:marTop w:val="0"/>
                                                  <w:marBottom w:val="0"/>
                                                  <w:divBdr>
                                                    <w:top w:val="none" w:sz="0" w:space="0" w:color="auto"/>
                                                    <w:left w:val="none" w:sz="0" w:space="0" w:color="auto"/>
                                                    <w:bottom w:val="none" w:sz="0" w:space="0" w:color="auto"/>
                                                    <w:right w:val="none" w:sz="0" w:space="0" w:color="auto"/>
                                                  </w:divBdr>
                                                  <w:divsChild>
                                                    <w:div w:id="878904687">
                                                      <w:marLeft w:val="0"/>
                                                      <w:marRight w:val="0"/>
                                                      <w:marTop w:val="0"/>
                                                      <w:marBottom w:val="0"/>
                                                      <w:divBdr>
                                                        <w:top w:val="none" w:sz="0" w:space="0" w:color="auto"/>
                                                        <w:left w:val="none" w:sz="0" w:space="0" w:color="auto"/>
                                                        <w:bottom w:val="none" w:sz="0" w:space="0" w:color="auto"/>
                                                        <w:right w:val="none" w:sz="0" w:space="0" w:color="auto"/>
                                                      </w:divBdr>
                                                      <w:divsChild>
                                                        <w:div w:id="1838810220">
                                                          <w:marLeft w:val="0"/>
                                                          <w:marRight w:val="0"/>
                                                          <w:marTop w:val="0"/>
                                                          <w:marBottom w:val="0"/>
                                                          <w:divBdr>
                                                            <w:top w:val="none" w:sz="0" w:space="0" w:color="auto"/>
                                                            <w:left w:val="none" w:sz="0" w:space="0" w:color="auto"/>
                                                            <w:bottom w:val="none" w:sz="0" w:space="0" w:color="auto"/>
                                                            <w:right w:val="none" w:sz="0" w:space="0" w:color="auto"/>
                                                          </w:divBdr>
                                                          <w:divsChild>
                                                            <w:div w:id="282659320">
                                                              <w:marLeft w:val="0"/>
                                                              <w:marRight w:val="0"/>
                                                              <w:marTop w:val="0"/>
                                                              <w:marBottom w:val="0"/>
                                                              <w:divBdr>
                                                                <w:top w:val="none" w:sz="0" w:space="0" w:color="auto"/>
                                                                <w:left w:val="none" w:sz="0" w:space="0" w:color="auto"/>
                                                                <w:bottom w:val="none" w:sz="0" w:space="0" w:color="auto"/>
                                                                <w:right w:val="none" w:sz="0" w:space="0" w:color="auto"/>
                                                              </w:divBdr>
                                                              <w:divsChild>
                                                                <w:div w:id="149029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8637630">
      <w:bodyDiv w:val="1"/>
      <w:marLeft w:val="0"/>
      <w:marRight w:val="0"/>
      <w:marTop w:val="0"/>
      <w:marBottom w:val="0"/>
      <w:divBdr>
        <w:top w:val="none" w:sz="0" w:space="0" w:color="auto"/>
        <w:left w:val="none" w:sz="0" w:space="0" w:color="auto"/>
        <w:bottom w:val="none" w:sz="0" w:space="0" w:color="auto"/>
        <w:right w:val="none" w:sz="0" w:space="0" w:color="auto"/>
      </w:divBdr>
      <w:divsChild>
        <w:div w:id="469371423">
          <w:marLeft w:val="0"/>
          <w:marRight w:val="0"/>
          <w:marTop w:val="0"/>
          <w:marBottom w:val="0"/>
          <w:divBdr>
            <w:top w:val="single" w:sz="6" w:space="0" w:color="D4EBFD"/>
            <w:left w:val="none" w:sz="0" w:space="0" w:color="auto"/>
            <w:bottom w:val="single" w:sz="6" w:space="0" w:color="D4EBFD"/>
            <w:right w:val="none" w:sz="0" w:space="0" w:color="auto"/>
          </w:divBdr>
          <w:divsChild>
            <w:div w:id="1818959194">
              <w:marLeft w:val="0"/>
              <w:marRight w:val="0"/>
              <w:marTop w:val="0"/>
              <w:marBottom w:val="0"/>
              <w:divBdr>
                <w:top w:val="none" w:sz="0" w:space="0" w:color="auto"/>
                <w:left w:val="none" w:sz="0" w:space="0" w:color="auto"/>
                <w:bottom w:val="none" w:sz="0" w:space="0" w:color="auto"/>
                <w:right w:val="none" w:sz="0" w:space="0" w:color="auto"/>
              </w:divBdr>
              <w:divsChild>
                <w:div w:id="99445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87730">
          <w:marLeft w:val="0"/>
          <w:marRight w:val="0"/>
          <w:marTop w:val="0"/>
          <w:marBottom w:val="0"/>
          <w:divBdr>
            <w:top w:val="none" w:sz="0" w:space="0" w:color="auto"/>
            <w:left w:val="none" w:sz="0" w:space="0" w:color="auto"/>
            <w:bottom w:val="none" w:sz="0" w:space="0" w:color="auto"/>
            <w:right w:val="none" w:sz="0" w:space="0" w:color="auto"/>
          </w:divBdr>
          <w:divsChild>
            <w:div w:id="1117798713">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16984">
          <w:marLeft w:val="0"/>
          <w:marRight w:val="0"/>
          <w:marTop w:val="0"/>
          <w:marBottom w:val="0"/>
          <w:divBdr>
            <w:top w:val="none" w:sz="0" w:space="0" w:color="auto"/>
            <w:left w:val="none" w:sz="0" w:space="0" w:color="auto"/>
            <w:bottom w:val="none" w:sz="0" w:space="0" w:color="auto"/>
            <w:right w:val="none" w:sz="0" w:space="0" w:color="auto"/>
          </w:divBdr>
          <w:divsChild>
            <w:div w:id="1292249023">
              <w:marLeft w:val="0"/>
              <w:marRight w:val="0"/>
              <w:marTop w:val="0"/>
              <w:marBottom w:val="0"/>
              <w:divBdr>
                <w:top w:val="none" w:sz="0" w:space="0" w:color="auto"/>
                <w:left w:val="none" w:sz="0" w:space="0" w:color="auto"/>
                <w:bottom w:val="none" w:sz="0" w:space="0" w:color="auto"/>
                <w:right w:val="none" w:sz="0" w:space="0" w:color="auto"/>
              </w:divBdr>
              <w:divsChild>
                <w:div w:id="323973720">
                  <w:marLeft w:val="0"/>
                  <w:marRight w:val="0"/>
                  <w:marTop w:val="0"/>
                  <w:marBottom w:val="0"/>
                  <w:divBdr>
                    <w:top w:val="none" w:sz="0" w:space="0" w:color="auto"/>
                    <w:left w:val="none" w:sz="0" w:space="0" w:color="auto"/>
                    <w:bottom w:val="none" w:sz="0" w:space="0" w:color="auto"/>
                    <w:right w:val="none" w:sz="0" w:space="0" w:color="auto"/>
                  </w:divBdr>
                  <w:divsChild>
                    <w:div w:id="437145182">
                      <w:marLeft w:val="0"/>
                      <w:marRight w:val="0"/>
                      <w:marTop w:val="0"/>
                      <w:marBottom w:val="0"/>
                      <w:divBdr>
                        <w:top w:val="none" w:sz="0" w:space="0" w:color="auto"/>
                        <w:left w:val="none" w:sz="0" w:space="0" w:color="auto"/>
                        <w:bottom w:val="none" w:sz="0" w:space="0" w:color="auto"/>
                        <w:right w:val="none" w:sz="0" w:space="0" w:color="auto"/>
                      </w:divBdr>
                      <w:divsChild>
                        <w:div w:id="2045520850">
                          <w:marLeft w:val="0"/>
                          <w:marRight w:val="0"/>
                          <w:marTop w:val="0"/>
                          <w:marBottom w:val="0"/>
                          <w:divBdr>
                            <w:top w:val="none" w:sz="0" w:space="0" w:color="auto"/>
                            <w:left w:val="none" w:sz="0" w:space="0" w:color="auto"/>
                            <w:bottom w:val="none" w:sz="0" w:space="0" w:color="auto"/>
                            <w:right w:val="none" w:sz="0" w:space="0" w:color="auto"/>
                          </w:divBdr>
                          <w:divsChild>
                            <w:div w:id="161540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3603006">
          <w:marLeft w:val="0"/>
          <w:marRight w:val="0"/>
          <w:marTop w:val="0"/>
          <w:marBottom w:val="0"/>
          <w:divBdr>
            <w:top w:val="none" w:sz="0" w:space="0" w:color="auto"/>
            <w:left w:val="none" w:sz="0" w:space="0" w:color="auto"/>
            <w:bottom w:val="none" w:sz="0" w:space="0" w:color="auto"/>
            <w:right w:val="none" w:sz="0" w:space="0" w:color="auto"/>
          </w:divBdr>
          <w:divsChild>
            <w:div w:id="1570655490">
              <w:marLeft w:val="0"/>
              <w:marRight w:val="0"/>
              <w:marTop w:val="0"/>
              <w:marBottom w:val="0"/>
              <w:divBdr>
                <w:top w:val="none" w:sz="0" w:space="0" w:color="auto"/>
                <w:left w:val="none" w:sz="0" w:space="0" w:color="auto"/>
                <w:bottom w:val="none" w:sz="0" w:space="0" w:color="auto"/>
                <w:right w:val="none" w:sz="0" w:space="0" w:color="auto"/>
              </w:divBdr>
              <w:divsChild>
                <w:div w:id="72923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72358">
      <w:bodyDiv w:val="1"/>
      <w:marLeft w:val="0"/>
      <w:marRight w:val="0"/>
      <w:marTop w:val="0"/>
      <w:marBottom w:val="0"/>
      <w:divBdr>
        <w:top w:val="none" w:sz="0" w:space="0" w:color="auto"/>
        <w:left w:val="none" w:sz="0" w:space="0" w:color="auto"/>
        <w:bottom w:val="none" w:sz="0" w:space="0" w:color="auto"/>
        <w:right w:val="none" w:sz="0" w:space="0" w:color="auto"/>
      </w:divBdr>
      <w:divsChild>
        <w:div w:id="509563389">
          <w:marLeft w:val="0"/>
          <w:marRight w:val="0"/>
          <w:marTop w:val="0"/>
          <w:marBottom w:val="0"/>
          <w:divBdr>
            <w:top w:val="none" w:sz="0" w:space="0" w:color="auto"/>
            <w:left w:val="none" w:sz="0" w:space="0" w:color="auto"/>
            <w:bottom w:val="none" w:sz="0" w:space="0" w:color="auto"/>
            <w:right w:val="none" w:sz="0" w:space="0" w:color="auto"/>
          </w:divBdr>
          <w:divsChild>
            <w:div w:id="344984467">
              <w:marLeft w:val="0"/>
              <w:marRight w:val="0"/>
              <w:marTop w:val="0"/>
              <w:marBottom w:val="0"/>
              <w:divBdr>
                <w:top w:val="none" w:sz="0" w:space="0" w:color="auto"/>
                <w:left w:val="none" w:sz="0" w:space="0" w:color="auto"/>
                <w:bottom w:val="none" w:sz="0" w:space="0" w:color="auto"/>
                <w:right w:val="none" w:sz="0" w:space="0" w:color="auto"/>
              </w:divBdr>
              <w:divsChild>
                <w:div w:id="430708902">
                  <w:marLeft w:val="0"/>
                  <w:marRight w:val="0"/>
                  <w:marTop w:val="0"/>
                  <w:marBottom w:val="0"/>
                  <w:divBdr>
                    <w:top w:val="none" w:sz="0" w:space="0" w:color="auto"/>
                    <w:left w:val="none" w:sz="0" w:space="0" w:color="auto"/>
                    <w:bottom w:val="none" w:sz="0" w:space="0" w:color="auto"/>
                    <w:right w:val="none" w:sz="0" w:space="0" w:color="auto"/>
                  </w:divBdr>
                  <w:divsChild>
                    <w:div w:id="1178160568">
                      <w:marLeft w:val="0"/>
                      <w:marRight w:val="0"/>
                      <w:marTop w:val="0"/>
                      <w:marBottom w:val="0"/>
                      <w:divBdr>
                        <w:top w:val="none" w:sz="0" w:space="0" w:color="auto"/>
                        <w:left w:val="none" w:sz="0" w:space="0" w:color="auto"/>
                        <w:bottom w:val="none" w:sz="0" w:space="0" w:color="auto"/>
                        <w:right w:val="none" w:sz="0" w:space="0" w:color="auto"/>
                      </w:divBdr>
                      <w:divsChild>
                        <w:div w:id="705837318">
                          <w:marLeft w:val="0"/>
                          <w:marRight w:val="0"/>
                          <w:marTop w:val="0"/>
                          <w:marBottom w:val="0"/>
                          <w:divBdr>
                            <w:top w:val="none" w:sz="0" w:space="0" w:color="auto"/>
                            <w:left w:val="none" w:sz="0" w:space="0" w:color="auto"/>
                            <w:bottom w:val="none" w:sz="0" w:space="0" w:color="auto"/>
                            <w:right w:val="none" w:sz="0" w:space="0" w:color="auto"/>
                          </w:divBdr>
                          <w:divsChild>
                            <w:div w:id="251549827">
                              <w:marLeft w:val="0"/>
                              <w:marRight w:val="0"/>
                              <w:marTop w:val="0"/>
                              <w:marBottom w:val="0"/>
                              <w:divBdr>
                                <w:top w:val="none" w:sz="0" w:space="0" w:color="auto"/>
                                <w:left w:val="none" w:sz="0" w:space="0" w:color="auto"/>
                                <w:bottom w:val="none" w:sz="0" w:space="0" w:color="auto"/>
                                <w:right w:val="none" w:sz="0" w:space="0" w:color="auto"/>
                              </w:divBdr>
                              <w:divsChild>
                                <w:div w:id="1428887053">
                                  <w:marLeft w:val="0"/>
                                  <w:marRight w:val="0"/>
                                  <w:marTop w:val="0"/>
                                  <w:marBottom w:val="0"/>
                                  <w:divBdr>
                                    <w:top w:val="none" w:sz="0" w:space="0" w:color="auto"/>
                                    <w:left w:val="none" w:sz="0" w:space="0" w:color="auto"/>
                                    <w:bottom w:val="none" w:sz="0" w:space="0" w:color="auto"/>
                                    <w:right w:val="none" w:sz="0" w:space="0" w:color="auto"/>
                                  </w:divBdr>
                                  <w:divsChild>
                                    <w:div w:id="318269790">
                                      <w:marLeft w:val="0"/>
                                      <w:marRight w:val="0"/>
                                      <w:marTop w:val="0"/>
                                      <w:marBottom w:val="450"/>
                                      <w:divBdr>
                                        <w:top w:val="none" w:sz="0" w:space="0" w:color="auto"/>
                                        <w:left w:val="none" w:sz="0" w:space="0" w:color="auto"/>
                                        <w:bottom w:val="none" w:sz="0" w:space="0" w:color="auto"/>
                                        <w:right w:val="none" w:sz="0" w:space="0" w:color="auto"/>
                                      </w:divBdr>
                                      <w:divsChild>
                                        <w:div w:id="950166439">
                                          <w:marLeft w:val="0"/>
                                          <w:marRight w:val="0"/>
                                          <w:marTop w:val="0"/>
                                          <w:marBottom w:val="0"/>
                                          <w:divBdr>
                                            <w:top w:val="none" w:sz="0" w:space="0" w:color="auto"/>
                                            <w:left w:val="none" w:sz="0" w:space="0" w:color="auto"/>
                                            <w:bottom w:val="none" w:sz="0" w:space="0" w:color="auto"/>
                                            <w:right w:val="none" w:sz="0" w:space="0" w:color="auto"/>
                                          </w:divBdr>
                                          <w:divsChild>
                                            <w:div w:id="397216301">
                                              <w:marLeft w:val="0"/>
                                              <w:marRight w:val="0"/>
                                              <w:marTop w:val="0"/>
                                              <w:marBottom w:val="0"/>
                                              <w:divBdr>
                                                <w:top w:val="none" w:sz="0" w:space="0" w:color="auto"/>
                                                <w:left w:val="none" w:sz="0" w:space="0" w:color="auto"/>
                                                <w:bottom w:val="none" w:sz="0" w:space="0" w:color="auto"/>
                                                <w:right w:val="none" w:sz="0" w:space="0" w:color="auto"/>
                                              </w:divBdr>
                                              <w:divsChild>
                                                <w:div w:id="413673956">
                                                  <w:marLeft w:val="0"/>
                                                  <w:marRight w:val="0"/>
                                                  <w:marTop w:val="0"/>
                                                  <w:marBottom w:val="0"/>
                                                  <w:divBdr>
                                                    <w:top w:val="none" w:sz="0" w:space="0" w:color="auto"/>
                                                    <w:left w:val="none" w:sz="0" w:space="0" w:color="auto"/>
                                                    <w:bottom w:val="none" w:sz="0" w:space="0" w:color="auto"/>
                                                    <w:right w:val="none" w:sz="0" w:space="0" w:color="auto"/>
                                                  </w:divBdr>
                                                  <w:divsChild>
                                                    <w:div w:id="206381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464799">
                                              <w:marLeft w:val="0"/>
                                              <w:marRight w:val="0"/>
                                              <w:marTop w:val="0"/>
                                              <w:marBottom w:val="0"/>
                                              <w:divBdr>
                                                <w:top w:val="none" w:sz="0" w:space="0" w:color="auto"/>
                                                <w:left w:val="none" w:sz="0" w:space="0" w:color="auto"/>
                                                <w:bottom w:val="none" w:sz="0" w:space="0" w:color="auto"/>
                                                <w:right w:val="none" w:sz="0" w:space="0" w:color="auto"/>
                                              </w:divBdr>
                                              <w:divsChild>
                                                <w:div w:id="325331269">
                                                  <w:marLeft w:val="0"/>
                                                  <w:marRight w:val="0"/>
                                                  <w:marTop w:val="0"/>
                                                  <w:marBottom w:val="0"/>
                                                  <w:divBdr>
                                                    <w:top w:val="none" w:sz="0" w:space="0" w:color="auto"/>
                                                    <w:left w:val="none" w:sz="0" w:space="0" w:color="auto"/>
                                                    <w:bottom w:val="none" w:sz="0" w:space="0" w:color="auto"/>
                                                    <w:right w:val="none" w:sz="0" w:space="0" w:color="auto"/>
                                                  </w:divBdr>
                                                  <w:divsChild>
                                                    <w:div w:id="552234152">
                                                      <w:marLeft w:val="0"/>
                                                      <w:marRight w:val="0"/>
                                                      <w:marTop w:val="0"/>
                                                      <w:marBottom w:val="0"/>
                                                      <w:divBdr>
                                                        <w:top w:val="none" w:sz="0" w:space="0" w:color="auto"/>
                                                        <w:left w:val="none" w:sz="0" w:space="0" w:color="auto"/>
                                                        <w:bottom w:val="none" w:sz="0" w:space="0" w:color="auto"/>
                                                        <w:right w:val="none" w:sz="0" w:space="0" w:color="auto"/>
                                                      </w:divBdr>
                                                      <w:divsChild>
                                                        <w:div w:id="2006279816">
                                                          <w:marLeft w:val="0"/>
                                                          <w:marRight w:val="0"/>
                                                          <w:marTop w:val="0"/>
                                                          <w:marBottom w:val="0"/>
                                                          <w:divBdr>
                                                            <w:top w:val="none" w:sz="0" w:space="0" w:color="auto"/>
                                                            <w:left w:val="none" w:sz="0" w:space="0" w:color="auto"/>
                                                            <w:bottom w:val="none" w:sz="0" w:space="0" w:color="auto"/>
                                                            <w:right w:val="none" w:sz="0" w:space="0" w:color="auto"/>
                                                          </w:divBdr>
                                                          <w:divsChild>
                                                            <w:div w:id="1088380157">
                                                              <w:marLeft w:val="0"/>
                                                              <w:marRight w:val="0"/>
                                                              <w:marTop w:val="0"/>
                                                              <w:marBottom w:val="0"/>
                                                              <w:divBdr>
                                                                <w:top w:val="none" w:sz="0" w:space="0" w:color="auto"/>
                                                                <w:left w:val="none" w:sz="0" w:space="0" w:color="auto"/>
                                                                <w:bottom w:val="none" w:sz="0" w:space="0" w:color="auto"/>
                                                                <w:right w:val="none" w:sz="0" w:space="0" w:color="auto"/>
                                                              </w:divBdr>
                                                              <w:divsChild>
                                                                <w:div w:id="196642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1716565">
                                              <w:marLeft w:val="0"/>
                                              <w:marRight w:val="0"/>
                                              <w:marTop w:val="0"/>
                                              <w:marBottom w:val="0"/>
                                              <w:divBdr>
                                                <w:top w:val="none" w:sz="0" w:space="0" w:color="auto"/>
                                                <w:left w:val="none" w:sz="0" w:space="0" w:color="auto"/>
                                                <w:bottom w:val="none" w:sz="0" w:space="0" w:color="auto"/>
                                                <w:right w:val="none" w:sz="0" w:space="0" w:color="auto"/>
                                              </w:divBdr>
                                              <w:divsChild>
                                                <w:div w:id="1860074407">
                                                  <w:marLeft w:val="0"/>
                                                  <w:marRight w:val="0"/>
                                                  <w:marTop w:val="0"/>
                                                  <w:marBottom w:val="0"/>
                                                  <w:divBdr>
                                                    <w:top w:val="none" w:sz="0" w:space="0" w:color="auto"/>
                                                    <w:left w:val="none" w:sz="0" w:space="0" w:color="auto"/>
                                                    <w:bottom w:val="none" w:sz="0" w:space="0" w:color="auto"/>
                                                    <w:right w:val="none" w:sz="0" w:space="0" w:color="auto"/>
                                                  </w:divBdr>
                                                  <w:divsChild>
                                                    <w:div w:id="134509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839223">
      <w:bodyDiv w:val="1"/>
      <w:marLeft w:val="0"/>
      <w:marRight w:val="0"/>
      <w:marTop w:val="0"/>
      <w:marBottom w:val="0"/>
      <w:divBdr>
        <w:top w:val="none" w:sz="0" w:space="0" w:color="auto"/>
        <w:left w:val="none" w:sz="0" w:space="0" w:color="auto"/>
        <w:bottom w:val="none" w:sz="0" w:space="0" w:color="auto"/>
        <w:right w:val="none" w:sz="0" w:space="0" w:color="auto"/>
      </w:divBdr>
      <w:divsChild>
        <w:div w:id="1349678972">
          <w:marLeft w:val="0"/>
          <w:marRight w:val="0"/>
          <w:marTop w:val="0"/>
          <w:marBottom w:val="0"/>
          <w:divBdr>
            <w:top w:val="none" w:sz="0" w:space="0" w:color="auto"/>
            <w:left w:val="none" w:sz="0" w:space="0" w:color="auto"/>
            <w:bottom w:val="none" w:sz="0" w:space="0" w:color="auto"/>
            <w:right w:val="none" w:sz="0" w:space="0" w:color="auto"/>
          </w:divBdr>
          <w:divsChild>
            <w:div w:id="2089493181">
              <w:marLeft w:val="0"/>
              <w:marRight w:val="0"/>
              <w:marTop w:val="0"/>
              <w:marBottom w:val="0"/>
              <w:divBdr>
                <w:top w:val="none" w:sz="0" w:space="0" w:color="auto"/>
                <w:left w:val="none" w:sz="0" w:space="0" w:color="auto"/>
                <w:bottom w:val="none" w:sz="0" w:space="0" w:color="auto"/>
                <w:right w:val="none" w:sz="0" w:space="0" w:color="auto"/>
              </w:divBdr>
              <w:divsChild>
                <w:div w:id="611472283">
                  <w:marLeft w:val="0"/>
                  <w:marRight w:val="0"/>
                  <w:marTop w:val="0"/>
                  <w:marBottom w:val="0"/>
                  <w:divBdr>
                    <w:top w:val="none" w:sz="0" w:space="0" w:color="auto"/>
                    <w:left w:val="none" w:sz="0" w:space="0" w:color="auto"/>
                    <w:bottom w:val="none" w:sz="0" w:space="0" w:color="auto"/>
                    <w:right w:val="none" w:sz="0" w:space="0" w:color="auto"/>
                  </w:divBdr>
                  <w:divsChild>
                    <w:div w:id="1385569249">
                      <w:marLeft w:val="0"/>
                      <w:marRight w:val="0"/>
                      <w:marTop w:val="0"/>
                      <w:marBottom w:val="0"/>
                      <w:divBdr>
                        <w:top w:val="none" w:sz="0" w:space="0" w:color="auto"/>
                        <w:left w:val="none" w:sz="0" w:space="0" w:color="auto"/>
                        <w:bottom w:val="none" w:sz="0" w:space="0" w:color="auto"/>
                        <w:right w:val="none" w:sz="0" w:space="0" w:color="auto"/>
                      </w:divBdr>
                      <w:divsChild>
                        <w:div w:id="804741122">
                          <w:marLeft w:val="0"/>
                          <w:marRight w:val="0"/>
                          <w:marTop w:val="0"/>
                          <w:marBottom w:val="0"/>
                          <w:divBdr>
                            <w:top w:val="none" w:sz="0" w:space="0" w:color="auto"/>
                            <w:left w:val="none" w:sz="0" w:space="0" w:color="auto"/>
                            <w:bottom w:val="none" w:sz="0" w:space="0" w:color="auto"/>
                            <w:right w:val="none" w:sz="0" w:space="0" w:color="auto"/>
                          </w:divBdr>
                          <w:divsChild>
                            <w:div w:id="1742680305">
                              <w:marLeft w:val="0"/>
                              <w:marRight w:val="0"/>
                              <w:marTop w:val="0"/>
                              <w:marBottom w:val="0"/>
                              <w:divBdr>
                                <w:top w:val="none" w:sz="0" w:space="0" w:color="auto"/>
                                <w:left w:val="none" w:sz="0" w:space="0" w:color="auto"/>
                                <w:bottom w:val="none" w:sz="0" w:space="0" w:color="auto"/>
                                <w:right w:val="none" w:sz="0" w:space="0" w:color="auto"/>
                              </w:divBdr>
                              <w:divsChild>
                                <w:div w:id="562256468">
                                  <w:marLeft w:val="0"/>
                                  <w:marRight w:val="0"/>
                                  <w:marTop w:val="0"/>
                                  <w:marBottom w:val="0"/>
                                  <w:divBdr>
                                    <w:top w:val="none" w:sz="0" w:space="0" w:color="auto"/>
                                    <w:left w:val="none" w:sz="0" w:space="0" w:color="auto"/>
                                    <w:bottom w:val="none" w:sz="0" w:space="0" w:color="auto"/>
                                    <w:right w:val="none" w:sz="0" w:space="0" w:color="auto"/>
                                  </w:divBdr>
                                  <w:divsChild>
                                    <w:div w:id="1569611186">
                                      <w:marLeft w:val="0"/>
                                      <w:marRight w:val="0"/>
                                      <w:marTop w:val="0"/>
                                      <w:marBottom w:val="450"/>
                                      <w:divBdr>
                                        <w:top w:val="none" w:sz="0" w:space="0" w:color="auto"/>
                                        <w:left w:val="none" w:sz="0" w:space="0" w:color="auto"/>
                                        <w:bottom w:val="none" w:sz="0" w:space="0" w:color="auto"/>
                                        <w:right w:val="none" w:sz="0" w:space="0" w:color="auto"/>
                                      </w:divBdr>
                                      <w:divsChild>
                                        <w:div w:id="1236209167">
                                          <w:marLeft w:val="0"/>
                                          <w:marRight w:val="0"/>
                                          <w:marTop w:val="0"/>
                                          <w:marBottom w:val="0"/>
                                          <w:divBdr>
                                            <w:top w:val="none" w:sz="0" w:space="0" w:color="auto"/>
                                            <w:left w:val="none" w:sz="0" w:space="0" w:color="auto"/>
                                            <w:bottom w:val="none" w:sz="0" w:space="0" w:color="auto"/>
                                            <w:right w:val="none" w:sz="0" w:space="0" w:color="auto"/>
                                          </w:divBdr>
                                          <w:divsChild>
                                            <w:div w:id="1334648699">
                                              <w:marLeft w:val="0"/>
                                              <w:marRight w:val="0"/>
                                              <w:marTop w:val="0"/>
                                              <w:marBottom w:val="0"/>
                                              <w:divBdr>
                                                <w:top w:val="none" w:sz="0" w:space="0" w:color="auto"/>
                                                <w:left w:val="none" w:sz="0" w:space="0" w:color="auto"/>
                                                <w:bottom w:val="none" w:sz="0" w:space="0" w:color="auto"/>
                                                <w:right w:val="none" w:sz="0" w:space="0" w:color="auto"/>
                                              </w:divBdr>
                                              <w:divsChild>
                                                <w:div w:id="2117165769">
                                                  <w:marLeft w:val="0"/>
                                                  <w:marRight w:val="0"/>
                                                  <w:marTop w:val="0"/>
                                                  <w:marBottom w:val="0"/>
                                                  <w:divBdr>
                                                    <w:top w:val="none" w:sz="0" w:space="0" w:color="auto"/>
                                                    <w:left w:val="none" w:sz="0" w:space="0" w:color="auto"/>
                                                    <w:bottom w:val="none" w:sz="0" w:space="0" w:color="auto"/>
                                                    <w:right w:val="none" w:sz="0" w:space="0" w:color="auto"/>
                                                  </w:divBdr>
                                                  <w:divsChild>
                                                    <w:div w:id="162608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15719">
                                              <w:marLeft w:val="0"/>
                                              <w:marRight w:val="0"/>
                                              <w:marTop w:val="0"/>
                                              <w:marBottom w:val="0"/>
                                              <w:divBdr>
                                                <w:top w:val="none" w:sz="0" w:space="0" w:color="auto"/>
                                                <w:left w:val="none" w:sz="0" w:space="0" w:color="auto"/>
                                                <w:bottom w:val="none" w:sz="0" w:space="0" w:color="auto"/>
                                                <w:right w:val="none" w:sz="0" w:space="0" w:color="auto"/>
                                              </w:divBdr>
                                              <w:divsChild>
                                                <w:div w:id="203444231">
                                                  <w:marLeft w:val="0"/>
                                                  <w:marRight w:val="0"/>
                                                  <w:marTop w:val="0"/>
                                                  <w:marBottom w:val="0"/>
                                                  <w:divBdr>
                                                    <w:top w:val="none" w:sz="0" w:space="0" w:color="auto"/>
                                                    <w:left w:val="none" w:sz="0" w:space="0" w:color="auto"/>
                                                    <w:bottom w:val="none" w:sz="0" w:space="0" w:color="auto"/>
                                                    <w:right w:val="none" w:sz="0" w:space="0" w:color="auto"/>
                                                  </w:divBdr>
                                                </w:div>
                                                <w:div w:id="810368573">
                                                  <w:marLeft w:val="0"/>
                                                  <w:marRight w:val="0"/>
                                                  <w:marTop w:val="0"/>
                                                  <w:marBottom w:val="0"/>
                                                  <w:divBdr>
                                                    <w:top w:val="none" w:sz="0" w:space="0" w:color="auto"/>
                                                    <w:left w:val="none" w:sz="0" w:space="0" w:color="auto"/>
                                                    <w:bottom w:val="none" w:sz="0" w:space="0" w:color="auto"/>
                                                    <w:right w:val="none" w:sz="0" w:space="0" w:color="auto"/>
                                                  </w:divBdr>
                                                  <w:divsChild>
                                                    <w:div w:id="2091459998">
                                                      <w:marLeft w:val="0"/>
                                                      <w:marRight w:val="0"/>
                                                      <w:marTop w:val="0"/>
                                                      <w:marBottom w:val="0"/>
                                                      <w:divBdr>
                                                        <w:top w:val="none" w:sz="0" w:space="0" w:color="auto"/>
                                                        <w:left w:val="none" w:sz="0" w:space="0" w:color="auto"/>
                                                        <w:bottom w:val="none" w:sz="0" w:space="0" w:color="auto"/>
                                                        <w:right w:val="none" w:sz="0" w:space="0" w:color="auto"/>
                                                      </w:divBdr>
                                                      <w:divsChild>
                                                        <w:div w:id="96052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541406">
                                              <w:marLeft w:val="0"/>
                                              <w:marRight w:val="0"/>
                                              <w:marTop w:val="0"/>
                                              <w:marBottom w:val="0"/>
                                              <w:divBdr>
                                                <w:top w:val="none" w:sz="0" w:space="0" w:color="auto"/>
                                                <w:left w:val="none" w:sz="0" w:space="0" w:color="auto"/>
                                                <w:bottom w:val="none" w:sz="0" w:space="0" w:color="auto"/>
                                                <w:right w:val="none" w:sz="0" w:space="0" w:color="auto"/>
                                              </w:divBdr>
                                              <w:divsChild>
                                                <w:div w:id="2125155643">
                                                  <w:marLeft w:val="0"/>
                                                  <w:marRight w:val="0"/>
                                                  <w:marTop w:val="0"/>
                                                  <w:marBottom w:val="0"/>
                                                  <w:divBdr>
                                                    <w:top w:val="none" w:sz="0" w:space="0" w:color="auto"/>
                                                    <w:left w:val="none" w:sz="0" w:space="0" w:color="auto"/>
                                                    <w:bottom w:val="none" w:sz="0" w:space="0" w:color="auto"/>
                                                    <w:right w:val="none" w:sz="0" w:space="0" w:color="auto"/>
                                                  </w:divBdr>
                                                  <w:divsChild>
                                                    <w:div w:id="1786001629">
                                                      <w:marLeft w:val="0"/>
                                                      <w:marRight w:val="0"/>
                                                      <w:marTop w:val="0"/>
                                                      <w:marBottom w:val="0"/>
                                                      <w:divBdr>
                                                        <w:top w:val="none" w:sz="0" w:space="0" w:color="auto"/>
                                                        <w:left w:val="none" w:sz="0" w:space="0" w:color="auto"/>
                                                        <w:bottom w:val="none" w:sz="0" w:space="0" w:color="auto"/>
                                                        <w:right w:val="none" w:sz="0" w:space="0" w:color="auto"/>
                                                      </w:divBdr>
                                                      <w:divsChild>
                                                        <w:div w:id="1246303376">
                                                          <w:marLeft w:val="0"/>
                                                          <w:marRight w:val="0"/>
                                                          <w:marTop w:val="0"/>
                                                          <w:marBottom w:val="0"/>
                                                          <w:divBdr>
                                                            <w:top w:val="none" w:sz="0" w:space="0" w:color="auto"/>
                                                            <w:left w:val="none" w:sz="0" w:space="0" w:color="auto"/>
                                                            <w:bottom w:val="none" w:sz="0" w:space="0" w:color="auto"/>
                                                            <w:right w:val="none" w:sz="0" w:space="0" w:color="auto"/>
                                                          </w:divBdr>
                                                          <w:divsChild>
                                                            <w:div w:id="127868345">
                                                              <w:marLeft w:val="0"/>
                                                              <w:marRight w:val="0"/>
                                                              <w:marTop w:val="0"/>
                                                              <w:marBottom w:val="0"/>
                                                              <w:divBdr>
                                                                <w:top w:val="none" w:sz="0" w:space="0" w:color="auto"/>
                                                                <w:left w:val="none" w:sz="0" w:space="0" w:color="auto"/>
                                                                <w:bottom w:val="none" w:sz="0" w:space="0" w:color="auto"/>
                                                                <w:right w:val="none" w:sz="0" w:space="0" w:color="auto"/>
                                                              </w:divBdr>
                                                              <w:divsChild>
                                                                <w:div w:id="149503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137358">
                                              <w:marLeft w:val="0"/>
                                              <w:marRight w:val="0"/>
                                              <w:marTop w:val="0"/>
                                              <w:marBottom w:val="0"/>
                                              <w:divBdr>
                                                <w:top w:val="none" w:sz="0" w:space="0" w:color="auto"/>
                                                <w:left w:val="none" w:sz="0" w:space="0" w:color="auto"/>
                                                <w:bottom w:val="none" w:sz="0" w:space="0" w:color="auto"/>
                                                <w:right w:val="none" w:sz="0" w:space="0" w:color="auto"/>
                                              </w:divBdr>
                                              <w:divsChild>
                                                <w:div w:id="78794774">
                                                  <w:marLeft w:val="0"/>
                                                  <w:marRight w:val="0"/>
                                                  <w:marTop w:val="0"/>
                                                  <w:marBottom w:val="0"/>
                                                  <w:divBdr>
                                                    <w:top w:val="none" w:sz="0" w:space="0" w:color="auto"/>
                                                    <w:left w:val="none" w:sz="0" w:space="0" w:color="auto"/>
                                                    <w:bottom w:val="none" w:sz="0" w:space="0" w:color="auto"/>
                                                    <w:right w:val="none" w:sz="0" w:space="0" w:color="auto"/>
                                                  </w:divBdr>
                                                  <w:divsChild>
                                                    <w:div w:id="88810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616841">
      <w:bodyDiv w:val="1"/>
      <w:marLeft w:val="0"/>
      <w:marRight w:val="0"/>
      <w:marTop w:val="0"/>
      <w:marBottom w:val="0"/>
      <w:divBdr>
        <w:top w:val="none" w:sz="0" w:space="0" w:color="auto"/>
        <w:left w:val="none" w:sz="0" w:space="0" w:color="auto"/>
        <w:bottom w:val="none" w:sz="0" w:space="0" w:color="auto"/>
        <w:right w:val="none" w:sz="0" w:space="0" w:color="auto"/>
      </w:divBdr>
      <w:divsChild>
        <w:div w:id="1765803546">
          <w:marLeft w:val="0"/>
          <w:marRight w:val="0"/>
          <w:marTop w:val="0"/>
          <w:marBottom w:val="0"/>
          <w:divBdr>
            <w:top w:val="none" w:sz="0" w:space="0" w:color="auto"/>
            <w:left w:val="none" w:sz="0" w:space="0" w:color="auto"/>
            <w:bottom w:val="none" w:sz="0" w:space="0" w:color="auto"/>
            <w:right w:val="none" w:sz="0" w:space="0" w:color="auto"/>
          </w:divBdr>
          <w:divsChild>
            <w:div w:id="2704765">
              <w:marLeft w:val="0"/>
              <w:marRight w:val="0"/>
              <w:marTop w:val="0"/>
              <w:marBottom w:val="0"/>
              <w:divBdr>
                <w:top w:val="none" w:sz="0" w:space="0" w:color="auto"/>
                <w:left w:val="none" w:sz="0" w:space="0" w:color="auto"/>
                <w:bottom w:val="none" w:sz="0" w:space="0" w:color="auto"/>
                <w:right w:val="none" w:sz="0" w:space="0" w:color="auto"/>
              </w:divBdr>
              <w:divsChild>
                <w:div w:id="662390118">
                  <w:marLeft w:val="0"/>
                  <w:marRight w:val="0"/>
                  <w:marTop w:val="0"/>
                  <w:marBottom w:val="0"/>
                  <w:divBdr>
                    <w:top w:val="none" w:sz="0" w:space="0" w:color="auto"/>
                    <w:left w:val="none" w:sz="0" w:space="0" w:color="auto"/>
                    <w:bottom w:val="none" w:sz="0" w:space="0" w:color="auto"/>
                    <w:right w:val="none" w:sz="0" w:space="0" w:color="auto"/>
                  </w:divBdr>
                  <w:divsChild>
                    <w:div w:id="1327901637">
                      <w:marLeft w:val="0"/>
                      <w:marRight w:val="0"/>
                      <w:marTop w:val="0"/>
                      <w:marBottom w:val="0"/>
                      <w:divBdr>
                        <w:top w:val="none" w:sz="0" w:space="0" w:color="auto"/>
                        <w:left w:val="none" w:sz="0" w:space="0" w:color="auto"/>
                        <w:bottom w:val="none" w:sz="0" w:space="0" w:color="auto"/>
                        <w:right w:val="none" w:sz="0" w:space="0" w:color="auto"/>
                      </w:divBdr>
                      <w:divsChild>
                        <w:div w:id="617680298">
                          <w:marLeft w:val="0"/>
                          <w:marRight w:val="0"/>
                          <w:marTop w:val="0"/>
                          <w:marBottom w:val="0"/>
                          <w:divBdr>
                            <w:top w:val="none" w:sz="0" w:space="0" w:color="auto"/>
                            <w:left w:val="none" w:sz="0" w:space="0" w:color="auto"/>
                            <w:bottom w:val="none" w:sz="0" w:space="0" w:color="auto"/>
                            <w:right w:val="none" w:sz="0" w:space="0" w:color="auto"/>
                          </w:divBdr>
                          <w:divsChild>
                            <w:div w:id="985092439">
                              <w:marLeft w:val="0"/>
                              <w:marRight w:val="0"/>
                              <w:marTop w:val="0"/>
                              <w:marBottom w:val="0"/>
                              <w:divBdr>
                                <w:top w:val="none" w:sz="0" w:space="0" w:color="auto"/>
                                <w:left w:val="none" w:sz="0" w:space="0" w:color="auto"/>
                                <w:bottom w:val="none" w:sz="0" w:space="0" w:color="auto"/>
                                <w:right w:val="none" w:sz="0" w:space="0" w:color="auto"/>
                              </w:divBdr>
                              <w:divsChild>
                                <w:div w:id="727801991">
                                  <w:marLeft w:val="0"/>
                                  <w:marRight w:val="0"/>
                                  <w:marTop w:val="0"/>
                                  <w:marBottom w:val="0"/>
                                  <w:divBdr>
                                    <w:top w:val="none" w:sz="0" w:space="0" w:color="auto"/>
                                    <w:left w:val="none" w:sz="0" w:space="0" w:color="auto"/>
                                    <w:bottom w:val="none" w:sz="0" w:space="0" w:color="auto"/>
                                    <w:right w:val="none" w:sz="0" w:space="0" w:color="auto"/>
                                  </w:divBdr>
                                  <w:divsChild>
                                    <w:div w:id="651299852">
                                      <w:marLeft w:val="0"/>
                                      <w:marRight w:val="0"/>
                                      <w:marTop w:val="0"/>
                                      <w:marBottom w:val="450"/>
                                      <w:divBdr>
                                        <w:top w:val="none" w:sz="0" w:space="0" w:color="auto"/>
                                        <w:left w:val="none" w:sz="0" w:space="0" w:color="auto"/>
                                        <w:bottom w:val="none" w:sz="0" w:space="0" w:color="auto"/>
                                        <w:right w:val="none" w:sz="0" w:space="0" w:color="auto"/>
                                      </w:divBdr>
                                      <w:divsChild>
                                        <w:div w:id="865409003">
                                          <w:marLeft w:val="0"/>
                                          <w:marRight w:val="0"/>
                                          <w:marTop w:val="0"/>
                                          <w:marBottom w:val="0"/>
                                          <w:divBdr>
                                            <w:top w:val="none" w:sz="0" w:space="0" w:color="auto"/>
                                            <w:left w:val="none" w:sz="0" w:space="0" w:color="auto"/>
                                            <w:bottom w:val="none" w:sz="0" w:space="0" w:color="auto"/>
                                            <w:right w:val="none" w:sz="0" w:space="0" w:color="auto"/>
                                          </w:divBdr>
                                          <w:divsChild>
                                            <w:div w:id="1411269361">
                                              <w:marLeft w:val="0"/>
                                              <w:marRight w:val="0"/>
                                              <w:marTop w:val="0"/>
                                              <w:marBottom w:val="0"/>
                                              <w:divBdr>
                                                <w:top w:val="none" w:sz="0" w:space="0" w:color="auto"/>
                                                <w:left w:val="none" w:sz="0" w:space="0" w:color="auto"/>
                                                <w:bottom w:val="none" w:sz="0" w:space="0" w:color="auto"/>
                                                <w:right w:val="none" w:sz="0" w:space="0" w:color="auto"/>
                                              </w:divBdr>
                                              <w:divsChild>
                                                <w:div w:id="101875309">
                                                  <w:marLeft w:val="0"/>
                                                  <w:marRight w:val="0"/>
                                                  <w:marTop w:val="0"/>
                                                  <w:marBottom w:val="0"/>
                                                  <w:divBdr>
                                                    <w:top w:val="none" w:sz="0" w:space="0" w:color="auto"/>
                                                    <w:left w:val="none" w:sz="0" w:space="0" w:color="auto"/>
                                                    <w:bottom w:val="none" w:sz="0" w:space="0" w:color="auto"/>
                                                    <w:right w:val="none" w:sz="0" w:space="0" w:color="auto"/>
                                                  </w:divBdr>
                                                  <w:divsChild>
                                                    <w:div w:id="719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55734">
                                              <w:marLeft w:val="0"/>
                                              <w:marRight w:val="0"/>
                                              <w:marTop w:val="0"/>
                                              <w:marBottom w:val="0"/>
                                              <w:divBdr>
                                                <w:top w:val="none" w:sz="0" w:space="0" w:color="auto"/>
                                                <w:left w:val="none" w:sz="0" w:space="0" w:color="auto"/>
                                                <w:bottom w:val="none" w:sz="0" w:space="0" w:color="auto"/>
                                                <w:right w:val="none" w:sz="0" w:space="0" w:color="auto"/>
                                              </w:divBdr>
                                              <w:divsChild>
                                                <w:div w:id="512914209">
                                                  <w:marLeft w:val="0"/>
                                                  <w:marRight w:val="0"/>
                                                  <w:marTop w:val="0"/>
                                                  <w:marBottom w:val="0"/>
                                                  <w:divBdr>
                                                    <w:top w:val="none" w:sz="0" w:space="0" w:color="auto"/>
                                                    <w:left w:val="none" w:sz="0" w:space="0" w:color="auto"/>
                                                    <w:bottom w:val="none" w:sz="0" w:space="0" w:color="auto"/>
                                                    <w:right w:val="none" w:sz="0" w:space="0" w:color="auto"/>
                                                  </w:divBdr>
                                                  <w:divsChild>
                                                    <w:div w:id="364411613">
                                                      <w:marLeft w:val="0"/>
                                                      <w:marRight w:val="0"/>
                                                      <w:marTop w:val="0"/>
                                                      <w:marBottom w:val="0"/>
                                                      <w:divBdr>
                                                        <w:top w:val="none" w:sz="0" w:space="0" w:color="auto"/>
                                                        <w:left w:val="none" w:sz="0" w:space="0" w:color="auto"/>
                                                        <w:bottom w:val="none" w:sz="0" w:space="0" w:color="auto"/>
                                                        <w:right w:val="none" w:sz="0" w:space="0" w:color="auto"/>
                                                      </w:divBdr>
                                                      <w:divsChild>
                                                        <w:div w:id="114713527">
                                                          <w:marLeft w:val="0"/>
                                                          <w:marRight w:val="0"/>
                                                          <w:marTop w:val="0"/>
                                                          <w:marBottom w:val="0"/>
                                                          <w:divBdr>
                                                            <w:top w:val="none" w:sz="0" w:space="0" w:color="auto"/>
                                                            <w:left w:val="none" w:sz="0" w:space="0" w:color="auto"/>
                                                            <w:bottom w:val="none" w:sz="0" w:space="0" w:color="auto"/>
                                                            <w:right w:val="none" w:sz="0" w:space="0" w:color="auto"/>
                                                          </w:divBdr>
                                                          <w:divsChild>
                                                            <w:div w:id="544220516">
                                                              <w:marLeft w:val="0"/>
                                                              <w:marRight w:val="0"/>
                                                              <w:marTop w:val="0"/>
                                                              <w:marBottom w:val="0"/>
                                                              <w:divBdr>
                                                                <w:top w:val="none" w:sz="0" w:space="0" w:color="auto"/>
                                                                <w:left w:val="none" w:sz="0" w:space="0" w:color="auto"/>
                                                                <w:bottom w:val="none" w:sz="0" w:space="0" w:color="auto"/>
                                                                <w:right w:val="none" w:sz="0" w:space="0" w:color="auto"/>
                                                              </w:divBdr>
                                                              <w:divsChild>
                                                                <w:div w:id="111590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2866191">
                                              <w:marLeft w:val="0"/>
                                              <w:marRight w:val="0"/>
                                              <w:marTop w:val="0"/>
                                              <w:marBottom w:val="0"/>
                                              <w:divBdr>
                                                <w:top w:val="none" w:sz="0" w:space="0" w:color="auto"/>
                                                <w:left w:val="none" w:sz="0" w:space="0" w:color="auto"/>
                                                <w:bottom w:val="none" w:sz="0" w:space="0" w:color="auto"/>
                                                <w:right w:val="none" w:sz="0" w:space="0" w:color="auto"/>
                                              </w:divBdr>
                                              <w:divsChild>
                                                <w:div w:id="1445034783">
                                                  <w:marLeft w:val="0"/>
                                                  <w:marRight w:val="0"/>
                                                  <w:marTop w:val="0"/>
                                                  <w:marBottom w:val="0"/>
                                                  <w:divBdr>
                                                    <w:top w:val="none" w:sz="0" w:space="0" w:color="auto"/>
                                                    <w:left w:val="none" w:sz="0" w:space="0" w:color="auto"/>
                                                    <w:bottom w:val="none" w:sz="0" w:space="0" w:color="auto"/>
                                                    <w:right w:val="none" w:sz="0" w:space="0" w:color="auto"/>
                                                  </w:divBdr>
                                                </w:div>
                                                <w:div w:id="1627665174">
                                                  <w:marLeft w:val="0"/>
                                                  <w:marRight w:val="0"/>
                                                  <w:marTop w:val="0"/>
                                                  <w:marBottom w:val="0"/>
                                                  <w:divBdr>
                                                    <w:top w:val="none" w:sz="0" w:space="0" w:color="auto"/>
                                                    <w:left w:val="none" w:sz="0" w:space="0" w:color="auto"/>
                                                    <w:bottom w:val="none" w:sz="0" w:space="0" w:color="auto"/>
                                                    <w:right w:val="none" w:sz="0" w:space="0" w:color="auto"/>
                                                  </w:divBdr>
                                                  <w:divsChild>
                                                    <w:div w:id="598484200">
                                                      <w:marLeft w:val="0"/>
                                                      <w:marRight w:val="0"/>
                                                      <w:marTop w:val="0"/>
                                                      <w:marBottom w:val="0"/>
                                                      <w:divBdr>
                                                        <w:top w:val="none" w:sz="0" w:space="0" w:color="auto"/>
                                                        <w:left w:val="none" w:sz="0" w:space="0" w:color="auto"/>
                                                        <w:bottom w:val="none" w:sz="0" w:space="0" w:color="auto"/>
                                                        <w:right w:val="none" w:sz="0" w:space="0" w:color="auto"/>
                                                      </w:divBdr>
                                                      <w:divsChild>
                                                        <w:div w:id="332419542">
                                                          <w:marLeft w:val="0"/>
                                                          <w:marRight w:val="0"/>
                                                          <w:marTop w:val="0"/>
                                                          <w:marBottom w:val="0"/>
                                                          <w:divBdr>
                                                            <w:top w:val="none" w:sz="0" w:space="0" w:color="auto"/>
                                                            <w:left w:val="none" w:sz="0" w:space="0" w:color="auto"/>
                                                            <w:bottom w:val="none" w:sz="0" w:space="0" w:color="auto"/>
                                                            <w:right w:val="none" w:sz="0" w:space="0" w:color="auto"/>
                                                          </w:divBdr>
                                                        </w:div>
                                                        <w:div w:id="53431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040103">
                                              <w:marLeft w:val="0"/>
                                              <w:marRight w:val="0"/>
                                              <w:marTop w:val="0"/>
                                              <w:marBottom w:val="0"/>
                                              <w:divBdr>
                                                <w:top w:val="none" w:sz="0" w:space="0" w:color="auto"/>
                                                <w:left w:val="none" w:sz="0" w:space="0" w:color="auto"/>
                                                <w:bottom w:val="none" w:sz="0" w:space="0" w:color="auto"/>
                                                <w:right w:val="none" w:sz="0" w:space="0" w:color="auto"/>
                                              </w:divBdr>
                                              <w:divsChild>
                                                <w:div w:id="1968854442">
                                                  <w:marLeft w:val="0"/>
                                                  <w:marRight w:val="0"/>
                                                  <w:marTop w:val="0"/>
                                                  <w:marBottom w:val="0"/>
                                                  <w:divBdr>
                                                    <w:top w:val="none" w:sz="0" w:space="0" w:color="auto"/>
                                                    <w:left w:val="none" w:sz="0" w:space="0" w:color="auto"/>
                                                    <w:bottom w:val="none" w:sz="0" w:space="0" w:color="auto"/>
                                                    <w:right w:val="none" w:sz="0" w:space="0" w:color="auto"/>
                                                  </w:divBdr>
                                                  <w:divsChild>
                                                    <w:div w:id="20764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879353">
      <w:bodyDiv w:val="1"/>
      <w:marLeft w:val="0"/>
      <w:marRight w:val="0"/>
      <w:marTop w:val="0"/>
      <w:marBottom w:val="0"/>
      <w:divBdr>
        <w:top w:val="none" w:sz="0" w:space="0" w:color="auto"/>
        <w:left w:val="none" w:sz="0" w:space="0" w:color="auto"/>
        <w:bottom w:val="none" w:sz="0" w:space="0" w:color="auto"/>
        <w:right w:val="none" w:sz="0" w:space="0" w:color="auto"/>
      </w:divBdr>
      <w:divsChild>
        <w:div w:id="1433166752">
          <w:marLeft w:val="0"/>
          <w:marRight w:val="0"/>
          <w:marTop w:val="0"/>
          <w:marBottom w:val="0"/>
          <w:divBdr>
            <w:top w:val="none" w:sz="0" w:space="0" w:color="auto"/>
            <w:left w:val="none" w:sz="0" w:space="0" w:color="auto"/>
            <w:bottom w:val="none" w:sz="0" w:space="0" w:color="auto"/>
            <w:right w:val="none" w:sz="0" w:space="0" w:color="auto"/>
          </w:divBdr>
          <w:divsChild>
            <w:div w:id="1977056127">
              <w:marLeft w:val="0"/>
              <w:marRight w:val="0"/>
              <w:marTop w:val="0"/>
              <w:marBottom w:val="0"/>
              <w:divBdr>
                <w:top w:val="none" w:sz="0" w:space="0" w:color="auto"/>
                <w:left w:val="none" w:sz="0" w:space="0" w:color="auto"/>
                <w:bottom w:val="none" w:sz="0" w:space="0" w:color="auto"/>
                <w:right w:val="none" w:sz="0" w:space="0" w:color="auto"/>
              </w:divBdr>
              <w:divsChild>
                <w:div w:id="583106418">
                  <w:marLeft w:val="0"/>
                  <w:marRight w:val="0"/>
                  <w:marTop w:val="0"/>
                  <w:marBottom w:val="0"/>
                  <w:divBdr>
                    <w:top w:val="none" w:sz="0" w:space="0" w:color="auto"/>
                    <w:left w:val="none" w:sz="0" w:space="0" w:color="auto"/>
                    <w:bottom w:val="none" w:sz="0" w:space="0" w:color="auto"/>
                    <w:right w:val="none" w:sz="0" w:space="0" w:color="auto"/>
                  </w:divBdr>
                  <w:divsChild>
                    <w:div w:id="67580012">
                      <w:marLeft w:val="0"/>
                      <w:marRight w:val="0"/>
                      <w:marTop w:val="0"/>
                      <w:marBottom w:val="0"/>
                      <w:divBdr>
                        <w:top w:val="none" w:sz="0" w:space="0" w:color="auto"/>
                        <w:left w:val="none" w:sz="0" w:space="0" w:color="auto"/>
                        <w:bottom w:val="none" w:sz="0" w:space="0" w:color="auto"/>
                        <w:right w:val="none" w:sz="0" w:space="0" w:color="auto"/>
                      </w:divBdr>
                      <w:divsChild>
                        <w:div w:id="939339576">
                          <w:marLeft w:val="0"/>
                          <w:marRight w:val="0"/>
                          <w:marTop w:val="0"/>
                          <w:marBottom w:val="0"/>
                          <w:divBdr>
                            <w:top w:val="none" w:sz="0" w:space="0" w:color="auto"/>
                            <w:left w:val="none" w:sz="0" w:space="0" w:color="auto"/>
                            <w:bottom w:val="none" w:sz="0" w:space="0" w:color="auto"/>
                            <w:right w:val="none" w:sz="0" w:space="0" w:color="auto"/>
                          </w:divBdr>
                          <w:divsChild>
                            <w:div w:id="455683950">
                              <w:marLeft w:val="0"/>
                              <w:marRight w:val="0"/>
                              <w:marTop w:val="0"/>
                              <w:marBottom w:val="0"/>
                              <w:divBdr>
                                <w:top w:val="none" w:sz="0" w:space="0" w:color="auto"/>
                                <w:left w:val="none" w:sz="0" w:space="0" w:color="auto"/>
                                <w:bottom w:val="none" w:sz="0" w:space="0" w:color="auto"/>
                                <w:right w:val="none" w:sz="0" w:space="0" w:color="auto"/>
                              </w:divBdr>
                              <w:divsChild>
                                <w:div w:id="2140294050">
                                  <w:marLeft w:val="0"/>
                                  <w:marRight w:val="0"/>
                                  <w:marTop w:val="0"/>
                                  <w:marBottom w:val="0"/>
                                  <w:divBdr>
                                    <w:top w:val="none" w:sz="0" w:space="0" w:color="auto"/>
                                    <w:left w:val="none" w:sz="0" w:space="0" w:color="auto"/>
                                    <w:bottom w:val="none" w:sz="0" w:space="0" w:color="auto"/>
                                    <w:right w:val="none" w:sz="0" w:space="0" w:color="auto"/>
                                  </w:divBdr>
                                  <w:divsChild>
                                    <w:div w:id="331182662">
                                      <w:marLeft w:val="0"/>
                                      <w:marRight w:val="0"/>
                                      <w:marTop w:val="0"/>
                                      <w:marBottom w:val="450"/>
                                      <w:divBdr>
                                        <w:top w:val="none" w:sz="0" w:space="0" w:color="auto"/>
                                        <w:left w:val="none" w:sz="0" w:space="0" w:color="auto"/>
                                        <w:bottom w:val="none" w:sz="0" w:space="0" w:color="auto"/>
                                        <w:right w:val="none" w:sz="0" w:space="0" w:color="auto"/>
                                      </w:divBdr>
                                      <w:divsChild>
                                        <w:div w:id="308942460">
                                          <w:marLeft w:val="0"/>
                                          <w:marRight w:val="0"/>
                                          <w:marTop w:val="0"/>
                                          <w:marBottom w:val="0"/>
                                          <w:divBdr>
                                            <w:top w:val="none" w:sz="0" w:space="0" w:color="auto"/>
                                            <w:left w:val="none" w:sz="0" w:space="0" w:color="auto"/>
                                            <w:bottom w:val="none" w:sz="0" w:space="0" w:color="auto"/>
                                            <w:right w:val="none" w:sz="0" w:space="0" w:color="auto"/>
                                          </w:divBdr>
                                          <w:divsChild>
                                            <w:div w:id="240482129">
                                              <w:marLeft w:val="0"/>
                                              <w:marRight w:val="0"/>
                                              <w:marTop w:val="0"/>
                                              <w:marBottom w:val="0"/>
                                              <w:divBdr>
                                                <w:top w:val="none" w:sz="0" w:space="0" w:color="auto"/>
                                                <w:left w:val="none" w:sz="0" w:space="0" w:color="auto"/>
                                                <w:bottom w:val="none" w:sz="0" w:space="0" w:color="auto"/>
                                                <w:right w:val="none" w:sz="0" w:space="0" w:color="auto"/>
                                              </w:divBdr>
                                              <w:divsChild>
                                                <w:div w:id="535429564">
                                                  <w:marLeft w:val="0"/>
                                                  <w:marRight w:val="0"/>
                                                  <w:marTop w:val="0"/>
                                                  <w:marBottom w:val="0"/>
                                                  <w:divBdr>
                                                    <w:top w:val="none" w:sz="0" w:space="0" w:color="auto"/>
                                                    <w:left w:val="none" w:sz="0" w:space="0" w:color="auto"/>
                                                    <w:bottom w:val="none" w:sz="0" w:space="0" w:color="auto"/>
                                                    <w:right w:val="none" w:sz="0" w:space="0" w:color="auto"/>
                                                  </w:divBdr>
                                                  <w:divsChild>
                                                    <w:div w:id="180939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172189">
                                              <w:marLeft w:val="0"/>
                                              <w:marRight w:val="0"/>
                                              <w:marTop w:val="0"/>
                                              <w:marBottom w:val="0"/>
                                              <w:divBdr>
                                                <w:top w:val="none" w:sz="0" w:space="0" w:color="auto"/>
                                                <w:left w:val="none" w:sz="0" w:space="0" w:color="auto"/>
                                                <w:bottom w:val="none" w:sz="0" w:space="0" w:color="auto"/>
                                                <w:right w:val="none" w:sz="0" w:space="0" w:color="auto"/>
                                              </w:divBdr>
                                              <w:divsChild>
                                                <w:div w:id="136578287">
                                                  <w:marLeft w:val="0"/>
                                                  <w:marRight w:val="0"/>
                                                  <w:marTop w:val="0"/>
                                                  <w:marBottom w:val="0"/>
                                                  <w:divBdr>
                                                    <w:top w:val="none" w:sz="0" w:space="0" w:color="auto"/>
                                                    <w:left w:val="none" w:sz="0" w:space="0" w:color="auto"/>
                                                    <w:bottom w:val="none" w:sz="0" w:space="0" w:color="auto"/>
                                                    <w:right w:val="none" w:sz="0" w:space="0" w:color="auto"/>
                                                  </w:divBdr>
                                                </w:div>
                                                <w:div w:id="1081636739">
                                                  <w:marLeft w:val="0"/>
                                                  <w:marRight w:val="0"/>
                                                  <w:marTop w:val="0"/>
                                                  <w:marBottom w:val="0"/>
                                                  <w:divBdr>
                                                    <w:top w:val="none" w:sz="0" w:space="0" w:color="auto"/>
                                                    <w:left w:val="none" w:sz="0" w:space="0" w:color="auto"/>
                                                    <w:bottom w:val="none" w:sz="0" w:space="0" w:color="auto"/>
                                                    <w:right w:val="none" w:sz="0" w:space="0" w:color="auto"/>
                                                  </w:divBdr>
                                                  <w:divsChild>
                                                    <w:div w:id="1983582014">
                                                      <w:marLeft w:val="0"/>
                                                      <w:marRight w:val="0"/>
                                                      <w:marTop w:val="0"/>
                                                      <w:marBottom w:val="0"/>
                                                      <w:divBdr>
                                                        <w:top w:val="none" w:sz="0" w:space="0" w:color="auto"/>
                                                        <w:left w:val="none" w:sz="0" w:space="0" w:color="auto"/>
                                                        <w:bottom w:val="none" w:sz="0" w:space="0" w:color="auto"/>
                                                        <w:right w:val="none" w:sz="0" w:space="0" w:color="auto"/>
                                                      </w:divBdr>
                                                      <w:divsChild>
                                                        <w:div w:id="123997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53267">
                                              <w:marLeft w:val="0"/>
                                              <w:marRight w:val="0"/>
                                              <w:marTop w:val="0"/>
                                              <w:marBottom w:val="0"/>
                                              <w:divBdr>
                                                <w:top w:val="none" w:sz="0" w:space="0" w:color="auto"/>
                                                <w:left w:val="none" w:sz="0" w:space="0" w:color="auto"/>
                                                <w:bottom w:val="none" w:sz="0" w:space="0" w:color="auto"/>
                                                <w:right w:val="none" w:sz="0" w:space="0" w:color="auto"/>
                                              </w:divBdr>
                                              <w:divsChild>
                                                <w:div w:id="182256027">
                                                  <w:marLeft w:val="0"/>
                                                  <w:marRight w:val="0"/>
                                                  <w:marTop w:val="0"/>
                                                  <w:marBottom w:val="0"/>
                                                  <w:divBdr>
                                                    <w:top w:val="none" w:sz="0" w:space="0" w:color="auto"/>
                                                    <w:left w:val="none" w:sz="0" w:space="0" w:color="auto"/>
                                                    <w:bottom w:val="none" w:sz="0" w:space="0" w:color="auto"/>
                                                    <w:right w:val="none" w:sz="0" w:space="0" w:color="auto"/>
                                                  </w:divBdr>
                                                  <w:divsChild>
                                                    <w:div w:id="116000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7949">
                                              <w:marLeft w:val="0"/>
                                              <w:marRight w:val="0"/>
                                              <w:marTop w:val="0"/>
                                              <w:marBottom w:val="0"/>
                                              <w:divBdr>
                                                <w:top w:val="none" w:sz="0" w:space="0" w:color="auto"/>
                                                <w:left w:val="none" w:sz="0" w:space="0" w:color="auto"/>
                                                <w:bottom w:val="none" w:sz="0" w:space="0" w:color="auto"/>
                                                <w:right w:val="none" w:sz="0" w:space="0" w:color="auto"/>
                                              </w:divBdr>
                                              <w:divsChild>
                                                <w:div w:id="1323898030">
                                                  <w:marLeft w:val="0"/>
                                                  <w:marRight w:val="0"/>
                                                  <w:marTop w:val="0"/>
                                                  <w:marBottom w:val="0"/>
                                                  <w:divBdr>
                                                    <w:top w:val="none" w:sz="0" w:space="0" w:color="auto"/>
                                                    <w:left w:val="none" w:sz="0" w:space="0" w:color="auto"/>
                                                    <w:bottom w:val="none" w:sz="0" w:space="0" w:color="auto"/>
                                                    <w:right w:val="none" w:sz="0" w:space="0" w:color="auto"/>
                                                  </w:divBdr>
                                                  <w:divsChild>
                                                    <w:div w:id="1217084642">
                                                      <w:marLeft w:val="0"/>
                                                      <w:marRight w:val="0"/>
                                                      <w:marTop w:val="0"/>
                                                      <w:marBottom w:val="0"/>
                                                      <w:divBdr>
                                                        <w:top w:val="none" w:sz="0" w:space="0" w:color="auto"/>
                                                        <w:left w:val="none" w:sz="0" w:space="0" w:color="auto"/>
                                                        <w:bottom w:val="none" w:sz="0" w:space="0" w:color="auto"/>
                                                        <w:right w:val="none" w:sz="0" w:space="0" w:color="auto"/>
                                                      </w:divBdr>
                                                      <w:divsChild>
                                                        <w:div w:id="79177482">
                                                          <w:marLeft w:val="0"/>
                                                          <w:marRight w:val="0"/>
                                                          <w:marTop w:val="0"/>
                                                          <w:marBottom w:val="0"/>
                                                          <w:divBdr>
                                                            <w:top w:val="none" w:sz="0" w:space="0" w:color="auto"/>
                                                            <w:left w:val="none" w:sz="0" w:space="0" w:color="auto"/>
                                                            <w:bottom w:val="none" w:sz="0" w:space="0" w:color="auto"/>
                                                            <w:right w:val="none" w:sz="0" w:space="0" w:color="auto"/>
                                                          </w:divBdr>
                                                          <w:divsChild>
                                                            <w:div w:id="1943344206">
                                                              <w:marLeft w:val="0"/>
                                                              <w:marRight w:val="0"/>
                                                              <w:marTop w:val="0"/>
                                                              <w:marBottom w:val="0"/>
                                                              <w:divBdr>
                                                                <w:top w:val="none" w:sz="0" w:space="0" w:color="auto"/>
                                                                <w:left w:val="none" w:sz="0" w:space="0" w:color="auto"/>
                                                                <w:bottom w:val="none" w:sz="0" w:space="0" w:color="auto"/>
                                                                <w:right w:val="none" w:sz="0" w:space="0" w:color="auto"/>
                                                              </w:divBdr>
                                                              <w:divsChild>
                                                                <w:div w:id="118983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651530">
      <w:bodyDiv w:val="1"/>
      <w:marLeft w:val="0"/>
      <w:marRight w:val="0"/>
      <w:marTop w:val="0"/>
      <w:marBottom w:val="0"/>
      <w:divBdr>
        <w:top w:val="none" w:sz="0" w:space="0" w:color="auto"/>
        <w:left w:val="none" w:sz="0" w:space="0" w:color="auto"/>
        <w:bottom w:val="none" w:sz="0" w:space="0" w:color="auto"/>
        <w:right w:val="none" w:sz="0" w:space="0" w:color="auto"/>
      </w:divBdr>
      <w:divsChild>
        <w:div w:id="526215449">
          <w:marLeft w:val="0"/>
          <w:marRight w:val="0"/>
          <w:marTop w:val="0"/>
          <w:marBottom w:val="0"/>
          <w:divBdr>
            <w:top w:val="none" w:sz="0" w:space="0" w:color="auto"/>
            <w:left w:val="none" w:sz="0" w:space="0" w:color="auto"/>
            <w:bottom w:val="none" w:sz="0" w:space="0" w:color="auto"/>
            <w:right w:val="none" w:sz="0" w:space="0" w:color="auto"/>
          </w:divBdr>
          <w:divsChild>
            <w:div w:id="408889908">
              <w:marLeft w:val="0"/>
              <w:marRight w:val="0"/>
              <w:marTop w:val="0"/>
              <w:marBottom w:val="0"/>
              <w:divBdr>
                <w:top w:val="none" w:sz="0" w:space="0" w:color="auto"/>
                <w:left w:val="none" w:sz="0" w:space="0" w:color="auto"/>
                <w:bottom w:val="none" w:sz="0" w:space="0" w:color="auto"/>
                <w:right w:val="none" w:sz="0" w:space="0" w:color="auto"/>
              </w:divBdr>
              <w:divsChild>
                <w:div w:id="409694994">
                  <w:marLeft w:val="0"/>
                  <w:marRight w:val="0"/>
                  <w:marTop w:val="0"/>
                  <w:marBottom w:val="0"/>
                  <w:divBdr>
                    <w:top w:val="none" w:sz="0" w:space="0" w:color="auto"/>
                    <w:left w:val="none" w:sz="0" w:space="0" w:color="auto"/>
                    <w:bottom w:val="none" w:sz="0" w:space="0" w:color="auto"/>
                    <w:right w:val="none" w:sz="0" w:space="0" w:color="auto"/>
                  </w:divBdr>
                  <w:divsChild>
                    <w:div w:id="273367102">
                      <w:marLeft w:val="0"/>
                      <w:marRight w:val="0"/>
                      <w:marTop w:val="0"/>
                      <w:marBottom w:val="0"/>
                      <w:divBdr>
                        <w:top w:val="none" w:sz="0" w:space="0" w:color="auto"/>
                        <w:left w:val="none" w:sz="0" w:space="0" w:color="auto"/>
                        <w:bottom w:val="none" w:sz="0" w:space="0" w:color="auto"/>
                        <w:right w:val="none" w:sz="0" w:space="0" w:color="auto"/>
                      </w:divBdr>
                      <w:divsChild>
                        <w:div w:id="1086607766">
                          <w:marLeft w:val="0"/>
                          <w:marRight w:val="0"/>
                          <w:marTop w:val="0"/>
                          <w:marBottom w:val="0"/>
                          <w:divBdr>
                            <w:top w:val="none" w:sz="0" w:space="0" w:color="auto"/>
                            <w:left w:val="none" w:sz="0" w:space="0" w:color="auto"/>
                            <w:bottom w:val="none" w:sz="0" w:space="0" w:color="auto"/>
                            <w:right w:val="none" w:sz="0" w:space="0" w:color="auto"/>
                          </w:divBdr>
                          <w:divsChild>
                            <w:div w:id="1691448783">
                              <w:marLeft w:val="0"/>
                              <w:marRight w:val="0"/>
                              <w:marTop w:val="0"/>
                              <w:marBottom w:val="0"/>
                              <w:divBdr>
                                <w:top w:val="none" w:sz="0" w:space="0" w:color="auto"/>
                                <w:left w:val="none" w:sz="0" w:space="0" w:color="auto"/>
                                <w:bottom w:val="none" w:sz="0" w:space="0" w:color="auto"/>
                                <w:right w:val="none" w:sz="0" w:space="0" w:color="auto"/>
                              </w:divBdr>
                              <w:divsChild>
                                <w:div w:id="926959820">
                                  <w:marLeft w:val="0"/>
                                  <w:marRight w:val="0"/>
                                  <w:marTop w:val="0"/>
                                  <w:marBottom w:val="0"/>
                                  <w:divBdr>
                                    <w:top w:val="none" w:sz="0" w:space="0" w:color="auto"/>
                                    <w:left w:val="none" w:sz="0" w:space="0" w:color="auto"/>
                                    <w:bottom w:val="none" w:sz="0" w:space="0" w:color="auto"/>
                                    <w:right w:val="none" w:sz="0" w:space="0" w:color="auto"/>
                                  </w:divBdr>
                                  <w:divsChild>
                                    <w:div w:id="549072060">
                                      <w:marLeft w:val="0"/>
                                      <w:marRight w:val="0"/>
                                      <w:marTop w:val="0"/>
                                      <w:marBottom w:val="450"/>
                                      <w:divBdr>
                                        <w:top w:val="none" w:sz="0" w:space="0" w:color="auto"/>
                                        <w:left w:val="none" w:sz="0" w:space="0" w:color="auto"/>
                                        <w:bottom w:val="none" w:sz="0" w:space="0" w:color="auto"/>
                                        <w:right w:val="none" w:sz="0" w:space="0" w:color="auto"/>
                                      </w:divBdr>
                                      <w:divsChild>
                                        <w:div w:id="1693918395">
                                          <w:marLeft w:val="0"/>
                                          <w:marRight w:val="0"/>
                                          <w:marTop w:val="0"/>
                                          <w:marBottom w:val="0"/>
                                          <w:divBdr>
                                            <w:top w:val="none" w:sz="0" w:space="0" w:color="auto"/>
                                            <w:left w:val="none" w:sz="0" w:space="0" w:color="auto"/>
                                            <w:bottom w:val="none" w:sz="0" w:space="0" w:color="auto"/>
                                            <w:right w:val="none" w:sz="0" w:space="0" w:color="auto"/>
                                          </w:divBdr>
                                          <w:divsChild>
                                            <w:div w:id="255599247">
                                              <w:marLeft w:val="0"/>
                                              <w:marRight w:val="0"/>
                                              <w:marTop w:val="0"/>
                                              <w:marBottom w:val="0"/>
                                              <w:divBdr>
                                                <w:top w:val="none" w:sz="0" w:space="0" w:color="auto"/>
                                                <w:left w:val="none" w:sz="0" w:space="0" w:color="auto"/>
                                                <w:bottom w:val="none" w:sz="0" w:space="0" w:color="auto"/>
                                                <w:right w:val="none" w:sz="0" w:space="0" w:color="auto"/>
                                              </w:divBdr>
                                              <w:divsChild>
                                                <w:div w:id="231039360">
                                                  <w:marLeft w:val="0"/>
                                                  <w:marRight w:val="0"/>
                                                  <w:marTop w:val="0"/>
                                                  <w:marBottom w:val="0"/>
                                                  <w:divBdr>
                                                    <w:top w:val="none" w:sz="0" w:space="0" w:color="auto"/>
                                                    <w:left w:val="none" w:sz="0" w:space="0" w:color="auto"/>
                                                    <w:bottom w:val="none" w:sz="0" w:space="0" w:color="auto"/>
                                                    <w:right w:val="none" w:sz="0" w:space="0" w:color="auto"/>
                                                  </w:divBdr>
                                                </w:div>
                                                <w:div w:id="1575890093">
                                                  <w:marLeft w:val="0"/>
                                                  <w:marRight w:val="0"/>
                                                  <w:marTop w:val="0"/>
                                                  <w:marBottom w:val="0"/>
                                                  <w:divBdr>
                                                    <w:top w:val="none" w:sz="0" w:space="0" w:color="auto"/>
                                                    <w:left w:val="none" w:sz="0" w:space="0" w:color="auto"/>
                                                    <w:bottom w:val="none" w:sz="0" w:space="0" w:color="auto"/>
                                                    <w:right w:val="none" w:sz="0" w:space="0" w:color="auto"/>
                                                  </w:divBdr>
                                                  <w:divsChild>
                                                    <w:div w:id="388845769">
                                                      <w:marLeft w:val="0"/>
                                                      <w:marRight w:val="0"/>
                                                      <w:marTop w:val="0"/>
                                                      <w:marBottom w:val="0"/>
                                                      <w:divBdr>
                                                        <w:top w:val="none" w:sz="0" w:space="0" w:color="auto"/>
                                                        <w:left w:val="none" w:sz="0" w:space="0" w:color="auto"/>
                                                        <w:bottom w:val="none" w:sz="0" w:space="0" w:color="auto"/>
                                                        <w:right w:val="none" w:sz="0" w:space="0" w:color="auto"/>
                                                      </w:divBdr>
                                                      <w:divsChild>
                                                        <w:div w:id="129901542">
                                                          <w:marLeft w:val="0"/>
                                                          <w:marRight w:val="0"/>
                                                          <w:marTop w:val="0"/>
                                                          <w:marBottom w:val="0"/>
                                                          <w:divBdr>
                                                            <w:top w:val="none" w:sz="0" w:space="0" w:color="auto"/>
                                                            <w:left w:val="none" w:sz="0" w:space="0" w:color="auto"/>
                                                            <w:bottom w:val="none" w:sz="0" w:space="0" w:color="auto"/>
                                                            <w:right w:val="none" w:sz="0" w:space="0" w:color="auto"/>
                                                          </w:divBdr>
                                                        </w:div>
                                                        <w:div w:id="105292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703611">
                                              <w:marLeft w:val="0"/>
                                              <w:marRight w:val="0"/>
                                              <w:marTop w:val="0"/>
                                              <w:marBottom w:val="0"/>
                                              <w:divBdr>
                                                <w:top w:val="none" w:sz="0" w:space="0" w:color="auto"/>
                                                <w:left w:val="none" w:sz="0" w:space="0" w:color="auto"/>
                                                <w:bottom w:val="none" w:sz="0" w:space="0" w:color="auto"/>
                                                <w:right w:val="none" w:sz="0" w:space="0" w:color="auto"/>
                                              </w:divBdr>
                                              <w:divsChild>
                                                <w:div w:id="965089122">
                                                  <w:marLeft w:val="0"/>
                                                  <w:marRight w:val="0"/>
                                                  <w:marTop w:val="0"/>
                                                  <w:marBottom w:val="0"/>
                                                  <w:divBdr>
                                                    <w:top w:val="none" w:sz="0" w:space="0" w:color="auto"/>
                                                    <w:left w:val="none" w:sz="0" w:space="0" w:color="auto"/>
                                                    <w:bottom w:val="none" w:sz="0" w:space="0" w:color="auto"/>
                                                    <w:right w:val="none" w:sz="0" w:space="0" w:color="auto"/>
                                                  </w:divBdr>
                                                  <w:divsChild>
                                                    <w:div w:id="157620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804528">
                                              <w:marLeft w:val="0"/>
                                              <w:marRight w:val="0"/>
                                              <w:marTop w:val="0"/>
                                              <w:marBottom w:val="0"/>
                                              <w:divBdr>
                                                <w:top w:val="none" w:sz="0" w:space="0" w:color="auto"/>
                                                <w:left w:val="none" w:sz="0" w:space="0" w:color="auto"/>
                                                <w:bottom w:val="none" w:sz="0" w:space="0" w:color="auto"/>
                                                <w:right w:val="none" w:sz="0" w:space="0" w:color="auto"/>
                                              </w:divBdr>
                                              <w:divsChild>
                                                <w:div w:id="484055924">
                                                  <w:marLeft w:val="0"/>
                                                  <w:marRight w:val="0"/>
                                                  <w:marTop w:val="0"/>
                                                  <w:marBottom w:val="0"/>
                                                  <w:divBdr>
                                                    <w:top w:val="none" w:sz="0" w:space="0" w:color="auto"/>
                                                    <w:left w:val="none" w:sz="0" w:space="0" w:color="auto"/>
                                                    <w:bottom w:val="none" w:sz="0" w:space="0" w:color="auto"/>
                                                    <w:right w:val="none" w:sz="0" w:space="0" w:color="auto"/>
                                                  </w:divBdr>
                                                  <w:divsChild>
                                                    <w:div w:id="134088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00891">
                                              <w:marLeft w:val="0"/>
                                              <w:marRight w:val="0"/>
                                              <w:marTop w:val="0"/>
                                              <w:marBottom w:val="0"/>
                                              <w:divBdr>
                                                <w:top w:val="none" w:sz="0" w:space="0" w:color="auto"/>
                                                <w:left w:val="none" w:sz="0" w:space="0" w:color="auto"/>
                                                <w:bottom w:val="none" w:sz="0" w:space="0" w:color="auto"/>
                                                <w:right w:val="none" w:sz="0" w:space="0" w:color="auto"/>
                                              </w:divBdr>
                                              <w:divsChild>
                                                <w:div w:id="92897071">
                                                  <w:marLeft w:val="0"/>
                                                  <w:marRight w:val="0"/>
                                                  <w:marTop w:val="0"/>
                                                  <w:marBottom w:val="0"/>
                                                  <w:divBdr>
                                                    <w:top w:val="none" w:sz="0" w:space="0" w:color="auto"/>
                                                    <w:left w:val="none" w:sz="0" w:space="0" w:color="auto"/>
                                                    <w:bottom w:val="none" w:sz="0" w:space="0" w:color="auto"/>
                                                    <w:right w:val="none" w:sz="0" w:space="0" w:color="auto"/>
                                                  </w:divBdr>
                                                  <w:divsChild>
                                                    <w:div w:id="1425686783">
                                                      <w:marLeft w:val="0"/>
                                                      <w:marRight w:val="0"/>
                                                      <w:marTop w:val="0"/>
                                                      <w:marBottom w:val="0"/>
                                                      <w:divBdr>
                                                        <w:top w:val="none" w:sz="0" w:space="0" w:color="auto"/>
                                                        <w:left w:val="none" w:sz="0" w:space="0" w:color="auto"/>
                                                        <w:bottom w:val="none" w:sz="0" w:space="0" w:color="auto"/>
                                                        <w:right w:val="none" w:sz="0" w:space="0" w:color="auto"/>
                                                      </w:divBdr>
                                                      <w:divsChild>
                                                        <w:div w:id="1142893773">
                                                          <w:marLeft w:val="0"/>
                                                          <w:marRight w:val="0"/>
                                                          <w:marTop w:val="0"/>
                                                          <w:marBottom w:val="0"/>
                                                          <w:divBdr>
                                                            <w:top w:val="none" w:sz="0" w:space="0" w:color="auto"/>
                                                            <w:left w:val="none" w:sz="0" w:space="0" w:color="auto"/>
                                                            <w:bottom w:val="none" w:sz="0" w:space="0" w:color="auto"/>
                                                            <w:right w:val="none" w:sz="0" w:space="0" w:color="auto"/>
                                                          </w:divBdr>
                                                          <w:divsChild>
                                                            <w:div w:id="301740467">
                                                              <w:marLeft w:val="0"/>
                                                              <w:marRight w:val="0"/>
                                                              <w:marTop w:val="0"/>
                                                              <w:marBottom w:val="0"/>
                                                              <w:divBdr>
                                                                <w:top w:val="none" w:sz="0" w:space="0" w:color="auto"/>
                                                                <w:left w:val="none" w:sz="0" w:space="0" w:color="auto"/>
                                                                <w:bottom w:val="none" w:sz="0" w:space="0" w:color="auto"/>
                                                                <w:right w:val="none" w:sz="0" w:space="0" w:color="auto"/>
                                                              </w:divBdr>
                                                              <w:divsChild>
                                                                <w:div w:id="46085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076898">
      <w:bodyDiv w:val="1"/>
      <w:marLeft w:val="0"/>
      <w:marRight w:val="0"/>
      <w:marTop w:val="0"/>
      <w:marBottom w:val="0"/>
      <w:divBdr>
        <w:top w:val="none" w:sz="0" w:space="0" w:color="auto"/>
        <w:left w:val="none" w:sz="0" w:space="0" w:color="auto"/>
        <w:bottom w:val="none" w:sz="0" w:space="0" w:color="auto"/>
        <w:right w:val="none" w:sz="0" w:space="0" w:color="auto"/>
      </w:divBdr>
      <w:divsChild>
        <w:div w:id="230047677">
          <w:marLeft w:val="0"/>
          <w:marRight w:val="0"/>
          <w:marTop w:val="0"/>
          <w:marBottom w:val="0"/>
          <w:divBdr>
            <w:top w:val="none" w:sz="0" w:space="0" w:color="auto"/>
            <w:left w:val="none" w:sz="0" w:space="0" w:color="auto"/>
            <w:bottom w:val="none" w:sz="0" w:space="0" w:color="auto"/>
            <w:right w:val="none" w:sz="0" w:space="0" w:color="auto"/>
          </w:divBdr>
          <w:divsChild>
            <w:div w:id="24907530">
              <w:marLeft w:val="0"/>
              <w:marRight w:val="0"/>
              <w:marTop w:val="0"/>
              <w:marBottom w:val="0"/>
              <w:divBdr>
                <w:top w:val="none" w:sz="0" w:space="0" w:color="auto"/>
                <w:left w:val="none" w:sz="0" w:space="0" w:color="auto"/>
                <w:bottom w:val="none" w:sz="0" w:space="0" w:color="auto"/>
                <w:right w:val="none" w:sz="0" w:space="0" w:color="auto"/>
              </w:divBdr>
              <w:divsChild>
                <w:div w:id="103623072">
                  <w:marLeft w:val="0"/>
                  <w:marRight w:val="0"/>
                  <w:marTop w:val="0"/>
                  <w:marBottom w:val="0"/>
                  <w:divBdr>
                    <w:top w:val="none" w:sz="0" w:space="0" w:color="auto"/>
                    <w:left w:val="none" w:sz="0" w:space="0" w:color="auto"/>
                    <w:bottom w:val="none" w:sz="0" w:space="0" w:color="auto"/>
                    <w:right w:val="none" w:sz="0" w:space="0" w:color="auto"/>
                  </w:divBdr>
                  <w:divsChild>
                    <w:div w:id="25374897">
                      <w:marLeft w:val="0"/>
                      <w:marRight w:val="0"/>
                      <w:marTop w:val="0"/>
                      <w:marBottom w:val="0"/>
                      <w:divBdr>
                        <w:top w:val="none" w:sz="0" w:space="0" w:color="auto"/>
                        <w:left w:val="none" w:sz="0" w:space="0" w:color="auto"/>
                        <w:bottom w:val="none" w:sz="0" w:space="0" w:color="auto"/>
                        <w:right w:val="none" w:sz="0" w:space="0" w:color="auto"/>
                      </w:divBdr>
                      <w:divsChild>
                        <w:div w:id="1804080953">
                          <w:marLeft w:val="0"/>
                          <w:marRight w:val="0"/>
                          <w:marTop w:val="0"/>
                          <w:marBottom w:val="0"/>
                          <w:divBdr>
                            <w:top w:val="none" w:sz="0" w:space="0" w:color="auto"/>
                            <w:left w:val="none" w:sz="0" w:space="0" w:color="auto"/>
                            <w:bottom w:val="none" w:sz="0" w:space="0" w:color="auto"/>
                            <w:right w:val="none" w:sz="0" w:space="0" w:color="auto"/>
                          </w:divBdr>
                          <w:divsChild>
                            <w:div w:id="165953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8733297">
          <w:marLeft w:val="0"/>
          <w:marRight w:val="0"/>
          <w:marTop w:val="0"/>
          <w:marBottom w:val="0"/>
          <w:divBdr>
            <w:top w:val="none" w:sz="0" w:space="0" w:color="auto"/>
            <w:left w:val="none" w:sz="0" w:space="0" w:color="auto"/>
            <w:bottom w:val="none" w:sz="0" w:space="0" w:color="auto"/>
            <w:right w:val="none" w:sz="0" w:space="0" w:color="auto"/>
          </w:divBdr>
          <w:divsChild>
            <w:div w:id="265239061">
              <w:marLeft w:val="0"/>
              <w:marRight w:val="0"/>
              <w:marTop w:val="0"/>
              <w:marBottom w:val="0"/>
              <w:divBdr>
                <w:top w:val="none" w:sz="0" w:space="0" w:color="auto"/>
                <w:left w:val="none" w:sz="0" w:space="0" w:color="auto"/>
                <w:bottom w:val="none" w:sz="0" w:space="0" w:color="auto"/>
                <w:right w:val="none" w:sz="0" w:space="0" w:color="auto"/>
              </w:divBdr>
              <w:divsChild>
                <w:div w:id="511837572">
                  <w:marLeft w:val="0"/>
                  <w:marRight w:val="0"/>
                  <w:marTop w:val="0"/>
                  <w:marBottom w:val="0"/>
                  <w:divBdr>
                    <w:top w:val="none" w:sz="0" w:space="0" w:color="auto"/>
                    <w:left w:val="none" w:sz="0" w:space="0" w:color="auto"/>
                    <w:bottom w:val="none" w:sz="0" w:space="0" w:color="auto"/>
                    <w:right w:val="none" w:sz="0" w:space="0" w:color="auto"/>
                  </w:divBdr>
                  <w:divsChild>
                    <w:div w:id="100343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48027">
              <w:marLeft w:val="0"/>
              <w:marRight w:val="0"/>
              <w:marTop w:val="0"/>
              <w:marBottom w:val="0"/>
              <w:divBdr>
                <w:top w:val="none" w:sz="0" w:space="0" w:color="auto"/>
                <w:left w:val="none" w:sz="0" w:space="0" w:color="auto"/>
                <w:bottom w:val="none" w:sz="0" w:space="0" w:color="auto"/>
                <w:right w:val="none" w:sz="0" w:space="0" w:color="auto"/>
              </w:divBdr>
            </w:div>
          </w:divsChild>
        </w:div>
        <w:div w:id="1839491549">
          <w:marLeft w:val="0"/>
          <w:marRight w:val="0"/>
          <w:marTop w:val="0"/>
          <w:marBottom w:val="0"/>
          <w:divBdr>
            <w:top w:val="single" w:sz="6" w:space="0" w:color="D4EBFD"/>
            <w:left w:val="none" w:sz="0" w:space="0" w:color="auto"/>
            <w:bottom w:val="single" w:sz="6" w:space="0" w:color="D4EBFD"/>
            <w:right w:val="none" w:sz="0" w:space="0" w:color="auto"/>
          </w:divBdr>
          <w:divsChild>
            <w:div w:id="2016299383">
              <w:marLeft w:val="0"/>
              <w:marRight w:val="0"/>
              <w:marTop w:val="0"/>
              <w:marBottom w:val="0"/>
              <w:divBdr>
                <w:top w:val="none" w:sz="0" w:space="0" w:color="auto"/>
                <w:left w:val="none" w:sz="0" w:space="0" w:color="auto"/>
                <w:bottom w:val="none" w:sz="0" w:space="0" w:color="auto"/>
                <w:right w:val="none" w:sz="0" w:space="0" w:color="auto"/>
              </w:divBdr>
              <w:divsChild>
                <w:div w:id="159196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138272">
          <w:marLeft w:val="0"/>
          <w:marRight w:val="0"/>
          <w:marTop w:val="0"/>
          <w:marBottom w:val="0"/>
          <w:divBdr>
            <w:top w:val="none" w:sz="0" w:space="0" w:color="auto"/>
            <w:left w:val="none" w:sz="0" w:space="0" w:color="auto"/>
            <w:bottom w:val="none" w:sz="0" w:space="0" w:color="auto"/>
            <w:right w:val="none" w:sz="0" w:space="0" w:color="auto"/>
          </w:divBdr>
          <w:divsChild>
            <w:div w:id="1620183721">
              <w:marLeft w:val="0"/>
              <w:marRight w:val="0"/>
              <w:marTop w:val="0"/>
              <w:marBottom w:val="0"/>
              <w:divBdr>
                <w:top w:val="none" w:sz="0" w:space="0" w:color="auto"/>
                <w:left w:val="none" w:sz="0" w:space="0" w:color="auto"/>
                <w:bottom w:val="none" w:sz="0" w:space="0" w:color="auto"/>
                <w:right w:val="none" w:sz="0" w:space="0" w:color="auto"/>
              </w:divBdr>
              <w:divsChild>
                <w:div w:id="210969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12292">
      <w:bodyDiv w:val="1"/>
      <w:marLeft w:val="0"/>
      <w:marRight w:val="0"/>
      <w:marTop w:val="0"/>
      <w:marBottom w:val="0"/>
      <w:divBdr>
        <w:top w:val="none" w:sz="0" w:space="0" w:color="auto"/>
        <w:left w:val="none" w:sz="0" w:space="0" w:color="auto"/>
        <w:bottom w:val="none" w:sz="0" w:space="0" w:color="auto"/>
        <w:right w:val="none" w:sz="0" w:space="0" w:color="auto"/>
      </w:divBdr>
      <w:divsChild>
        <w:div w:id="1370649158">
          <w:marLeft w:val="0"/>
          <w:marRight w:val="0"/>
          <w:marTop w:val="0"/>
          <w:marBottom w:val="0"/>
          <w:divBdr>
            <w:top w:val="none" w:sz="0" w:space="0" w:color="auto"/>
            <w:left w:val="none" w:sz="0" w:space="0" w:color="auto"/>
            <w:bottom w:val="none" w:sz="0" w:space="0" w:color="auto"/>
            <w:right w:val="none" w:sz="0" w:space="0" w:color="auto"/>
          </w:divBdr>
          <w:divsChild>
            <w:div w:id="964851886">
              <w:marLeft w:val="0"/>
              <w:marRight w:val="0"/>
              <w:marTop w:val="0"/>
              <w:marBottom w:val="0"/>
              <w:divBdr>
                <w:top w:val="none" w:sz="0" w:space="0" w:color="auto"/>
                <w:left w:val="none" w:sz="0" w:space="0" w:color="auto"/>
                <w:bottom w:val="none" w:sz="0" w:space="0" w:color="auto"/>
                <w:right w:val="none" w:sz="0" w:space="0" w:color="auto"/>
              </w:divBdr>
              <w:divsChild>
                <w:div w:id="629945019">
                  <w:marLeft w:val="0"/>
                  <w:marRight w:val="0"/>
                  <w:marTop w:val="0"/>
                  <w:marBottom w:val="0"/>
                  <w:divBdr>
                    <w:top w:val="none" w:sz="0" w:space="0" w:color="auto"/>
                    <w:left w:val="none" w:sz="0" w:space="0" w:color="auto"/>
                    <w:bottom w:val="none" w:sz="0" w:space="0" w:color="auto"/>
                    <w:right w:val="none" w:sz="0" w:space="0" w:color="auto"/>
                  </w:divBdr>
                  <w:divsChild>
                    <w:div w:id="169179219">
                      <w:marLeft w:val="0"/>
                      <w:marRight w:val="0"/>
                      <w:marTop w:val="0"/>
                      <w:marBottom w:val="0"/>
                      <w:divBdr>
                        <w:top w:val="none" w:sz="0" w:space="0" w:color="auto"/>
                        <w:left w:val="none" w:sz="0" w:space="0" w:color="auto"/>
                        <w:bottom w:val="none" w:sz="0" w:space="0" w:color="auto"/>
                        <w:right w:val="none" w:sz="0" w:space="0" w:color="auto"/>
                      </w:divBdr>
                      <w:divsChild>
                        <w:div w:id="46996669">
                          <w:marLeft w:val="0"/>
                          <w:marRight w:val="0"/>
                          <w:marTop w:val="0"/>
                          <w:marBottom w:val="0"/>
                          <w:divBdr>
                            <w:top w:val="none" w:sz="0" w:space="0" w:color="auto"/>
                            <w:left w:val="none" w:sz="0" w:space="0" w:color="auto"/>
                            <w:bottom w:val="none" w:sz="0" w:space="0" w:color="auto"/>
                            <w:right w:val="none" w:sz="0" w:space="0" w:color="auto"/>
                          </w:divBdr>
                          <w:divsChild>
                            <w:div w:id="1598058280">
                              <w:marLeft w:val="0"/>
                              <w:marRight w:val="0"/>
                              <w:marTop w:val="0"/>
                              <w:marBottom w:val="0"/>
                              <w:divBdr>
                                <w:top w:val="none" w:sz="0" w:space="0" w:color="auto"/>
                                <w:left w:val="none" w:sz="0" w:space="0" w:color="auto"/>
                                <w:bottom w:val="none" w:sz="0" w:space="0" w:color="auto"/>
                                <w:right w:val="none" w:sz="0" w:space="0" w:color="auto"/>
                              </w:divBdr>
                              <w:divsChild>
                                <w:div w:id="1015424909">
                                  <w:marLeft w:val="0"/>
                                  <w:marRight w:val="0"/>
                                  <w:marTop w:val="0"/>
                                  <w:marBottom w:val="0"/>
                                  <w:divBdr>
                                    <w:top w:val="none" w:sz="0" w:space="0" w:color="auto"/>
                                    <w:left w:val="none" w:sz="0" w:space="0" w:color="auto"/>
                                    <w:bottom w:val="none" w:sz="0" w:space="0" w:color="auto"/>
                                    <w:right w:val="none" w:sz="0" w:space="0" w:color="auto"/>
                                  </w:divBdr>
                                  <w:divsChild>
                                    <w:div w:id="363753351">
                                      <w:marLeft w:val="0"/>
                                      <w:marRight w:val="0"/>
                                      <w:marTop w:val="0"/>
                                      <w:marBottom w:val="450"/>
                                      <w:divBdr>
                                        <w:top w:val="none" w:sz="0" w:space="0" w:color="auto"/>
                                        <w:left w:val="none" w:sz="0" w:space="0" w:color="auto"/>
                                        <w:bottom w:val="none" w:sz="0" w:space="0" w:color="auto"/>
                                        <w:right w:val="none" w:sz="0" w:space="0" w:color="auto"/>
                                      </w:divBdr>
                                      <w:divsChild>
                                        <w:div w:id="2106148723">
                                          <w:marLeft w:val="0"/>
                                          <w:marRight w:val="0"/>
                                          <w:marTop w:val="0"/>
                                          <w:marBottom w:val="0"/>
                                          <w:divBdr>
                                            <w:top w:val="none" w:sz="0" w:space="0" w:color="auto"/>
                                            <w:left w:val="none" w:sz="0" w:space="0" w:color="auto"/>
                                            <w:bottom w:val="none" w:sz="0" w:space="0" w:color="auto"/>
                                            <w:right w:val="none" w:sz="0" w:space="0" w:color="auto"/>
                                          </w:divBdr>
                                          <w:divsChild>
                                            <w:div w:id="83112960">
                                              <w:marLeft w:val="0"/>
                                              <w:marRight w:val="0"/>
                                              <w:marTop w:val="0"/>
                                              <w:marBottom w:val="0"/>
                                              <w:divBdr>
                                                <w:top w:val="none" w:sz="0" w:space="0" w:color="auto"/>
                                                <w:left w:val="none" w:sz="0" w:space="0" w:color="auto"/>
                                                <w:bottom w:val="none" w:sz="0" w:space="0" w:color="auto"/>
                                                <w:right w:val="none" w:sz="0" w:space="0" w:color="auto"/>
                                              </w:divBdr>
                                              <w:divsChild>
                                                <w:div w:id="1308313892">
                                                  <w:marLeft w:val="0"/>
                                                  <w:marRight w:val="0"/>
                                                  <w:marTop w:val="0"/>
                                                  <w:marBottom w:val="0"/>
                                                  <w:divBdr>
                                                    <w:top w:val="none" w:sz="0" w:space="0" w:color="auto"/>
                                                    <w:left w:val="none" w:sz="0" w:space="0" w:color="auto"/>
                                                    <w:bottom w:val="none" w:sz="0" w:space="0" w:color="auto"/>
                                                    <w:right w:val="none" w:sz="0" w:space="0" w:color="auto"/>
                                                  </w:divBdr>
                                                  <w:divsChild>
                                                    <w:div w:id="141119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2521">
                                              <w:marLeft w:val="0"/>
                                              <w:marRight w:val="0"/>
                                              <w:marTop w:val="0"/>
                                              <w:marBottom w:val="0"/>
                                              <w:divBdr>
                                                <w:top w:val="none" w:sz="0" w:space="0" w:color="auto"/>
                                                <w:left w:val="none" w:sz="0" w:space="0" w:color="auto"/>
                                                <w:bottom w:val="none" w:sz="0" w:space="0" w:color="auto"/>
                                                <w:right w:val="none" w:sz="0" w:space="0" w:color="auto"/>
                                              </w:divBdr>
                                              <w:divsChild>
                                                <w:div w:id="1468086159">
                                                  <w:marLeft w:val="0"/>
                                                  <w:marRight w:val="0"/>
                                                  <w:marTop w:val="0"/>
                                                  <w:marBottom w:val="0"/>
                                                  <w:divBdr>
                                                    <w:top w:val="none" w:sz="0" w:space="0" w:color="auto"/>
                                                    <w:left w:val="none" w:sz="0" w:space="0" w:color="auto"/>
                                                    <w:bottom w:val="none" w:sz="0" w:space="0" w:color="auto"/>
                                                    <w:right w:val="none" w:sz="0" w:space="0" w:color="auto"/>
                                                  </w:divBdr>
                                                  <w:divsChild>
                                                    <w:div w:id="188359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2826">
                                              <w:marLeft w:val="0"/>
                                              <w:marRight w:val="0"/>
                                              <w:marTop w:val="0"/>
                                              <w:marBottom w:val="0"/>
                                              <w:divBdr>
                                                <w:top w:val="none" w:sz="0" w:space="0" w:color="auto"/>
                                                <w:left w:val="none" w:sz="0" w:space="0" w:color="auto"/>
                                                <w:bottom w:val="none" w:sz="0" w:space="0" w:color="auto"/>
                                                <w:right w:val="none" w:sz="0" w:space="0" w:color="auto"/>
                                              </w:divBdr>
                                              <w:divsChild>
                                                <w:div w:id="1098402494">
                                                  <w:marLeft w:val="0"/>
                                                  <w:marRight w:val="0"/>
                                                  <w:marTop w:val="0"/>
                                                  <w:marBottom w:val="0"/>
                                                  <w:divBdr>
                                                    <w:top w:val="none" w:sz="0" w:space="0" w:color="auto"/>
                                                    <w:left w:val="none" w:sz="0" w:space="0" w:color="auto"/>
                                                    <w:bottom w:val="none" w:sz="0" w:space="0" w:color="auto"/>
                                                    <w:right w:val="none" w:sz="0" w:space="0" w:color="auto"/>
                                                  </w:divBdr>
                                                  <w:divsChild>
                                                    <w:div w:id="203097894">
                                                      <w:marLeft w:val="0"/>
                                                      <w:marRight w:val="0"/>
                                                      <w:marTop w:val="0"/>
                                                      <w:marBottom w:val="0"/>
                                                      <w:divBdr>
                                                        <w:top w:val="none" w:sz="0" w:space="0" w:color="auto"/>
                                                        <w:left w:val="none" w:sz="0" w:space="0" w:color="auto"/>
                                                        <w:bottom w:val="none" w:sz="0" w:space="0" w:color="auto"/>
                                                        <w:right w:val="none" w:sz="0" w:space="0" w:color="auto"/>
                                                      </w:divBdr>
                                                      <w:divsChild>
                                                        <w:div w:id="1922832206">
                                                          <w:marLeft w:val="0"/>
                                                          <w:marRight w:val="0"/>
                                                          <w:marTop w:val="0"/>
                                                          <w:marBottom w:val="0"/>
                                                          <w:divBdr>
                                                            <w:top w:val="none" w:sz="0" w:space="0" w:color="auto"/>
                                                            <w:left w:val="none" w:sz="0" w:space="0" w:color="auto"/>
                                                            <w:bottom w:val="none" w:sz="0" w:space="0" w:color="auto"/>
                                                            <w:right w:val="none" w:sz="0" w:space="0" w:color="auto"/>
                                                          </w:divBdr>
                                                          <w:divsChild>
                                                            <w:div w:id="325595726">
                                                              <w:marLeft w:val="0"/>
                                                              <w:marRight w:val="0"/>
                                                              <w:marTop w:val="0"/>
                                                              <w:marBottom w:val="0"/>
                                                              <w:divBdr>
                                                                <w:top w:val="none" w:sz="0" w:space="0" w:color="auto"/>
                                                                <w:left w:val="none" w:sz="0" w:space="0" w:color="auto"/>
                                                                <w:bottom w:val="none" w:sz="0" w:space="0" w:color="auto"/>
                                                                <w:right w:val="none" w:sz="0" w:space="0" w:color="auto"/>
                                                              </w:divBdr>
                                                              <w:divsChild>
                                                                <w:div w:id="212758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111036">
                                              <w:marLeft w:val="0"/>
                                              <w:marRight w:val="0"/>
                                              <w:marTop w:val="0"/>
                                              <w:marBottom w:val="0"/>
                                              <w:divBdr>
                                                <w:top w:val="none" w:sz="0" w:space="0" w:color="auto"/>
                                                <w:left w:val="none" w:sz="0" w:space="0" w:color="auto"/>
                                                <w:bottom w:val="none" w:sz="0" w:space="0" w:color="auto"/>
                                                <w:right w:val="none" w:sz="0" w:space="0" w:color="auto"/>
                                              </w:divBdr>
                                              <w:divsChild>
                                                <w:div w:id="45222167">
                                                  <w:marLeft w:val="0"/>
                                                  <w:marRight w:val="0"/>
                                                  <w:marTop w:val="0"/>
                                                  <w:marBottom w:val="0"/>
                                                  <w:divBdr>
                                                    <w:top w:val="none" w:sz="0" w:space="0" w:color="auto"/>
                                                    <w:left w:val="none" w:sz="0" w:space="0" w:color="auto"/>
                                                    <w:bottom w:val="none" w:sz="0" w:space="0" w:color="auto"/>
                                                    <w:right w:val="none" w:sz="0" w:space="0" w:color="auto"/>
                                                  </w:divBdr>
                                                  <w:divsChild>
                                                    <w:div w:id="169064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848226">
      <w:bodyDiv w:val="1"/>
      <w:marLeft w:val="0"/>
      <w:marRight w:val="0"/>
      <w:marTop w:val="0"/>
      <w:marBottom w:val="0"/>
      <w:divBdr>
        <w:top w:val="none" w:sz="0" w:space="0" w:color="auto"/>
        <w:left w:val="none" w:sz="0" w:space="0" w:color="auto"/>
        <w:bottom w:val="none" w:sz="0" w:space="0" w:color="auto"/>
        <w:right w:val="none" w:sz="0" w:space="0" w:color="auto"/>
      </w:divBdr>
      <w:divsChild>
        <w:div w:id="1091050785">
          <w:marLeft w:val="0"/>
          <w:marRight w:val="0"/>
          <w:marTop w:val="0"/>
          <w:marBottom w:val="0"/>
          <w:divBdr>
            <w:top w:val="none" w:sz="0" w:space="0" w:color="auto"/>
            <w:left w:val="none" w:sz="0" w:space="0" w:color="auto"/>
            <w:bottom w:val="none" w:sz="0" w:space="0" w:color="auto"/>
            <w:right w:val="none" w:sz="0" w:space="0" w:color="auto"/>
          </w:divBdr>
          <w:divsChild>
            <w:div w:id="1883860121">
              <w:marLeft w:val="0"/>
              <w:marRight w:val="0"/>
              <w:marTop w:val="0"/>
              <w:marBottom w:val="0"/>
              <w:divBdr>
                <w:top w:val="none" w:sz="0" w:space="0" w:color="auto"/>
                <w:left w:val="none" w:sz="0" w:space="0" w:color="auto"/>
                <w:bottom w:val="none" w:sz="0" w:space="0" w:color="auto"/>
                <w:right w:val="none" w:sz="0" w:space="0" w:color="auto"/>
              </w:divBdr>
              <w:divsChild>
                <w:div w:id="1147434739">
                  <w:marLeft w:val="0"/>
                  <w:marRight w:val="0"/>
                  <w:marTop w:val="0"/>
                  <w:marBottom w:val="0"/>
                  <w:divBdr>
                    <w:top w:val="none" w:sz="0" w:space="0" w:color="auto"/>
                    <w:left w:val="none" w:sz="0" w:space="0" w:color="auto"/>
                    <w:bottom w:val="none" w:sz="0" w:space="0" w:color="auto"/>
                    <w:right w:val="none" w:sz="0" w:space="0" w:color="auto"/>
                  </w:divBdr>
                  <w:divsChild>
                    <w:div w:id="1270625339">
                      <w:marLeft w:val="0"/>
                      <w:marRight w:val="0"/>
                      <w:marTop w:val="0"/>
                      <w:marBottom w:val="0"/>
                      <w:divBdr>
                        <w:top w:val="none" w:sz="0" w:space="0" w:color="auto"/>
                        <w:left w:val="none" w:sz="0" w:space="0" w:color="auto"/>
                        <w:bottom w:val="none" w:sz="0" w:space="0" w:color="auto"/>
                        <w:right w:val="none" w:sz="0" w:space="0" w:color="auto"/>
                      </w:divBdr>
                      <w:divsChild>
                        <w:div w:id="986209458">
                          <w:marLeft w:val="0"/>
                          <w:marRight w:val="0"/>
                          <w:marTop w:val="0"/>
                          <w:marBottom w:val="0"/>
                          <w:divBdr>
                            <w:top w:val="none" w:sz="0" w:space="0" w:color="auto"/>
                            <w:left w:val="none" w:sz="0" w:space="0" w:color="auto"/>
                            <w:bottom w:val="none" w:sz="0" w:space="0" w:color="auto"/>
                            <w:right w:val="none" w:sz="0" w:space="0" w:color="auto"/>
                          </w:divBdr>
                          <w:divsChild>
                            <w:div w:id="1365671673">
                              <w:marLeft w:val="0"/>
                              <w:marRight w:val="0"/>
                              <w:marTop w:val="0"/>
                              <w:marBottom w:val="0"/>
                              <w:divBdr>
                                <w:top w:val="none" w:sz="0" w:space="0" w:color="auto"/>
                                <w:left w:val="none" w:sz="0" w:space="0" w:color="auto"/>
                                <w:bottom w:val="none" w:sz="0" w:space="0" w:color="auto"/>
                                <w:right w:val="none" w:sz="0" w:space="0" w:color="auto"/>
                              </w:divBdr>
                              <w:divsChild>
                                <w:div w:id="1500390328">
                                  <w:marLeft w:val="0"/>
                                  <w:marRight w:val="0"/>
                                  <w:marTop w:val="0"/>
                                  <w:marBottom w:val="0"/>
                                  <w:divBdr>
                                    <w:top w:val="none" w:sz="0" w:space="0" w:color="auto"/>
                                    <w:left w:val="none" w:sz="0" w:space="0" w:color="auto"/>
                                    <w:bottom w:val="none" w:sz="0" w:space="0" w:color="auto"/>
                                    <w:right w:val="none" w:sz="0" w:space="0" w:color="auto"/>
                                  </w:divBdr>
                                  <w:divsChild>
                                    <w:div w:id="144514349">
                                      <w:marLeft w:val="0"/>
                                      <w:marRight w:val="0"/>
                                      <w:marTop w:val="0"/>
                                      <w:marBottom w:val="450"/>
                                      <w:divBdr>
                                        <w:top w:val="none" w:sz="0" w:space="0" w:color="auto"/>
                                        <w:left w:val="none" w:sz="0" w:space="0" w:color="auto"/>
                                        <w:bottom w:val="none" w:sz="0" w:space="0" w:color="auto"/>
                                        <w:right w:val="none" w:sz="0" w:space="0" w:color="auto"/>
                                      </w:divBdr>
                                      <w:divsChild>
                                        <w:div w:id="1732922957">
                                          <w:marLeft w:val="0"/>
                                          <w:marRight w:val="0"/>
                                          <w:marTop w:val="0"/>
                                          <w:marBottom w:val="0"/>
                                          <w:divBdr>
                                            <w:top w:val="none" w:sz="0" w:space="0" w:color="auto"/>
                                            <w:left w:val="none" w:sz="0" w:space="0" w:color="auto"/>
                                            <w:bottom w:val="none" w:sz="0" w:space="0" w:color="auto"/>
                                            <w:right w:val="none" w:sz="0" w:space="0" w:color="auto"/>
                                          </w:divBdr>
                                          <w:divsChild>
                                            <w:div w:id="594827346">
                                              <w:marLeft w:val="0"/>
                                              <w:marRight w:val="0"/>
                                              <w:marTop w:val="0"/>
                                              <w:marBottom w:val="0"/>
                                              <w:divBdr>
                                                <w:top w:val="none" w:sz="0" w:space="0" w:color="auto"/>
                                                <w:left w:val="none" w:sz="0" w:space="0" w:color="auto"/>
                                                <w:bottom w:val="none" w:sz="0" w:space="0" w:color="auto"/>
                                                <w:right w:val="none" w:sz="0" w:space="0" w:color="auto"/>
                                              </w:divBdr>
                                              <w:divsChild>
                                                <w:div w:id="1267275825">
                                                  <w:marLeft w:val="0"/>
                                                  <w:marRight w:val="0"/>
                                                  <w:marTop w:val="0"/>
                                                  <w:marBottom w:val="0"/>
                                                  <w:divBdr>
                                                    <w:top w:val="none" w:sz="0" w:space="0" w:color="auto"/>
                                                    <w:left w:val="none" w:sz="0" w:space="0" w:color="auto"/>
                                                    <w:bottom w:val="none" w:sz="0" w:space="0" w:color="auto"/>
                                                    <w:right w:val="none" w:sz="0" w:space="0" w:color="auto"/>
                                                  </w:divBdr>
                                                  <w:divsChild>
                                                    <w:div w:id="210888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13967">
                                              <w:marLeft w:val="0"/>
                                              <w:marRight w:val="0"/>
                                              <w:marTop w:val="0"/>
                                              <w:marBottom w:val="0"/>
                                              <w:divBdr>
                                                <w:top w:val="none" w:sz="0" w:space="0" w:color="auto"/>
                                                <w:left w:val="none" w:sz="0" w:space="0" w:color="auto"/>
                                                <w:bottom w:val="none" w:sz="0" w:space="0" w:color="auto"/>
                                                <w:right w:val="none" w:sz="0" w:space="0" w:color="auto"/>
                                              </w:divBdr>
                                              <w:divsChild>
                                                <w:div w:id="398403282">
                                                  <w:marLeft w:val="0"/>
                                                  <w:marRight w:val="0"/>
                                                  <w:marTop w:val="0"/>
                                                  <w:marBottom w:val="0"/>
                                                  <w:divBdr>
                                                    <w:top w:val="none" w:sz="0" w:space="0" w:color="auto"/>
                                                    <w:left w:val="none" w:sz="0" w:space="0" w:color="auto"/>
                                                    <w:bottom w:val="none" w:sz="0" w:space="0" w:color="auto"/>
                                                    <w:right w:val="none" w:sz="0" w:space="0" w:color="auto"/>
                                                  </w:divBdr>
                                                  <w:divsChild>
                                                    <w:div w:id="1892568754">
                                                      <w:marLeft w:val="0"/>
                                                      <w:marRight w:val="0"/>
                                                      <w:marTop w:val="0"/>
                                                      <w:marBottom w:val="0"/>
                                                      <w:divBdr>
                                                        <w:top w:val="none" w:sz="0" w:space="0" w:color="auto"/>
                                                        <w:left w:val="none" w:sz="0" w:space="0" w:color="auto"/>
                                                        <w:bottom w:val="none" w:sz="0" w:space="0" w:color="auto"/>
                                                        <w:right w:val="none" w:sz="0" w:space="0" w:color="auto"/>
                                                      </w:divBdr>
                                                      <w:divsChild>
                                                        <w:div w:id="1500191825">
                                                          <w:marLeft w:val="0"/>
                                                          <w:marRight w:val="0"/>
                                                          <w:marTop w:val="0"/>
                                                          <w:marBottom w:val="0"/>
                                                          <w:divBdr>
                                                            <w:top w:val="none" w:sz="0" w:space="0" w:color="auto"/>
                                                            <w:left w:val="none" w:sz="0" w:space="0" w:color="auto"/>
                                                            <w:bottom w:val="none" w:sz="0" w:space="0" w:color="auto"/>
                                                            <w:right w:val="none" w:sz="0" w:space="0" w:color="auto"/>
                                                          </w:divBdr>
                                                          <w:divsChild>
                                                            <w:div w:id="981740372">
                                                              <w:marLeft w:val="0"/>
                                                              <w:marRight w:val="0"/>
                                                              <w:marTop w:val="0"/>
                                                              <w:marBottom w:val="0"/>
                                                              <w:divBdr>
                                                                <w:top w:val="none" w:sz="0" w:space="0" w:color="auto"/>
                                                                <w:left w:val="none" w:sz="0" w:space="0" w:color="auto"/>
                                                                <w:bottom w:val="none" w:sz="0" w:space="0" w:color="auto"/>
                                                                <w:right w:val="none" w:sz="0" w:space="0" w:color="auto"/>
                                                              </w:divBdr>
                                                              <w:divsChild>
                                                                <w:div w:id="13075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8892957">
                                              <w:marLeft w:val="0"/>
                                              <w:marRight w:val="0"/>
                                              <w:marTop w:val="0"/>
                                              <w:marBottom w:val="0"/>
                                              <w:divBdr>
                                                <w:top w:val="none" w:sz="0" w:space="0" w:color="auto"/>
                                                <w:left w:val="none" w:sz="0" w:space="0" w:color="auto"/>
                                                <w:bottom w:val="none" w:sz="0" w:space="0" w:color="auto"/>
                                                <w:right w:val="none" w:sz="0" w:space="0" w:color="auto"/>
                                              </w:divBdr>
                                              <w:divsChild>
                                                <w:div w:id="703554483">
                                                  <w:marLeft w:val="0"/>
                                                  <w:marRight w:val="0"/>
                                                  <w:marTop w:val="0"/>
                                                  <w:marBottom w:val="0"/>
                                                  <w:divBdr>
                                                    <w:top w:val="none" w:sz="0" w:space="0" w:color="auto"/>
                                                    <w:left w:val="none" w:sz="0" w:space="0" w:color="auto"/>
                                                    <w:bottom w:val="none" w:sz="0" w:space="0" w:color="auto"/>
                                                    <w:right w:val="none" w:sz="0" w:space="0" w:color="auto"/>
                                                  </w:divBdr>
                                                  <w:divsChild>
                                                    <w:div w:id="71127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394750">
      <w:bodyDiv w:val="1"/>
      <w:marLeft w:val="0"/>
      <w:marRight w:val="0"/>
      <w:marTop w:val="0"/>
      <w:marBottom w:val="0"/>
      <w:divBdr>
        <w:top w:val="none" w:sz="0" w:space="0" w:color="auto"/>
        <w:left w:val="none" w:sz="0" w:space="0" w:color="auto"/>
        <w:bottom w:val="none" w:sz="0" w:space="0" w:color="auto"/>
        <w:right w:val="none" w:sz="0" w:space="0" w:color="auto"/>
      </w:divBdr>
      <w:divsChild>
        <w:div w:id="2069569201">
          <w:marLeft w:val="0"/>
          <w:marRight w:val="0"/>
          <w:marTop w:val="0"/>
          <w:marBottom w:val="0"/>
          <w:divBdr>
            <w:top w:val="none" w:sz="0" w:space="0" w:color="auto"/>
            <w:left w:val="none" w:sz="0" w:space="0" w:color="auto"/>
            <w:bottom w:val="none" w:sz="0" w:space="0" w:color="auto"/>
            <w:right w:val="none" w:sz="0" w:space="0" w:color="auto"/>
          </w:divBdr>
          <w:divsChild>
            <w:div w:id="984042341">
              <w:marLeft w:val="0"/>
              <w:marRight w:val="0"/>
              <w:marTop w:val="0"/>
              <w:marBottom w:val="0"/>
              <w:divBdr>
                <w:top w:val="none" w:sz="0" w:space="0" w:color="auto"/>
                <w:left w:val="none" w:sz="0" w:space="0" w:color="auto"/>
                <w:bottom w:val="none" w:sz="0" w:space="0" w:color="auto"/>
                <w:right w:val="none" w:sz="0" w:space="0" w:color="auto"/>
              </w:divBdr>
              <w:divsChild>
                <w:div w:id="971708829">
                  <w:marLeft w:val="0"/>
                  <w:marRight w:val="0"/>
                  <w:marTop w:val="0"/>
                  <w:marBottom w:val="0"/>
                  <w:divBdr>
                    <w:top w:val="none" w:sz="0" w:space="0" w:color="auto"/>
                    <w:left w:val="none" w:sz="0" w:space="0" w:color="auto"/>
                    <w:bottom w:val="none" w:sz="0" w:space="0" w:color="auto"/>
                    <w:right w:val="none" w:sz="0" w:space="0" w:color="auto"/>
                  </w:divBdr>
                  <w:divsChild>
                    <w:div w:id="1281305134">
                      <w:marLeft w:val="0"/>
                      <w:marRight w:val="0"/>
                      <w:marTop w:val="0"/>
                      <w:marBottom w:val="0"/>
                      <w:divBdr>
                        <w:top w:val="none" w:sz="0" w:space="0" w:color="auto"/>
                        <w:left w:val="none" w:sz="0" w:space="0" w:color="auto"/>
                        <w:bottom w:val="none" w:sz="0" w:space="0" w:color="auto"/>
                        <w:right w:val="none" w:sz="0" w:space="0" w:color="auto"/>
                      </w:divBdr>
                      <w:divsChild>
                        <w:div w:id="1776747622">
                          <w:marLeft w:val="0"/>
                          <w:marRight w:val="0"/>
                          <w:marTop w:val="0"/>
                          <w:marBottom w:val="0"/>
                          <w:divBdr>
                            <w:top w:val="none" w:sz="0" w:space="0" w:color="auto"/>
                            <w:left w:val="none" w:sz="0" w:space="0" w:color="auto"/>
                            <w:bottom w:val="none" w:sz="0" w:space="0" w:color="auto"/>
                            <w:right w:val="none" w:sz="0" w:space="0" w:color="auto"/>
                          </w:divBdr>
                          <w:divsChild>
                            <w:div w:id="1832716965">
                              <w:marLeft w:val="0"/>
                              <w:marRight w:val="0"/>
                              <w:marTop w:val="0"/>
                              <w:marBottom w:val="0"/>
                              <w:divBdr>
                                <w:top w:val="none" w:sz="0" w:space="0" w:color="auto"/>
                                <w:left w:val="none" w:sz="0" w:space="0" w:color="auto"/>
                                <w:bottom w:val="none" w:sz="0" w:space="0" w:color="auto"/>
                                <w:right w:val="none" w:sz="0" w:space="0" w:color="auto"/>
                              </w:divBdr>
                              <w:divsChild>
                                <w:div w:id="429937542">
                                  <w:marLeft w:val="0"/>
                                  <w:marRight w:val="0"/>
                                  <w:marTop w:val="0"/>
                                  <w:marBottom w:val="0"/>
                                  <w:divBdr>
                                    <w:top w:val="none" w:sz="0" w:space="0" w:color="auto"/>
                                    <w:left w:val="none" w:sz="0" w:space="0" w:color="auto"/>
                                    <w:bottom w:val="none" w:sz="0" w:space="0" w:color="auto"/>
                                    <w:right w:val="none" w:sz="0" w:space="0" w:color="auto"/>
                                  </w:divBdr>
                                  <w:divsChild>
                                    <w:div w:id="213011188">
                                      <w:marLeft w:val="0"/>
                                      <w:marRight w:val="0"/>
                                      <w:marTop w:val="0"/>
                                      <w:marBottom w:val="450"/>
                                      <w:divBdr>
                                        <w:top w:val="none" w:sz="0" w:space="0" w:color="auto"/>
                                        <w:left w:val="none" w:sz="0" w:space="0" w:color="auto"/>
                                        <w:bottom w:val="none" w:sz="0" w:space="0" w:color="auto"/>
                                        <w:right w:val="none" w:sz="0" w:space="0" w:color="auto"/>
                                      </w:divBdr>
                                      <w:divsChild>
                                        <w:div w:id="1363749784">
                                          <w:marLeft w:val="0"/>
                                          <w:marRight w:val="0"/>
                                          <w:marTop w:val="0"/>
                                          <w:marBottom w:val="0"/>
                                          <w:divBdr>
                                            <w:top w:val="none" w:sz="0" w:space="0" w:color="auto"/>
                                            <w:left w:val="none" w:sz="0" w:space="0" w:color="auto"/>
                                            <w:bottom w:val="none" w:sz="0" w:space="0" w:color="auto"/>
                                            <w:right w:val="none" w:sz="0" w:space="0" w:color="auto"/>
                                          </w:divBdr>
                                          <w:divsChild>
                                            <w:div w:id="1051226190">
                                              <w:marLeft w:val="0"/>
                                              <w:marRight w:val="0"/>
                                              <w:marTop w:val="0"/>
                                              <w:marBottom w:val="0"/>
                                              <w:divBdr>
                                                <w:top w:val="none" w:sz="0" w:space="0" w:color="auto"/>
                                                <w:left w:val="none" w:sz="0" w:space="0" w:color="auto"/>
                                                <w:bottom w:val="none" w:sz="0" w:space="0" w:color="auto"/>
                                                <w:right w:val="none" w:sz="0" w:space="0" w:color="auto"/>
                                              </w:divBdr>
                                              <w:divsChild>
                                                <w:div w:id="1489010218">
                                                  <w:marLeft w:val="0"/>
                                                  <w:marRight w:val="0"/>
                                                  <w:marTop w:val="0"/>
                                                  <w:marBottom w:val="0"/>
                                                  <w:divBdr>
                                                    <w:top w:val="none" w:sz="0" w:space="0" w:color="auto"/>
                                                    <w:left w:val="none" w:sz="0" w:space="0" w:color="auto"/>
                                                    <w:bottom w:val="none" w:sz="0" w:space="0" w:color="auto"/>
                                                    <w:right w:val="none" w:sz="0" w:space="0" w:color="auto"/>
                                                  </w:divBdr>
                                                  <w:divsChild>
                                                    <w:div w:id="160465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84267">
                                              <w:marLeft w:val="0"/>
                                              <w:marRight w:val="0"/>
                                              <w:marTop w:val="0"/>
                                              <w:marBottom w:val="0"/>
                                              <w:divBdr>
                                                <w:top w:val="none" w:sz="0" w:space="0" w:color="auto"/>
                                                <w:left w:val="none" w:sz="0" w:space="0" w:color="auto"/>
                                                <w:bottom w:val="none" w:sz="0" w:space="0" w:color="auto"/>
                                                <w:right w:val="none" w:sz="0" w:space="0" w:color="auto"/>
                                              </w:divBdr>
                                              <w:divsChild>
                                                <w:div w:id="486554707">
                                                  <w:marLeft w:val="0"/>
                                                  <w:marRight w:val="0"/>
                                                  <w:marTop w:val="0"/>
                                                  <w:marBottom w:val="0"/>
                                                  <w:divBdr>
                                                    <w:top w:val="none" w:sz="0" w:space="0" w:color="auto"/>
                                                    <w:left w:val="none" w:sz="0" w:space="0" w:color="auto"/>
                                                    <w:bottom w:val="none" w:sz="0" w:space="0" w:color="auto"/>
                                                    <w:right w:val="none" w:sz="0" w:space="0" w:color="auto"/>
                                                  </w:divBdr>
                                                  <w:divsChild>
                                                    <w:div w:id="94164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26274">
                                              <w:marLeft w:val="0"/>
                                              <w:marRight w:val="0"/>
                                              <w:marTop w:val="0"/>
                                              <w:marBottom w:val="0"/>
                                              <w:divBdr>
                                                <w:top w:val="none" w:sz="0" w:space="0" w:color="auto"/>
                                                <w:left w:val="none" w:sz="0" w:space="0" w:color="auto"/>
                                                <w:bottom w:val="none" w:sz="0" w:space="0" w:color="auto"/>
                                                <w:right w:val="none" w:sz="0" w:space="0" w:color="auto"/>
                                              </w:divBdr>
                                              <w:divsChild>
                                                <w:div w:id="1745452988">
                                                  <w:marLeft w:val="0"/>
                                                  <w:marRight w:val="0"/>
                                                  <w:marTop w:val="0"/>
                                                  <w:marBottom w:val="0"/>
                                                  <w:divBdr>
                                                    <w:top w:val="none" w:sz="0" w:space="0" w:color="auto"/>
                                                    <w:left w:val="none" w:sz="0" w:space="0" w:color="auto"/>
                                                    <w:bottom w:val="none" w:sz="0" w:space="0" w:color="auto"/>
                                                    <w:right w:val="none" w:sz="0" w:space="0" w:color="auto"/>
                                                  </w:divBdr>
                                                  <w:divsChild>
                                                    <w:div w:id="552473414">
                                                      <w:marLeft w:val="0"/>
                                                      <w:marRight w:val="0"/>
                                                      <w:marTop w:val="0"/>
                                                      <w:marBottom w:val="0"/>
                                                      <w:divBdr>
                                                        <w:top w:val="none" w:sz="0" w:space="0" w:color="auto"/>
                                                        <w:left w:val="none" w:sz="0" w:space="0" w:color="auto"/>
                                                        <w:bottom w:val="none" w:sz="0" w:space="0" w:color="auto"/>
                                                        <w:right w:val="none" w:sz="0" w:space="0" w:color="auto"/>
                                                      </w:divBdr>
                                                      <w:divsChild>
                                                        <w:div w:id="1381979196">
                                                          <w:marLeft w:val="0"/>
                                                          <w:marRight w:val="0"/>
                                                          <w:marTop w:val="0"/>
                                                          <w:marBottom w:val="0"/>
                                                          <w:divBdr>
                                                            <w:top w:val="none" w:sz="0" w:space="0" w:color="auto"/>
                                                            <w:left w:val="none" w:sz="0" w:space="0" w:color="auto"/>
                                                            <w:bottom w:val="none" w:sz="0" w:space="0" w:color="auto"/>
                                                            <w:right w:val="none" w:sz="0" w:space="0" w:color="auto"/>
                                                          </w:divBdr>
                                                          <w:divsChild>
                                                            <w:div w:id="945771625">
                                                              <w:marLeft w:val="0"/>
                                                              <w:marRight w:val="0"/>
                                                              <w:marTop w:val="0"/>
                                                              <w:marBottom w:val="0"/>
                                                              <w:divBdr>
                                                                <w:top w:val="none" w:sz="0" w:space="0" w:color="auto"/>
                                                                <w:left w:val="none" w:sz="0" w:space="0" w:color="auto"/>
                                                                <w:bottom w:val="none" w:sz="0" w:space="0" w:color="auto"/>
                                                                <w:right w:val="none" w:sz="0" w:space="0" w:color="auto"/>
                                                              </w:divBdr>
                                                              <w:divsChild>
                                                                <w:div w:id="203668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276800">
      <w:bodyDiv w:val="1"/>
      <w:marLeft w:val="0"/>
      <w:marRight w:val="0"/>
      <w:marTop w:val="0"/>
      <w:marBottom w:val="0"/>
      <w:divBdr>
        <w:top w:val="none" w:sz="0" w:space="0" w:color="auto"/>
        <w:left w:val="none" w:sz="0" w:space="0" w:color="auto"/>
        <w:bottom w:val="none" w:sz="0" w:space="0" w:color="auto"/>
        <w:right w:val="none" w:sz="0" w:space="0" w:color="auto"/>
      </w:divBdr>
      <w:divsChild>
        <w:div w:id="1410813780">
          <w:marLeft w:val="0"/>
          <w:marRight w:val="0"/>
          <w:marTop w:val="0"/>
          <w:marBottom w:val="0"/>
          <w:divBdr>
            <w:top w:val="none" w:sz="0" w:space="0" w:color="auto"/>
            <w:left w:val="none" w:sz="0" w:space="0" w:color="auto"/>
            <w:bottom w:val="none" w:sz="0" w:space="0" w:color="auto"/>
            <w:right w:val="none" w:sz="0" w:space="0" w:color="auto"/>
          </w:divBdr>
          <w:divsChild>
            <w:div w:id="614138402">
              <w:marLeft w:val="0"/>
              <w:marRight w:val="0"/>
              <w:marTop w:val="0"/>
              <w:marBottom w:val="0"/>
              <w:divBdr>
                <w:top w:val="none" w:sz="0" w:space="0" w:color="auto"/>
                <w:left w:val="none" w:sz="0" w:space="0" w:color="auto"/>
                <w:bottom w:val="none" w:sz="0" w:space="0" w:color="auto"/>
                <w:right w:val="none" w:sz="0" w:space="0" w:color="auto"/>
              </w:divBdr>
              <w:divsChild>
                <w:div w:id="889535219">
                  <w:marLeft w:val="0"/>
                  <w:marRight w:val="0"/>
                  <w:marTop w:val="0"/>
                  <w:marBottom w:val="0"/>
                  <w:divBdr>
                    <w:top w:val="none" w:sz="0" w:space="0" w:color="auto"/>
                    <w:left w:val="none" w:sz="0" w:space="0" w:color="auto"/>
                    <w:bottom w:val="none" w:sz="0" w:space="0" w:color="auto"/>
                    <w:right w:val="none" w:sz="0" w:space="0" w:color="auto"/>
                  </w:divBdr>
                  <w:divsChild>
                    <w:div w:id="1797143681">
                      <w:marLeft w:val="0"/>
                      <w:marRight w:val="0"/>
                      <w:marTop w:val="0"/>
                      <w:marBottom w:val="0"/>
                      <w:divBdr>
                        <w:top w:val="none" w:sz="0" w:space="0" w:color="auto"/>
                        <w:left w:val="none" w:sz="0" w:space="0" w:color="auto"/>
                        <w:bottom w:val="none" w:sz="0" w:space="0" w:color="auto"/>
                        <w:right w:val="none" w:sz="0" w:space="0" w:color="auto"/>
                      </w:divBdr>
                      <w:divsChild>
                        <w:div w:id="28141444">
                          <w:marLeft w:val="0"/>
                          <w:marRight w:val="0"/>
                          <w:marTop w:val="0"/>
                          <w:marBottom w:val="0"/>
                          <w:divBdr>
                            <w:top w:val="none" w:sz="0" w:space="0" w:color="auto"/>
                            <w:left w:val="none" w:sz="0" w:space="0" w:color="auto"/>
                            <w:bottom w:val="none" w:sz="0" w:space="0" w:color="auto"/>
                            <w:right w:val="none" w:sz="0" w:space="0" w:color="auto"/>
                          </w:divBdr>
                          <w:divsChild>
                            <w:div w:id="85900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524754">
          <w:marLeft w:val="0"/>
          <w:marRight w:val="0"/>
          <w:marTop w:val="0"/>
          <w:marBottom w:val="0"/>
          <w:divBdr>
            <w:top w:val="single" w:sz="6" w:space="0" w:color="D4EBFD"/>
            <w:left w:val="none" w:sz="0" w:space="0" w:color="auto"/>
            <w:bottom w:val="single" w:sz="6" w:space="0" w:color="D4EBFD"/>
            <w:right w:val="none" w:sz="0" w:space="0" w:color="auto"/>
          </w:divBdr>
          <w:divsChild>
            <w:div w:id="682434342">
              <w:marLeft w:val="0"/>
              <w:marRight w:val="0"/>
              <w:marTop w:val="0"/>
              <w:marBottom w:val="0"/>
              <w:divBdr>
                <w:top w:val="none" w:sz="0" w:space="0" w:color="auto"/>
                <w:left w:val="none" w:sz="0" w:space="0" w:color="auto"/>
                <w:bottom w:val="none" w:sz="0" w:space="0" w:color="auto"/>
                <w:right w:val="none" w:sz="0" w:space="0" w:color="auto"/>
              </w:divBdr>
              <w:divsChild>
                <w:div w:id="82019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737231">
          <w:marLeft w:val="0"/>
          <w:marRight w:val="0"/>
          <w:marTop w:val="0"/>
          <w:marBottom w:val="0"/>
          <w:divBdr>
            <w:top w:val="none" w:sz="0" w:space="0" w:color="auto"/>
            <w:left w:val="none" w:sz="0" w:space="0" w:color="auto"/>
            <w:bottom w:val="none" w:sz="0" w:space="0" w:color="auto"/>
            <w:right w:val="none" w:sz="0" w:space="0" w:color="auto"/>
          </w:divBdr>
          <w:divsChild>
            <w:div w:id="1219633688">
              <w:marLeft w:val="0"/>
              <w:marRight w:val="0"/>
              <w:marTop w:val="0"/>
              <w:marBottom w:val="0"/>
              <w:divBdr>
                <w:top w:val="none" w:sz="0" w:space="0" w:color="auto"/>
                <w:left w:val="none" w:sz="0" w:space="0" w:color="auto"/>
                <w:bottom w:val="none" w:sz="0" w:space="0" w:color="auto"/>
                <w:right w:val="none" w:sz="0" w:space="0" w:color="auto"/>
              </w:divBdr>
              <w:divsChild>
                <w:div w:id="202605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5265">
      <w:bodyDiv w:val="1"/>
      <w:marLeft w:val="0"/>
      <w:marRight w:val="0"/>
      <w:marTop w:val="0"/>
      <w:marBottom w:val="0"/>
      <w:divBdr>
        <w:top w:val="none" w:sz="0" w:space="0" w:color="auto"/>
        <w:left w:val="none" w:sz="0" w:space="0" w:color="auto"/>
        <w:bottom w:val="none" w:sz="0" w:space="0" w:color="auto"/>
        <w:right w:val="none" w:sz="0" w:space="0" w:color="auto"/>
      </w:divBdr>
    </w:div>
    <w:div w:id="206726468">
      <w:bodyDiv w:val="1"/>
      <w:marLeft w:val="0"/>
      <w:marRight w:val="0"/>
      <w:marTop w:val="0"/>
      <w:marBottom w:val="0"/>
      <w:divBdr>
        <w:top w:val="none" w:sz="0" w:space="0" w:color="auto"/>
        <w:left w:val="none" w:sz="0" w:space="0" w:color="auto"/>
        <w:bottom w:val="none" w:sz="0" w:space="0" w:color="auto"/>
        <w:right w:val="none" w:sz="0" w:space="0" w:color="auto"/>
      </w:divBdr>
      <w:divsChild>
        <w:div w:id="1885483268">
          <w:marLeft w:val="0"/>
          <w:marRight w:val="0"/>
          <w:marTop w:val="0"/>
          <w:marBottom w:val="0"/>
          <w:divBdr>
            <w:top w:val="none" w:sz="0" w:space="0" w:color="auto"/>
            <w:left w:val="none" w:sz="0" w:space="0" w:color="auto"/>
            <w:bottom w:val="none" w:sz="0" w:space="0" w:color="auto"/>
            <w:right w:val="none" w:sz="0" w:space="0" w:color="auto"/>
          </w:divBdr>
          <w:divsChild>
            <w:div w:id="1210605511">
              <w:marLeft w:val="0"/>
              <w:marRight w:val="0"/>
              <w:marTop w:val="0"/>
              <w:marBottom w:val="0"/>
              <w:divBdr>
                <w:top w:val="none" w:sz="0" w:space="0" w:color="auto"/>
                <w:left w:val="none" w:sz="0" w:space="0" w:color="auto"/>
                <w:bottom w:val="none" w:sz="0" w:space="0" w:color="auto"/>
                <w:right w:val="none" w:sz="0" w:space="0" w:color="auto"/>
              </w:divBdr>
              <w:divsChild>
                <w:div w:id="1787775620">
                  <w:marLeft w:val="0"/>
                  <w:marRight w:val="0"/>
                  <w:marTop w:val="0"/>
                  <w:marBottom w:val="0"/>
                  <w:divBdr>
                    <w:top w:val="none" w:sz="0" w:space="0" w:color="auto"/>
                    <w:left w:val="none" w:sz="0" w:space="0" w:color="auto"/>
                    <w:bottom w:val="none" w:sz="0" w:space="0" w:color="auto"/>
                    <w:right w:val="none" w:sz="0" w:space="0" w:color="auto"/>
                  </w:divBdr>
                  <w:divsChild>
                    <w:div w:id="34620981">
                      <w:marLeft w:val="0"/>
                      <w:marRight w:val="0"/>
                      <w:marTop w:val="0"/>
                      <w:marBottom w:val="0"/>
                      <w:divBdr>
                        <w:top w:val="none" w:sz="0" w:space="0" w:color="auto"/>
                        <w:left w:val="none" w:sz="0" w:space="0" w:color="auto"/>
                        <w:bottom w:val="none" w:sz="0" w:space="0" w:color="auto"/>
                        <w:right w:val="none" w:sz="0" w:space="0" w:color="auto"/>
                      </w:divBdr>
                      <w:divsChild>
                        <w:div w:id="910315055">
                          <w:marLeft w:val="0"/>
                          <w:marRight w:val="0"/>
                          <w:marTop w:val="0"/>
                          <w:marBottom w:val="0"/>
                          <w:divBdr>
                            <w:top w:val="none" w:sz="0" w:space="0" w:color="auto"/>
                            <w:left w:val="none" w:sz="0" w:space="0" w:color="auto"/>
                            <w:bottom w:val="none" w:sz="0" w:space="0" w:color="auto"/>
                            <w:right w:val="none" w:sz="0" w:space="0" w:color="auto"/>
                          </w:divBdr>
                          <w:divsChild>
                            <w:div w:id="1529295737">
                              <w:marLeft w:val="0"/>
                              <w:marRight w:val="0"/>
                              <w:marTop w:val="0"/>
                              <w:marBottom w:val="0"/>
                              <w:divBdr>
                                <w:top w:val="none" w:sz="0" w:space="0" w:color="auto"/>
                                <w:left w:val="none" w:sz="0" w:space="0" w:color="auto"/>
                                <w:bottom w:val="none" w:sz="0" w:space="0" w:color="auto"/>
                                <w:right w:val="none" w:sz="0" w:space="0" w:color="auto"/>
                              </w:divBdr>
                              <w:divsChild>
                                <w:div w:id="1302685746">
                                  <w:marLeft w:val="0"/>
                                  <w:marRight w:val="0"/>
                                  <w:marTop w:val="0"/>
                                  <w:marBottom w:val="0"/>
                                  <w:divBdr>
                                    <w:top w:val="none" w:sz="0" w:space="0" w:color="auto"/>
                                    <w:left w:val="none" w:sz="0" w:space="0" w:color="auto"/>
                                    <w:bottom w:val="none" w:sz="0" w:space="0" w:color="auto"/>
                                    <w:right w:val="none" w:sz="0" w:space="0" w:color="auto"/>
                                  </w:divBdr>
                                  <w:divsChild>
                                    <w:div w:id="1191140113">
                                      <w:marLeft w:val="0"/>
                                      <w:marRight w:val="0"/>
                                      <w:marTop w:val="0"/>
                                      <w:marBottom w:val="450"/>
                                      <w:divBdr>
                                        <w:top w:val="none" w:sz="0" w:space="0" w:color="auto"/>
                                        <w:left w:val="none" w:sz="0" w:space="0" w:color="auto"/>
                                        <w:bottom w:val="none" w:sz="0" w:space="0" w:color="auto"/>
                                        <w:right w:val="none" w:sz="0" w:space="0" w:color="auto"/>
                                      </w:divBdr>
                                      <w:divsChild>
                                        <w:div w:id="395513145">
                                          <w:marLeft w:val="0"/>
                                          <w:marRight w:val="0"/>
                                          <w:marTop w:val="0"/>
                                          <w:marBottom w:val="0"/>
                                          <w:divBdr>
                                            <w:top w:val="none" w:sz="0" w:space="0" w:color="auto"/>
                                            <w:left w:val="none" w:sz="0" w:space="0" w:color="auto"/>
                                            <w:bottom w:val="none" w:sz="0" w:space="0" w:color="auto"/>
                                            <w:right w:val="none" w:sz="0" w:space="0" w:color="auto"/>
                                          </w:divBdr>
                                          <w:divsChild>
                                            <w:div w:id="186188079">
                                              <w:marLeft w:val="0"/>
                                              <w:marRight w:val="0"/>
                                              <w:marTop w:val="0"/>
                                              <w:marBottom w:val="0"/>
                                              <w:divBdr>
                                                <w:top w:val="none" w:sz="0" w:space="0" w:color="auto"/>
                                                <w:left w:val="none" w:sz="0" w:space="0" w:color="auto"/>
                                                <w:bottom w:val="none" w:sz="0" w:space="0" w:color="auto"/>
                                                <w:right w:val="none" w:sz="0" w:space="0" w:color="auto"/>
                                              </w:divBdr>
                                              <w:divsChild>
                                                <w:div w:id="1700738222">
                                                  <w:marLeft w:val="0"/>
                                                  <w:marRight w:val="0"/>
                                                  <w:marTop w:val="0"/>
                                                  <w:marBottom w:val="0"/>
                                                  <w:divBdr>
                                                    <w:top w:val="none" w:sz="0" w:space="0" w:color="auto"/>
                                                    <w:left w:val="none" w:sz="0" w:space="0" w:color="auto"/>
                                                    <w:bottom w:val="none" w:sz="0" w:space="0" w:color="auto"/>
                                                    <w:right w:val="none" w:sz="0" w:space="0" w:color="auto"/>
                                                  </w:divBdr>
                                                  <w:divsChild>
                                                    <w:div w:id="11483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332902">
                                              <w:marLeft w:val="0"/>
                                              <w:marRight w:val="0"/>
                                              <w:marTop w:val="0"/>
                                              <w:marBottom w:val="0"/>
                                              <w:divBdr>
                                                <w:top w:val="none" w:sz="0" w:space="0" w:color="auto"/>
                                                <w:left w:val="none" w:sz="0" w:space="0" w:color="auto"/>
                                                <w:bottom w:val="none" w:sz="0" w:space="0" w:color="auto"/>
                                                <w:right w:val="none" w:sz="0" w:space="0" w:color="auto"/>
                                              </w:divBdr>
                                              <w:divsChild>
                                                <w:div w:id="1213735257">
                                                  <w:marLeft w:val="0"/>
                                                  <w:marRight w:val="0"/>
                                                  <w:marTop w:val="0"/>
                                                  <w:marBottom w:val="0"/>
                                                  <w:divBdr>
                                                    <w:top w:val="none" w:sz="0" w:space="0" w:color="auto"/>
                                                    <w:left w:val="none" w:sz="0" w:space="0" w:color="auto"/>
                                                    <w:bottom w:val="none" w:sz="0" w:space="0" w:color="auto"/>
                                                    <w:right w:val="none" w:sz="0" w:space="0" w:color="auto"/>
                                                  </w:divBdr>
                                                  <w:divsChild>
                                                    <w:div w:id="47056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552714">
                                              <w:marLeft w:val="0"/>
                                              <w:marRight w:val="0"/>
                                              <w:marTop w:val="0"/>
                                              <w:marBottom w:val="0"/>
                                              <w:divBdr>
                                                <w:top w:val="none" w:sz="0" w:space="0" w:color="auto"/>
                                                <w:left w:val="none" w:sz="0" w:space="0" w:color="auto"/>
                                                <w:bottom w:val="none" w:sz="0" w:space="0" w:color="auto"/>
                                                <w:right w:val="none" w:sz="0" w:space="0" w:color="auto"/>
                                              </w:divBdr>
                                              <w:divsChild>
                                                <w:div w:id="1071584814">
                                                  <w:marLeft w:val="0"/>
                                                  <w:marRight w:val="0"/>
                                                  <w:marTop w:val="0"/>
                                                  <w:marBottom w:val="0"/>
                                                  <w:divBdr>
                                                    <w:top w:val="none" w:sz="0" w:space="0" w:color="auto"/>
                                                    <w:left w:val="none" w:sz="0" w:space="0" w:color="auto"/>
                                                    <w:bottom w:val="none" w:sz="0" w:space="0" w:color="auto"/>
                                                    <w:right w:val="none" w:sz="0" w:space="0" w:color="auto"/>
                                                  </w:divBdr>
                                                  <w:divsChild>
                                                    <w:div w:id="565534995">
                                                      <w:marLeft w:val="0"/>
                                                      <w:marRight w:val="0"/>
                                                      <w:marTop w:val="0"/>
                                                      <w:marBottom w:val="0"/>
                                                      <w:divBdr>
                                                        <w:top w:val="none" w:sz="0" w:space="0" w:color="auto"/>
                                                        <w:left w:val="none" w:sz="0" w:space="0" w:color="auto"/>
                                                        <w:bottom w:val="none" w:sz="0" w:space="0" w:color="auto"/>
                                                        <w:right w:val="none" w:sz="0" w:space="0" w:color="auto"/>
                                                      </w:divBdr>
                                                      <w:divsChild>
                                                        <w:div w:id="1727680075">
                                                          <w:marLeft w:val="0"/>
                                                          <w:marRight w:val="0"/>
                                                          <w:marTop w:val="0"/>
                                                          <w:marBottom w:val="0"/>
                                                          <w:divBdr>
                                                            <w:top w:val="none" w:sz="0" w:space="0" w:color="auto"/>
                                                            <w:left w:val="none" w:sz="0" w:space="0" w:color="auto"/>
                                                            <w:bottom w:val="none" w:sz="0" w:space="0" w:color="auto"/>
                                                            <w:right w:val="none" w:sz="0" w:space="0" w:color="auto"/>
                                                          </w:divBdr>
                                                          <w:divsChild>
                                                            <w:div w:id="1908877801">
                                                              <w:marLeft w:val="0"/>
                                                              <w:marRight w:val="0"/>
                                                              <w:marTop w:val="0"/>
                                                              <w:marBottom w:val="0"/>
                                                              <w:divBdr>
                                                                <w:top w:val="none" w:sz="0" w:space="0" w:color="auto"/>
                                                                <w:left w:val="none" w:sz="0" w:space="0" w:color="auto"/>
                                                                <w:bottom w:val="none" w:sz="0" w:space="0" w:color="auto"/>
                                                                <w:right w:val="none" w:sz="0" w:space="0" w:color="auto"/>
                                                              </w:divBdr>
                                                              <w:divsChild>
                                                                <w:div w:id="182107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476652">
      <w:bodyDiv w:val="1"/>
      <w:marLeft w:val="0"/>
      <w:marRight w:val="0"/>
      <w:marTop w:val="0"/>
      <w:marBottom w:val="0"/>
      <w:divBdr>
        <w:top w:val="none" w:sz="0" w:space="0" w:color="auto"/>
        <w:left w:val="none" w:sz="0" w:space="0" w:color="auto"/>
        <w:bottom w:val="none" w:sz="0" w:space="0" w:color="auto"/>
        <w:right w:val="none" w:sz="0" w:space="0" w:color="auto"/>
      </w:divBdr>
      <w:divsChild>
        <w:div w:id="2028210777">
          <w:marLeft w:val="0"/>
          <w:marRight w:val="0"/>
          <w:marTop w:val="0"/>
          <w:marBottom w:val="0"/>
          <w:divBdr>
            <w:top w:val="none" w:sz="0" w:space="0" w:color="auto"/>
            <w:left w:val="none" w:sz="0" w:space="0" w:color="auto"/>
            <w:bottom w:val="none" w:sz="0" w:space="0" w:color="auto"/>
            <w:right w:val="none" w:sz="0" w:space="0" w:color="auto"/>
          </w:divBdr>
          <w:divsChild>
            <w:div w:id="1338921616">
              <w:marLeft w:val="0"/>
              <w:marRight w:val="0"/>
              <w:marTop w:val="0"/>
              <w:marBottom w:val="0"/>
              <w:divBdr>
                <w:top w:val="none" w:sz="0" w:space="0" w:color="auto"/>
                <w:left w:val="none" w:sz="0" w:space="0" w:color="auto"/>
                <w:bottom w:val="none" w:sz="0" w:space="0" w:color="auto"/>
                <w:right w:val="none" w:sz="0" w:space="0" w:color="auto"/>
              </w:divBdr>
              <w:divsChild>
                <w:div w:id="344939819">
                  <w:marLeft w:val="0"/>
                  <w:marRight w:val="0"/>
                  <w:marTop w:val="0"/>
                  <w:marBottom w:val="0"/>
                  <w:divBdr>
                    <w:top w:val="none" w:sz="0" w:space="0" w:color="auto"/>
                    <w:left w:val="none" w:sz="0" w:space="0" w:color="auto"/>
                    <w:bottom w:val="none" w:sz="0" w:space="0" w:color="auto"/>
                    <w:right w:val="none" w:sz="0" w:space="0" w:color="auto"/>
                  </w:divBdr>
                  <w:divsChild>
                    <w:div w:id="983123900">
                      <w:marLeft w:val="0"/>
                      <w:marRight w:val="0"/>
                      <w:marTop w:val="0"/>
                      <w:marBottom w:val="0"/>
                      <w:divBdr>
                        <w:top w:val="none" w:sz="0" w:space="0" w:color="auto"/>
                        <w:left w:val="none" w:sz="0" w:space="0" w:color="auto"/>
                        <w:bottom w:val="none" w:sz="0" w:space="0" w:color="auto"/>
                        <w:right w:val="none" w:sz="0" w:space="0" w:color="auto"/>
                      </w:divBdr>
                      <w:divsChild>
                        <w:div w:id="1555308881">
                          <w:marLeft w:val="0"/>
                          <w:marRight w:val="0"/>
                          <w:marTop w:val="0"/>
                          <w:marBottom w:val="0"/>
                          <w:divBdr>
                            <w:top w:val="none" w:sz="0" w:space="0" w:color="auto"/>
                            <w:left w:val="none" w:sz="0" w:space="0" w:color="auto"/>
                            <w:bottom w:val="none" w:sz="0" w:space="0" w:color="auto"/>
                            <w:right w:val="none" w:sz="0" w:space="0" w:color="auto"/>
                          </w:divBdr>
                          <w:divsChild>
                            <w:div w:id="637304736">
                              <w:marLeft w:val="0"/>
                              <w:marRight w:val="0"/>
                              <w:marTop w:val="0"/>
                              <w:marBottom w:val="0"/>
                              <w:divBdr>
                                <w:top w:val="none" w:sz="0" w:space="0" w:color="auto"/>
                                <w:left w:val="none" w:sz="0" w:space="0" w:color="auto"/>
                                <w:bottom w:val="none" w:sz="0" w:space="0" w:color="auto"/>
                                <w:right w:val="none" w:sz="0" w:space="0" w:color="auto"/>
                              </w:divBdr>
                              <w:divsChild>
                                <w:div w:id="1159349744">
                                  <w:marLeft w:val="0"/>
                                  <w:marRight w:val="0"/>
                                  <w:marTop w:val="0"/>
                                  <w:marBottom w:val="0"/>
                                  <w:divBdr>
                                    <w:top w:val="none" w:sz="0" w:space="0" w:color="auto"/>
                                    <w:left w:val="none" w:sz="0" w:space="0" w:color="auto"/>
                                    <w:bottom w:val="none" w:sz="0" w:space="0" w:color="auto"/>
                                    <w:right w:val="none" w:sz="0" w:space="0" w:color="auto"/>
                                  </w:divBdr>
                                  <w:divsChild>
                                    <w:div w:id="960457654">
                                      <w:marLeft w:val="0"/>
                                      <w:marRight w:val="0"/>
                                      <w:marTop w:val="0"/>
                                      <w:marBottom w:val="450"/>
                                      <w:divBdr>
                                        <w:top w:val="none" w:sz="0" w:space="0" w:color="auto"/>
                                        <w:left w:val="none" w:sz="0" w:space="0" w:color="auto"/>
                                        <w:bottom w:val="none" w:sz="0" w:space="0" w:color="auto"/>
                                        <w:right w:val="none" w:sz="0" w:space="0" w:color="auto"/>
                                      </w:divBdr>
                                      <w:divsChild>
                                        <w:div w:id="2013415334">
                                          <w:marLeft w:val="0"/>
                                          <w:marRight w:val="0"/>
                                          <w:marTop w:val="0"/>
                                          <w:marBottom w:val="0"/>
                                          <w:divBdr>
                                            <w:top w:val="none" w:sz="0" w:space="0" w:color="auto"/>
                                            <w:left w:val="none" w:sz="0" w:space="0" w:color="auto"/>
                                            <w:bottom w:val="none" w:sz="0" w:space="0" w:color="auto"/>
                                            <w:right w:val="none" w:sz="0" w:space="0" w:color="auto"/>
                                          </w:divBdr>
                                          <w:divsChild>
                                            <w:div w:id="307440700">
                                              <w:marLeft w:val="0"/>
                                              <w:marRight w:val="0"/>
                                              <w:marTop w:val="0"/>
                                              <w:marBottom w:val="0"/>
                                              <w:divBdr>
                                                <w:top w:val="none" w:sz="0" w:space="0" w:color="auto"/>
                                                <w:left w:val="none" w:sz="0" w:space="0" w:color="auto"/>
                                                <w:bottom w:val="none" w:sz="0" w:space="0" w:color="auto"/>
                                                <w:right w:val="none" w:sz="0" w:space="0" w:color="auto"/>
                                              </w:divBdr>
                                              <w:divsChild>
                                                <w:div w:id="1712876729">
                                                  <w:marLeft w:val="0"/>
                                                  <w:marRight w:val="0"/>
                                                  <w:marTop w:val="0"/>
                                                  <w:marBottom w:val="0"/>
                                                  <w:divBdr>
                                                    <w:top w:val="none" w:sz="0" w:space="0" w:color="auto"/>
                                                    <w:left w:val="none" w:sz="0" w:space="0" w:color="auto"/>
                                                    <w:bottom w:val="none" w:sz="0" w:space="0" w:color="auto"/>
                                                    <w:right w:val="none" w:sz="0" w:space="0" w:color="auto"/>
                                                  </w:divBdr>
                                                  <w:divsChild>
                                                    <w:div w:id="140425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057150">
                                              <w:marLeft w:val="0"/>
                                              <w:marRight w:val="0"/>
                                              <w:marTop w:val="0"/>
                                              <w:marBottom w:val="0"/>
                                              <w:divBdr>
                                                <w:top w:val="none" w:sz="0" w:space="0" w:color="auto"/>
                                                <w:left w:val="none" w:sz="0" w:space="0" w:color="auto"/>
                                                <w:bottom w:val="none" w:sz="0" w:space="0" w:color="auto"/>
                                                <w:right w:val="none" w:sz="0" w:space="0" w:color="auto"/>
                                              </w:divBdr>
                                              <w:divsChild>
                                                <w:div w:id="1183862837">
                                                  <w:marLeft w:val="0"/>
                                                  <w:marRight w:val="0"/>
                                                  <w:marTop w:val="0"/>
                                                  <w:marBottom w:val="0"/>
                                                  <w:divBdr>
                                                    <w:top w:val="none" w:sz="0" w:space="0" w:color="auto"/>
                                                    <w:left w:val="none" w:sz="0" w:space="0" w:color="auto"/>
                                                    <w:bottom w:val="none" w:sz="0" w:space="0" w:color="auto"/>
                                                    <w:right w:val="none" w:sz="0" w:space="0" w:color="auto"/>
                                                  </w:divBdr>
                                                  <w:divsChild>
                                                    <w:div w:id="391465994">
                                                      <w:marLeft w:val="0"/>
                                                      <w:marRight w:val="0"/>
                                                      <w:marTop w:val="0"/>
                                                      <w:marBottom w:val="0"/>
                                                      <w:divBdr>
                                                        <w:top w:val="none" w:sz="0" w:space="0" w:color="auto"/>
                                                        <w:left w:val="none" w:sz="0" w:space="0" w:color="auto"/>
                                                        <w:bottom w:val="none" w:sz="0" w:space="0" w:color="auto"/>
                                                        <w:right w:val="none" w:sz="0" w:space="0" w:color="auto"/>
                                                      </w:divBdr>
                                                      <w:divsChild>
                                                        <w:div w:id="274678913">
                                                          <w:marLeft w:val="0"/>
                                                          <w:marRight w:val="0"/>
                                                          <w:marTop w:val="0"/>
                                                          <w:marBottom w:val="0"/>
                                                          <w:divBdr>
                                                            <w:top w:val="none" w:sz="0" w:space="0" w:color="auto"/>
                                                            <w:left w:val="none" w:sz="0" w:space="0" w:color="auto"/>
                                                            <w:bottom w:val="none" w:sz="0" w:space="0" w:color="auto"/>
                                                            <w:right w:val="none" w:sz="0" w:space="0" w:color="auto"/>
                                                          </w:divBdr>
                                                          <w:divsChild>
                                                            <w:div w:id="1450586890">
                                                              <w:marLeft w:val="0"/>
                                                              <w:marRight w:val="0"/>
                                                              <w:marTop w:val="0"/>
                                                              <w:marBottom w:val="0"/>
                                                              <w:divBdr>
                                                                <w:top w:val="none" w:sz="0" w:space="0" w:color="auto"/>
                                                                <w:left w:val="none" w:sz="0" w:space="0" w:color="auto"/>
                                                                <w:bottom w:val="none" w:sz="0" w:space="0" w:color="auto"/>
                                                                <w:right w:val="none" w:sz="0" w:space="0" w:color="auto"/>
                                                              </w:divBdr>
                                                              <w:divsChild>
                                                                <w:div w:id="7459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266034">
                                              <w:marLeft w:val="0"/>
                                              <w:marRight w:val="0"/>
                                              <w:marTop w:val="0"/>
                                              <w:marBottom w:val="0"/>
                                              <w:divBdr>
                                                <w:top w:val="none" w:sz="0" w:space="0" w:color="auto"/>
                                                <w:left w:val="none" w:sz="0" w:space="0" w:color="auto"/>
                                                <w:bottom w:val="none" w:sz="0" w:space="0" w:color="auto"/>
                                                <w:right w:val="none" w:sz="0" w:space="0" w:color="auto"/>
                                              </w:divBdr>
                                              <w:divsChild>
                                                <w:div w:id="1142773917">
                                                  <w:marLeft w:val="0"/>
                                                  <w:marRight w:val="0"/>
                                                  <w:marTop w:val="0"/>
                                                  <w:marBottom w:val="0"/>
                                                  <w:divBdr>
                                                    <w:top w:val="none" w:sz="0" w:space="0" w:color="auto"/>
                                                    <w:left w:val="none" w:sz="0" w:space="0" w:color="auto"/>
                                                    <w:bottom w:val="none" w:sz="0" w:space="0" w:color="auto"/>
                                                    <w:right w:val="none" w:sz="0" w:space="0" w:color="auto"/>
                                                  </w:divBdr>
                                                  <w:divsChild>
                                                    <w:div w:id="20529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07990">
                                              <w:marLeft w:val="0"/>
                                              <w:marRight w:val="0"/>
                                              <w:marTop w:val="0"/>
                                              <w:marBottom w:val="0"/>
                                              <w:divBdr>
                                                <w:top w:val="none" w:sz="0" w:space="0" w:color="auto"/>
                                                <w:left w:val="none" w:sz="0" w:space="0" w:color="auto"/>
                                                <w:bottom w:val="none" w:sz="0" w:space="0" w:color="auto"/>
                                                <w:right w:val="none" w:sz="0" w:space="0" w:color="auto"/>
                                              </w:divBdr>
                                              <w:divsChild>
                                                <w:div w:id="388844508">
                                                  <w:marLeft w:val="0"/>
                                                  <w:marRight w:val="0"/>
                                                  <w:marTop w:val="0"/>
                                                  <w:marBottom w:val="0"/>
                                                  <w:divBdr>
                                                    <w:top w:val="none" w:sz="0" w:space="0" w:color="auto"/>
                                                    <w:left w:val="none" w:sz="0" w:space="0" w:color="auto"/>
                                                    <w:bottom w:val="none" w:sz="0" w:space="0" w:color="auto"/>
                                                    <w:right w:val="none" w:sz="0" w:space="0" w:color="auto"/>
                                                  </w:divBdr>
                                                  <w:divsChild>
                                                    <w:div w:id="79960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7857783">
      <w:bodyDiv w:val="1"/>
      <w:marLeft w:val="0"/>
      <w:marRight w:val="0"/>
      <w:marTop w:val="0"/>
      <w:marBottom w:val="0"/>
      <w:divBdr>
        <w:top w:val="none" w:sz="0" w:space="0" w:color="auto"/>
        <w:left w:val="none" w:sz="0" w:space="0" w:color="auto"/>
        <w:bottom w:val="none" w:sz="0" w:space="0" w:color="auto"/>
        <w:right w:val="none" w:sz="0" w:space="0" w:color="auto"/>
      </w:divBdr>
      <w:divsChild>
        <w:div w:id="71701670">
          <w:marLeft w:val="0"/>
          <w:marRight w:val="0"/>
          <w:marTop w:val="0"/>
          <w:marBottom w:val="0"/>
          <w:divBdr>
            <w:top w:val="none" w:sz="0" w:space="0" w:color="auto"/>
            <w:left w:val="none" w:sz="0" w:space="0" w:color="auto"/>
            <w:bottom w:val="none" w:sz="0" w:space="0" w:color="auto"/>
            <w:right w:val="none" w:sz="0" w:space="0" w:color="auto"/>
          </w:divBdr>
          <w:divsChild>
            <w:div w:id="241722061">
              <w:marLeft w:val="0"/>
              <w:marRight w:val="0"/>
              <w:marTop w:val="0"/>
              <w:marBottom w:val="0"/>
              <w:divBdr>
                <w:top w:val="none" w:sz="0" w:space="0" w:color="auto"/>
                <w:left w:val="none" w:sz="0" w:space="0" w:color="auto"/>
                <w:bottom w:val="none" w:sz="0" w:space="0" w:color="auto"/>
                <w:right w:val="none" w:sz="0" w:space="0" w:color="auto"/>
              </w:divBdr>
              <w:divsChild>
                <w:div w:id="1700929348">
                  <w:marLeft w:val="0"/>
                  <w:marRight w:val="0"/>
                  <w:marTop w:val="0"/>
                  <w:marBottom w:val="0"/>
                  <w:divBdr>
                    <w:top w:val="none" w:sz="0" w:space="0" w:color="auto"/>
                    <w:left w:val="none" w:sz="0" w:space="0" w:color="auto"/>
                    <w:bottom w:val="none" w:sz="0" w:space="0" w:color="auto"/>
                    <w:right w:val="none" w:sz="0" w:space="0" w:color="auto"/>
                  </w:divBdr>
                  <w:divsChild>
                    <w:div w:id="986085203">
                      <w:marLeft w:val="0"/>
                      <w:marRight w:val="0"/>
                      <w:marTop w:val="0"/>
                      <w:marBottom w:val="0"/>
                      <w:divBdr>
                        <w:top w:val="none" w:sz="0" w:space="0" w:color="auto"/>
                        <w:left w:val="none" w:sz="0" w:space="0" w:color="auto"/>
                        <w:bottom w:val="none" w:sz="0" w:space="0" w:color="auto"/>
                        <w:right w:val="none" w:sz="0" w:space="0" w:color="auto"/>
                      </w:divBdr>
                      <w:divsChild>
                        <w:div w:id="1307390614">
                          <w:marLeft w:val="0"/>
                          <w:marRight w:val="0"/>
                          <w:marTop w:val="0"/>
                          <w:marBottom w:val="0"/>
                          <w:divBdr>
                            <w:top w:val="none" w:sz="0" w:space="0" w:color="auto"/>
                            <w:left w:val="none" w:sz="0" w:space="0" w:color="auto"/>
                            <w:bottom w:val="none" w:sz="0" w:space="0" w:color="auto"/>
                            <w:right w:val="none" w:sz="0" w:space="0" w:color="auto"/>
                          </w:divBdr>
                          <w:divsChild>
                            <w:div w:id="6776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95518">
          <w:marLeft w:val="0"/>
          <w:marRight w:val="0"/>
          <w:marTop w:val="0"/>
          <w:marBottom w:val="0"/>
          <w:divBdr>
            <w:top w:val="none" w:sz="0" w:space="0" w:color="auto"/>
            <w:left w:val="none" w:sz="0" w:space="0" w:color="auto"/>
            <w:bottom w:val="none" w:sz="0" w:space="0" w:color="auto"/>
            <w:right w:val="none" w:sz="0" w:space="0" w:color="auto"/>
          </w:divBdr>
          <w:divsChild>
            <w:div w:id="1420448480">
              <w:marLeft w:val="0"/>
              <w:marRight w:val="0"/>
              <w:marTop w:val="0"/>
              <w:marBottom w:val="0"/>
              <w:divBdr>
                <w:top w:val="none" w:sz="0" w:space="0" w:color="auto"/>
                <w:left w:val="none" w:sz="0" w:space="0" w:color="auto"/>
                <w:bottom w:val="none" w:sz="0" w:space="0" w:color="auto"/>
                <w:right w:val="none" w:sz="0" w:space="0" w:color="auto"/>
              </w:divBdr>
              <w:divsChild>
                <w:div w:id="96176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7093">
          <w:marLeft w:val="0"/>
          <w:marRight w:val="0"/>
          <w:marTop w:val="0"/>
          <w:marBottom w:val="0"/>
          <w:divBdr>
            <w:top w:val="none" w:sz="0" w:space="0" w:color="auto"/>
            <w:left w:val="none" w:sz="0" w:space="0" w:color="auto"/>
            <w:bottom w:val="none" w:sz="0" w:space="0" w:color="auto"/>
            <w:right w:val="none" w:sz="0" w:space="0" w:color="auto"/>
          </w:divBdr>
          <w:divsChild>
            <w:div w:id="692001092">
              <w:marLeft w:val="0"/>
              <w:marRight w:val="0"/>
              <w:marTop w:val="0"/>
              <w:marBottom w:val="0"/>
              <w:divBdr>
                <w:top w:val="none" w:sz="0" w:space="0" w:color="auto"/>
                <w:left w:val="none" w:sz="0" w:space="0" w:color="auto"/>
                <w:bottom w:val="none" w:sz="0" w:space="0" w:color="auto"/>
                <w:right w:val="none" w:sz="0" w:space="0" w:color="auto"/>
              </w:divBdr>
            </w:div>
            <w:div w:id="1762988975">
              <w:marLeft w:val="0"/>
              <w:marRight w:val="0"/>
              <w:marTop w:val="0"/>
              <w:marBottom w:val="0"/>
              <w:divBdr>
                <w:top w:val="none" w:sz="0" w:space="0" w:color="auto"/>
                <w:left w:val="none" w:sz="0" w:space="0" w:color="auto"/>
                <w:bottom w:val="none" w:sz="0" w:space="0" w:color="auto"/>
                <w:right w:val="none" w:sz="0" w:space="0" w:color="auto"/>
              </w:divBdr>
              <w:divsChild>
                <w:div w:id="1922980806">
                  <w:marLeft w:val="0"/>
                  <w:marRight w:val="0"/>
                  <w:marTop w:val="0"/>
                  <w:marBottom w:val="0"/>
                  <w:divBdr>
                    <w:top w:val="none" w:sz="0" w:space="0" w:color="auto"/>
                    <w:left w:val="none" w:sz="0" w:space="0" w:color="auto"/>
                    <w:bottom w:val="none" w:sz="0" w:space="0" w:color="auto"/>
                    <w:right w:val="none" w:sz="0" w:space="0" w:color="auto"/>
                  </w:divBdr>
                  <w:divsChild>
                    <w:div w:id="165984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678766">
          <w:marLeft w:val="0"/>
          <w:marRight w:val="0"/>
          <w:marTop w:val="0"/>
          <w:marBottom w:val="0"/>
          <w:divBdr>
            <w:top w:val="single" w:sz="6" w:space="0" w:color="D4EBFD"/>
            <w:left w:val="none" w:sz="0" w:space="0" w:color="auto"/>
            <w:bottom w:val="single" w:sz="6" w:space="0" w:color="D4EBFD"/>
            <w:right w:val="none" w:sz="0" w:space="0" w:color="auto"/>
          </w:divBdr>
          <w:divsChild>
            <w:div w:id="628126457">
              <w:marLeft w:val="0"/>
              <w:marRight w:val="0"/>
              <w:marTop w:val="0"/>
              <w:marBottom w:val="0"/>
              <w:divBdr>
                <w:top w:val="none" w:sz="0" w:space="0" w:color="auto"/>
                <w:left w:val="none" w:sz="0" w:space="0" w:color="auto"/>
                <w:bottom w:val="none" w:sz="0" w:space="0" w:color="auto"/>
                <w:right w:val="none" w:sz="0" w:space="0" w:color="auto"/>
              </w:divBdr>
              <w:divsChild>
                <w:div w:id="113490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832689">
      <w:bodyDiv w:val="1"/>
      <w:marLeft w:val="0"/>
      <w:marRight w:val="0"/>
      <w:marTop w:val="0"/>
      <w:marBottom w:val="0"/>
      <w:divBdr>
        <w:top w:val="none" w:sz="0" w:space="0" w:color="auto"/>
        <w:left w:val="none" w:sz="0" w:space="0" w:color="auto"/>
        <w:bottom w:val="none" w:sz="0" w:space="0" w:color="auto"/>
        <w:right w:val="none" w:sz="0" w:space="0" w:color="auto"/>
      </w:divBdr>
      <w:divsChild>
        <w:div w:id="2036152648">
          <w:marLeft w:val="0"/>
          <w:marRight w:val="0"/>
          <w:marTop w:val="0"/>
          <w:marBottom w:val="0"/>
          <w:divBdr>
            <w:top w:val="none" w:sz="0" w:space="0" w:color="auto"/>
            <w:left w:val="none" w:sz="0" w:space="0" w:color="auto"/>
            <w:bottom w:val="none" w:sz="0" w:space="0" w:color="auto"/>
            <w:right w:val="none" w:sz="0" w:space="0" w:color="auto"/>
          </w:divBdr>
          <w:divsChild>
            <w:div w:id="65036868">
              <w:marLeft w:val="0"/>
              <w:marRight w:val="0"/>
              <w:marTop w:val="0"/>
              <w:marBottom w:val="0"/>
              <w:divBdr>
                <w:top w:val="none" w:sz="0" w:space="0" w:color="auto"/>
                <w:left w:val="none" w:sz="0" w:space="0" w:color="auto"/>
                <w:bottom w:val="none" w:sz="0" w:space="0" w:color="auto"/>
                <w:right w:val="none" w:sz="0" w:space="0" w:color="auto"/>
              </w:divBdr>
              <w:divsChild>
                <w:div w:id="866331648">
                  <w:marLeft w:val="0"/>
                  <w:marRight w:val="0"/>
                  <w:marTop w:val="0"/>
                  <w:marBottom w:val="0"/>
                  <w:divBdr>
                    <w:top w:val="none" w:sz="0" w:space="0" w:color="auto"/>
                    <w:left w:val="none" w:sz="0" w:space="0" w:color="auto"/>
                    <w:bottom w:val="none" w:sz="0" w:space="0" w:color="auto"/>
                    <w:right w:val="none" w:sz="0" w:space="0" w:color="auto"/>
                  </w:divBdr>
                  <w:divsChild>
                    <w:div w:id="1527478265">
                      <w:marLeft w:val="0"/>
                      <w:marRight w:val="0"/>
                      <w:marTop w:val="0"/>
                      <w:marBottom w:val="0"/>
                      <w:divBdr>
                        <w:top w:val="none" w:sz="0" w:space="0" w:color="auto"/>
                        <w:left w:val="none" w:sz="0" w:space="0" w:color="auto"/>
                        <w:bottom w:val="none" w:sz="0" w:space="0" w:color="auto"/>
                        <w:right w:val="none" w:sz="0" w:space="0" w:color="auto"/>
                      </w:divBdr>
                      <w:divsChild>
                        <w:div w:id="1594514761">
                          <w:marLeft w:val="0"/>
                          <w:marRight w:val="0"/>
                          <w:marTop w:val="0"/>
                          <w:marBottom w:val="0"/>
                          <w:divBdr>
                            <w:top w:val="none" w:sz="0" w:space="0" w:color="auto"/>
                            <w:left w:val="none" w:sz="0" w:space="0" w:color="auto"/>
                            <w:bottom w:val="none" w:sz="0" w:space="0" w:color="auto"/>
                            <w:right w:val="none" w:sz="0" w:space="0" w:color="auto"/>
                          </w:divBdr>
                          <w:divsChild>
                            <w:div w:id="1285968944">
                              <w:marLeft w:val="0"/>
                              <w:marRight w:val="0"/>
                              <w:marTop w:val="0"/>
                              <w:marBottom w:val="0"/>
                              <w:divBdr>
                                <w:top w:val="none" w:sz="0" w:space="0" w:color="auto"/>
                                <w:left w:val="none" w:sz="0" w:space="0" w:color="auto"/>
                                <w:bottom w:val="none" w:sz="0" w:space="0" w:color="auto"/>
                                <w:right w:val="none" w:sz="0" w:space="0" w:color="auto"/>
                              </w:divBdr>
                              <w:divsChild>
                                <w:div w:id="2072651587">
                                  <w:marLeft w:val="0"/>
                                  <w:marRight w:val="0"/>
                                  <w:marTop w:val="0"/>
                                  <w:marBottom w:val="0"/>
                                  <w:divBdr>
                                    <w:top w:val="none" w:sz="0" w:space="0" w:color="auto"/>
                                    <w:left w:val="none" w:sz="0" w:space="0" w:color="auto"/>
                                    <w:bottom w:val="none" w:sz="0" w:space="0" w:color="auto"/>
                                    <w:right w:val="none" w:sz="0" w:space="0" w:color="auto"/>
                                  </w:divBdr>
                                  <w:divsChild>
                                    <w:div w:id="1603226095">
                                      <w:marLeft w:val="0"/>
                                      <w:marRight w:val="0"/>
                                      <w:marTop w:val="0"/>
                                      <w:marBottom w:val="450"/>
                                      <w:divBdr>
                                        <w:top w:val="none" w:sz="0" w:space="0" w:color="auto"/>
                                        <w:left w:val="none" w:sz="0" w:space="0" w:color="auto"/>
                                        <w:bottom w:val="none" w:sz="0" w:space="0" w:color="auto"/>
                                        <w:right w:val="none" w:sz="0" w:space="0" w:color="auto"/>
                                      </w:divBdr>
                                      <w:divsChild>
                                        <w:div w:id="1344824106">
                                          <w:marLeft w:val="0"/>
                                          <w:marRight w:val="0"/>
                                          <w:marTop w:val="0"/>
                                          <w:marBottom w:val="0"/>
                                          <w:divBdr>
                                            <w:top w:val="none" w:sz="0" w:space="0" w:color="auto"/>
                                            <w:left w:val="none" w:sz="0" w:space="0" w:color="auto"/>
                                            <w:bottom w:val="none" w:sz="0" w:space="0" w:color="auto"/>
                                            <w:right w:val="none" w:sz="0" w:space="0" w:color="auto"/>
                                          </w:divBdr>
                                          <w:divsChild>
                                            <w:div w:id="773474435">
                                              <w:marLeft w:val="0"/>
                                              <w:marRight w:val="0"/>
                                              <w:marTop w:val="0"/>
                                              <w:marBottom w:val="0"/>
                                              <w:divBdr>
                                                <w:top w:val="none" w:sz="0" w:space="0" w:color="auto"/>
                                                <w:left w:val="none" w:sz="0" w:space="0" w:color="auto"/>
                                                <w:bottom w:val="none" w:sz="0" w:space="0" w:color="auto"/>
                                                <w:right w:val="none" w:sz="0" w:space="0" w:color="auto"/>
                                              </w:divBdr>
                                              <w:divsChild>
                                                <w:div w:id="132334017">
                                                  <w:marLeft w:val="0"/>
                                                  <w:marRight w:val="0"/>
                                                  <w:marTop w:val="0"/>
                                                  <w:marBottom w:val="0"/>
                                                  <w:divBdr>
                                                    <w:top w:val="none" w:sz="0" w:space="0" w:color="auto"/>
                                                    <w:left w:val="none" w:sz="0" w:space="0" w:color="auto"/>
                                                    <w:bottom w:val="none" w:sz="0" w:space="0" w:color="auto"/>
                                                    <w:right w:val="none" w:sz="0" w:space="0" w:color="auto"/>
                                                  </w:divBdr>
                                                  <w:divsChild>
                                                    <w:div w:id="64960553">
                                                      <w:marLeft w:val="0"/>
                                                      <w:marRight w:val="0"/>
                                                      <w:marTop w:val="0"/>
                                                      <w:marBottom w:val="0"/>
                                                      <w:divBdr>
                                                        <w:top w:val="none" w:sz="0" w:space="0" w:color="auto"/>
                                                        <w:left w:val="none" w:sz="0" w:space="0" w:color="auto"/>
                                                        <w:bottom w:val="none" w:sz="0" w:space="0" w:color="auto"/>
                                                        <w:right w:val="none" w:sz="0" w:space="0" w:color="auto"/>
                                                      </w:divBdr>
                                                      <w:divsChild>
                                                        <w:div w:id="810101903">
                                                          <w:marLeft w:val="0"/>
                                                          <w:marRight w:val="0"/>
                                                          <w:marTop w:val="0"/>
                                                          <w:marBottom w:val="0"/>
                                                          <w:divBdr>
                                                            <w:top w:val="none" w:sz="0" w:space="0" w:color="auto"/>
                                                            <w:left w:val="none" w:sz="0" w:space="0" w:color="auto"/>
                                                            <w:bottom w:val="none" w:sz="0" w:space="0" w:color="auto"/>
                                                            <w:right w:val="none" w:sz="0" w:space="0" w:color="auto"/>
                                                          </w:divBdr>
                                                          <w:divsChild>
                                                            <w:div w:id="878130641">
                                                              <w:marLeft w:val="0"/>
                                                              <w:marRight w:val="0"/>
                                                              <w:marTop w:val="0"/>
                                                              <w:marBottom w:val="0"/>
                                                              <w:divBdr>
                                                                <w:top w:val="none" w:sz="0" w:space="0" w:color="auto"/>
                                                                <w:left w:val="none" w:sz="0" w:space="0" w:color="auto"/>
                                                                <w:bottom w:val="none" w:sz="0" w:space="0" w:color="auto"/>
                                                                <w:right w:val="none" w:sz="0" w:space="0" w:color="auto"/>
                                                              </w:divBdr>
                                                              <w:divsChild>
                                                                <w:div w:id="155322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696575">
                                              <w:marLeft w:val="0"/>
                                              <w:marRight w:val="0"/>
                                              <w:marTop w:val="0"/>
                                              <w:marBottom w:val="0"/>
                                              <w:divBdr>
                                                <w:top w:val="none" w:sz="0" w:space="0" w:color="auto"/>
                                                <w:left w:val="none" w:sz="0" w:space="0" w:color="auto"/>
                                                <w:bottom w:val="none" w:sz="0" w:space="0" w:color="auto"/>
                                                <w:right w:val="none" w:sz="0" w:space="0" w:color="auto"/>
                                              </w:divBdr>
                                              <w:divsChild>
                                                <w:div w:id="1495148868">
                                                  <w:marLeft w:val="0"/>
                                                  <w:marRight w:val="0"/>
                                                  <w:marTop w:val="0"/>
                                                  <w:marBottom w:val="0"/>
                                                  <w:divBdr>
                                                    <w:top w:val="none" w:sz="0" w:space="0" w:color="auto"/>
                                                    <w:left w:val="none" w:sz="0" w:space="0" w:color="auto"/>
                                                    <w:bottom w:val="none" w:sz="0" w:space="0" w:color="auto"/>
                                                    <w:right w:val="none" w:sz="0" w:space="0" w:color="auto"/>
                                                  </w:divBdr>
                                                  <w:divsChild>
                                                    <w:div w:id="27795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09601">
                                              <w:marLeft w:val="0"/>
                                              <w:marRight w:val="0"/>
                                              <w:marTop w:val="0"/>
                                              <w:marBottom w:val="0"/>
                                              <w:divBdr>
                                                <w:top w:val="none" w:sz="0" w:space="0" w:color="auto"/>
                                                <w:left w:val="none" w:sz="0" w:space="0" w:color="auto"/>
                                                <w:bottom w:val="none" w:sz="0" w:space="0" w:color="auto"/>
                                                <w:right w:val="none" w:sz="0" w:space="0" w:color="auto"/>
                                              </w:divBdr>
                                              <w:divsChild>
                                                <w:div w:id="801843372">
                                                  <w:marLeft w:val="0"/>
                                                  <w:marRight w:val="0"/>
                                                  <w:marTop w:val="0"/>
                                                  <w:marBottom w:val="0"/>
                                                  <w:divBdr>
                                                    <w:top w:val="none" w:sz="0" w:space="0" w:color="auto"/>
                                                    <w:left w:val="none" w:sz="0" w:space="0" w:color="auto"/>
                                                    <w:bottom w:val="none" w:sz="0" w:space="0" w:color="auto"/>
                                                    <w:right w:val="none" w:sz="0" w:space="0" w:color="auto"/>
                                                  </w:divBdr>
                                                  <w:divsChild>
                                                    <w:div w:id="152451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4224095">
      <w:bodyDiv w:val="1"/>
      <w:marLeft w:val="0"/>
      <w:marRight w:val="0"/>
      <w:marTop w:val="0"/>
      <w:marBottom w:val="0"/>
      <w:divBdr>
        <w:top w:val="none" w:sz="0" w:space="0" w:color="auto"/>
        <w:left w:val="none" w:sz="0" w:space="0" w:color="auto"/>
        <w:bottom w:val="none" w:sz="0" w:space="0" w:color="auto"/>
        <w:right w:val="none" w:sz="0" w:space="0" w:color="auto"/>
      </w:divBdr>
      <w:divsChild>
        <w:div w:id="278076301">
          <w:marLeft w:val="0"/>
          <w:marRight w:val="0"/>
          <w:marTop w:val="0"/>
          <w:marBottom w:val="0"/>
          <w:divBdr>
            <w:top w:val="none" w:sz="0" w:space="0" w:color="auto"/>
            <w:left w:val="none" w:sz="0" w:space="0" w:color="auto"/>
            <w:bottom w:val="none" w:sz="0" w:space="0" w:color="auto"/>
            <w:right w:val="none" w:sz="0" w:space="0" w:color="auto"/>
          </w:divBdr>
          <w:divsChild>
            <w:div w:id="1165978505">
              <w:marLeft w:val="0"/>
              <w:marRight w:val="0"/>
              <w:marTop w:val="0"/>
              <w:marBottom w:val="0"/>
              <w:divBdr>
                <w:top w:val="none" w:sz="0" w:space="0" w:color="auto"/>
                <w:left w:val="none" w:sz="0" w:space="0" w:color="auto"/>
                <w:bottom w:val="none" w:sz="0" w:space="0" w:color="auto"/>
                <w:right w:val="none" w:sz="0" w:space="0" w:color="auto"/>
              </w:divBdr>
              <w:divsChild>
                <w:div w:id="941038112">
                  <w:marLeft w:val="0"/>
                  <w:marRight w:val="0"/>
                  <w:marTop w:val="0"/>
                  <w:marBottom w:val="0"/>
                  <w:divBdr>
                    <w:top w:val="none" w:sz="0" w:space="0" w:color="auto"/>
                    <w:left w:val="none" w:sz="0" w:space="0" w:color="auto"/>
                    <w:bottom w:val="none" w:sz="0" w:space="0" w:color="auto"/>
                    <w:right w:val="none" w:sz="0" w:space="0" w:color="auto"/>
                  </w:divBdr>
                  <w:divsChild>
                    <w:div w:id="80835897">
                      <w:marLeft w:val="0"/>
                      <w:marRight w:val="0"/>
                      <w:marTop w:val="0"/>
                      <w:marBottom w:val="0"/>
                      <w:divBdr>
                        <w:top w:val="none" w:sz="0" w:space="0" w:color="auto"/>
                        <w:left w:val="none" w:sz="0" w:space="0" w:color="auto"/>
                        <w:bottom w:val="none" w:sz="0" w:space="0" w:color="auto"/>
                        <w:right w:val="none" w:sz="0" w:space="0" w:color="auto"/>
                      </w:divBdr>
                      <w:divsChild>
                        <w:div w:id="1954483705">
                          <w:marLeft w:val="0"/>
                          <w:marRight w:val="0"/>
                          <w:marTop w:val="0"/>
                          <w:marBottom w:val="0"/>
                          <w:divBdr>
                            <w:top w:val="none" w:sz="0" w:space="0" w:color="auto"/>
                            <w:left w:val="none" w:sz="0" w:space="0" w:color="auto"/>
                            <w:bottom w:val="none" w:sz="0" w:space="0" w:color="auto"/>
                            <w:right w:val="none" w:sz="0" w:space="0" w:color="auto"/>
                          </w:divBdr>
                          <w:divsChild>
                            <w:div w:id="552429955">
                              <w:marLeft w:val="0"/>
                              <w:marRight w:val="0"/>
                              <w:marTop w:val="0"/>
                              <w:marBottom w:val="0"/>
                              <w:divBdr>
                                <w:top w:val="none" w:sz="0" w:space="0" w:color="auto"/>
                                <w:left w:val="none" w:sz="0" w:space="0" w:color="auto"/>
                                <w:bottom w:val="none" w:sz="0" w:space="0" w:color="auto"/>
                                <w:right w:val="none" w:sz="0" w:space="0" w:color="auto"/>
                              </w:divBdr>
                              <w:divsChild>
                                <w:div w:id="1933274204">
                                  <w:marLeft w:val="0"/>
                                  <w:marRight w:val="0"/>
                                  <w:marTop w:val="0"/>
                                  <w:marBottom w:val="0"/>
                                  <w:divBdr>
                                    <w:top w:val="none" w:sz="0" w:space="0" w:color="auto"/>
                                    <w:left w:val="none" w:sz="0" w:space="0" w:color="auto"/>
                                    <w:bottom w:val="none" w:sz="0" w:space="0" w:color="auto"/>
                                    <w:right w:val="none" w:sz="0" w:space="0" w:color="auto"/>
                                  </w:divBdr>
                                  <w:divsChild>
                                    <w:div w:id="333145351">
                                      <w:marLeft w:val="0"/>
                                      <w:marRight w:val="0"/>
                                      <w:marTop w:val="0"/>
                                      <w:marBottom w:val="450"/>
                                      <w:divBdr>
                                        <w:top w:val="none" w:sz="0" w:space="0" w:color="auto"/>
                                        <w:left w:val="none" w:sz="0" w:space="0" w:color="auto"/>
                                        <w:bottom w:val="none" w:sz="0" w:space="0" w:color="auto"/>
                                        <w:right w:val="none" w:sz="0" w:space="0" w:color="auto"/>
                                      </w:divBdr>
                                      <w:divsChild>
                                        <w:div w:id="1817988842">
                                          <w:marLeft w:val="0"/>
                                          <w:marRight w:val="0"/>
                                          <w:marTop w:val="0"/>
                                          <w:marBottom w:val="0"/>
                                          <w:divBdr>
                                            <w:top w:val="none" w:sz="0" w:space="0" w:color="auto"/>
                                            <w:left w:val="none" w:sz="0" w:space="0" w:color="auto"/>
                                            <w:bottom w:val="none" w:sz="0" w:space="0" w:color="auto"/>
                                            <w:right w:val="none" w:sz="0" w:space="0" w:color="auto"/>
                                          </w:divBdr>
                                          <w:divsChild>
                                            <w:div w:id="70547614">
                                              <w:marLeft w:val="0"/>
                                              <w:marRight w:val="0"/>
                                              <w:marTop w:val="0"/>
                                              <w:marBottom w:val="0"/>
                                              <w:divBdr>
                                                <w:top w:val="none" w:sz="0" w:space="0" w:color="auto"/>
                                                <w:left w:val="none" w:sz="0" w:space="0" w:color="auto"/>
                                                <w:bottom w:val="none" w:sz="0" w:space="0" w:color="auto"/>
                                                <w:right w:val="none" w:sz="0" w:space="0" w:color="auto"/>
                                              </w:divBdr>
                                              <w:divsChild>
                                                <w:div w:id="2058237315">
                                                  <w:marLeft w:val="0"/>
                                                  <w:marRight w:val="0"/>
                                                  <w:marTop w:val="0"/>
                                                  <w:marBottom w:val="0"/>
                                                  <w:divBdr>
                                                    <w:top w:val="none" w:sz="0" w:space="0" w:color="auto"/>
                                                    <w:left w:val="none" w:sz="0" w:space="0" w:color="auto"/>
                                                    <w:bottom w:val="none" w:sz="0" w:space="0" w:color="auto"/>
                                                    <w:right w:val="none" w:sz="0" w:space="0" w:color="auto"/>
                                                  </w:divBdr>
                                                  <w:divsChild>
                                                    <w:div w:id="75204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02953">
                                              <w:marLeft w:val="0"/>
                                              <w:marRight w:val="0"/>
                                              <w:marTop w:val="0"/>
                                              <w:marBottom w:val="0"/>
                                              <w:divBdr>
                                                <w:top w:val="none" w:sz="0" w:space="0" w:color="auto"/>
                                                <w:left w:val="none" w:sz="0" w:space="0" w:color="auto"/>
                                                <w:bottom w:val="none" w:sz="0" w:space="0" w:color="auto"/>
                                                <w:right w:val="none" w:sz="0" w:space="0" w:color="auto"/>
                                              </w:divBdr>
                                              <w:divsChild>
                                                <w:div w:id="1145778086">
                                                  <w:marLeft w:val="0"/>
                                                  <w:marRight w:val="0"/>
                                                  <w:marTop w:val="0"/>
                                                  <w:marBottom w:val="0"/>
                                                  <w:divBdr>
                                                    <w:top w:val="none" w:sz="0" w:space="0" w:color="auto"/>
                                                    <w:left w:val="none" w:sz="0" w:space="0" w:color="auto"/>
                                                    <w:bottom w:val="none" w:sz="0" w:space="0" w:color="auto"/>
                                                    <w:right w:val="none" w:sz="0" w:space="0" w:color="auto"/>
                                                  </w:divBdr>
                                                  <w:divsChild>
                                                    <w:div w:id="197127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139768">
                                              <w:marLeft w:val="0"/>
                                              <w:marRight w:val="0"/>
                                              <w:marTop w:val="0"/>
                                              <w:marBottom w:val="0"/>
                                              <w:divBdr>
                                                <w:top w:val="none" w:sz="0" w:space="0" w:color="auto"/>
                                                <w:left w:val="none" w:sz="0" w:space="0" w:color="auto"/>
                                                <w:bottom w:val="none" w:sz="0" w:space="0" w:color="auto"/>
                                                <w:right w:val="none" w:sz="0" w:space="0" w:color="auto"/>
                                              </w:divBdr>
                                              <w:divsChild>
                                                <w:div w:id="1711566241">
                                                  <w:marLeft w:val="0"/>
                                                  <w:marRight w:val="0"/>
                                                  <w:marTop w:val="0"/>
                                                  <w:marBottom w:val="0"/>
                                                  <w:divBdr>
                                                    <w:top w:val="none" w:sz="0" w:space="0" w:color="auto"/>
                                                    <w:left w:val="none" w:sz="0" w:space="0" w:color="auto"/>
                                                    <w:bottom w:val="none" w:sz="0" w:space="0" w:color="auto"/>
                                                    <w:right w:val="none" w:sz="0" w:space="0" w:color="auto"/>
                                                  </w:divBdr>
                                                  <w:divsChild>
                                                    <w:div w:id="59336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73441">
                                              <w:marLeft w:val="0"/>
                                              <w:marRight w:val="0"/>
                                              <w:marTop w:val="0"/>
                                              <w:marBottom w:val="0"/>
                                              <w:divBdr>
                                                <w:top w:val="none" w:sz="0" w:space="0" w:color="auto"/>
                                                <w:left w:val="none" w:sz="0" w:space="0" w:color="auto"/>
                                                <w:bottom w:val="none" w:sz="0" w:space="0" w:color="auto"/>
                                                <w:right w:val="none" w:sz="0" w:space="0" w:color="auto"/>
                                              </w:divBdr>
                                              <w:divsChild>
                                                <w:div w:id="121119889">
                                                  <w:marLeft w:val="0"/>
                                                  <w:marRight w:val="0"/>
                                                  <w:marTop w:val="0"/>
                                                  <w:marBottom w:val="0"/>
                                                  <w:divBdr>
                                                    <w:top w:val="none" w:sz="0" w:space="0" w:color="auto"/>
                                                    <w:left w:val="none" w:sz="0" w:space="0" w:color="auto"/>
                                                    <w:bottom w:val="none" w:sz="0" w:space="0" w:color="auto"/>
                                                    <w:right w:val="none" w:sz="0" w:space="0" w:color="auto"/>
                                                  </w:divBdr>
                                                  <w:divsChild>
                                                    <w:div w:id="1996758342">
                                                      <w:marLeft w:val="0"/>
                                                      <w:marRight w:val="0"/>
                                                      <w:marTop w:val="0"/>
                                                      <w:marBottom w:val="0"/>
                                                      <w:divBdr>
                                                        <w:top w:val="none" w:sz="0" w:space="0" w:color="auto"/>
                                                        <w:left w:val="none" w:sz="0" w:space="0" w:color="auto"/>
                                                        <w:bottom w:val="none" w:sz="0" w:space="0" w:color="auto"/>
                                                        <w:right w:val="none" w:sz="0" w:space="0" w:color="auto"/>
                                                      </w:divBdr>
                                                      <w:divsChild>
                                                        <w:div w:id="1515998627">
                                                          <w:marLeft w:val="0"/>
                                                          <w:marRight w:val="0"/>
                                                          <w:marTop w:val="0"/>
                                                          <w:marBottom w:val="0"/>
                                                          <w:divBdr>
                                                            <w:top w:val="none" w:sz="0" w:space="0" w:color="auto"/>
                                                            <w:left w:val="none" w:sz="0" w:space="0" w:color="auto"/>
                                                            <w:bottom w:val="none" w:sz="0" w:space="0" w:color="auto"/>
                                                            <w:right w:val="none" w:sz="0" w:space="0" w:color="auto"/>
                                                          </w:divBdr>
                                                          <w:divsChild>
                                                            <w:div w:id="1486513288">
                                                              <w:marLeft w:val="0"/>
                                                              <w:marRight w:val="0"/>
                                                              <w:marTop w:val="0"/>
                                                              <w:marBottom w:val="0"/>
                                                              <w:divBdr>
                                                                <w:top w:val="none" w:sz="0" w:space="0" w:color="auto"/>
                                                                <w:left w:val="none" w:sz="0" w:space="0" w:color="auto"/>
                                                                <w:bottom w:val="none" w:sz="0" w:space="0" w:color="auto"/>
                                                                <w:right w:val="none" w:sz="0" w:space="0" w:color="auto"/>
                                                              </w:divBdr>
                                                              <w:divsChild>
                                                                <w:div w:id="194172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7114847">
      <w:bodyDiv w:val="1"/>
      <w:marLeft w:val="0"/>
      <w:marRight w:val="0"/>
      <w:marTop w:val="0"/>
      <w:marBottom w:val="0"/>
      <w:divBdr>
        <w:top w:val="none" w:sz="0" w:space="0" w:color="auto"/>
        <w:left w:val="none" w:sz="0" w:space="0" w:color="auto"/>
        <w:bottom w:val="none" w:sz="0" w:space="0" w:color="auto"/>
        <w:right w:val="none" w:sz="0" w:space="0" w:color="auto"/>
      </w:divBdr>
      <w:divsChild>
        <w:div w:id="418140286">
          <w:marLeft w:val="0"/>
          <w:marRight w:val="0"/>
          <w:marTop w:val="0"/>
          <w:marBottom w:val="0"/>
          <w:divBdr>
            <w:top w:val="none" w:sz="0" w:space="0" w:color="auto"/>
            <w:left w:val="none" w:sz="0" w:space="0" w:color="auto"/>
            <w:bottom w:val="none" w:sz="0" w:space="0" w:color="auto"/>
            <w:right w:val="none" w:sz="0" w:space="0" w:color="auto"/>
          </w:divBdr>
          <w:divsChild>
            <w:div w:id="90900308">
              <w:marLeft w:val="0"/>
              <w:marRight w:val="0"/>
              <w:marTop w:val="0"/>
              <w:marBottom w:val="0"/>
              <w:divBdr>
                <w:top w:val="none" w:sz="0" w:space="0" w:color="auto"/>
                <w:left w:val="none" w:sz="0" w:space="0" w:color="auto"/>
                <w:bottom w:val="none" w:sz="0" w:space="0" w:color="auto"/>
                <w:right w:val="none" w:sz="0" w:space="0" w:color="auto"/>
              </w:divBdr>
              <w:divsChild>
                <w:div w:id="1748728454">
                  <w:marLeft w:val="0"/>
                  <w:marRight w:val="0"/>
                  <w:marTop w:val="0"/>
                  <w:marBottom w:val="0"/>
                  <w:divBdr>
                    <w:top w:val="none" w:sz="0" w:space="0" w:color="auto"/>
                    <w:left w:val="none" w:sz="0" w:space="0" w:color="auto"/>
                    <w:bottom w:val="none" w:sz="0" w:space="0" w:color="auto"/>
                    <w:right w:val="none" w:sz="0" w:space="0" w:color="auto"/>
                  </w:divBdr>
                  <w:divsChild>
                    <w:div w:id="1069771129">
                      <w:marLeft w:val="0"/>
                      <w:marRight w:val="0"/>
                      <w:marTop w:val="0"/>
                      <w:marBottom w:val="0"/>
                      <w:divBdr>
                        <w:top w:val="none" w:sz="0" w:space="0" w:color="auto"/>
                        <w:left w:val="none" w:sz="0" w:space="0" w:color="auto"/>
                        <w:bottom w:val="none" w:sz="0" w:space="0" w:color="auto"/>
                        <w:right w:val="none" w:sz="0" w:space="0" w:color="auto"/>
                      </w:divBdr>
                      <w:divsChild>
                        <w:div w:id="1613244701">
                          <w:marLeft w:val="0"/>
                          <w:marRight w:val="0"/>
                          <w:marTop w:val="0"/>
                          <w:marBottom w:val="0"/>
                          <w:divBdr>
                            <w:top w:val="none" w:sz="0" w:space="0" w:color="auto"/>
                            <w:left w:val="none" w:sz="0" w:space="0" w:color="auto"/>
                            <w:bottom w:val="none" w:sz="0" w:space="0" w:color="auto"/>
                            <w:right w:val="none" w:sz="0" w:space="0" w:color="auto"/>
                          </w:divBdr>
                          <w:divsChild>
                            <w:div w:id="117626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104573">
          <w:marLeft w:val="0"/>
          <w:marRight w:val="0"/>
          <w:marTop w:val="0"/>
          <w:marBottom w:val="0"/>
          <w:divBdr>
            <w:top w:val="single" w:sz="6" w:space="0" w:color="D4EBFD"/>
            <w:left w:val="none" w:sz="0" w:space="0" w:color="auto"/>
            <w:bottom w:val="single" w:sz="6" w:space="0" w:color="D4EBFD"/>
            <w:right w:val="none" w:sz="0" w:space="0" w:color="auto"/>
          </w:divBdr>
          <w:divsChild>
            <w:div w:id="1586651398">
              <w:marLeft w:val="0"/>
              <w:marRight w:val="0"/>
              <w:marTop w:val="0"/>
              <w:marBottom w:val="0"/>
              <w:divBdr>
                <w:top w:val="none" w:sz="0" w:space="0" w:color="auto"/>
                <w:left w:val="none" w:sz="0" w:space="0" w:color="auto"/>
                <w:bottom w:val="none" w:sz="0" w:space="0" w:color="auto"/>
                <w:right w:val="none" w:sz="0" w:space="0" w:color="auto"/>
              </w:divBdr>
              <w:divsChild>
                <w:div w:id="13718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424121">
      <w:bodyDiv w:val="1"/>
      <w:marLeft w:val="0"/>
      <w:marRight w:val="0"/>
      <w:marTop w:val="0"/>
      <w:marBottom w:val="0"/>
      <w:divBdr>
        <w:top w:val="none" w:sz="0" w:space="0" w:color="auto"/>
        <w:left w:val="none" w:sz="0" w:space="0" w:color="auto"/>
        <w:bottom w:val="none" w:sz="0" w:space="0" w:color="auto"/>
        <w:right w:val="none" w:sz="0" w:space="0" w:color="auto"/>
      </w:divBdr>
      <w:divsChild>
        <w:div w:id="1503087198">
          <w:marLeft w:val="0"/>
          <w:marRight w:val="0"/>
          <w:marTop w:val="0"/>
          <w:marBottom w:val="0"/>
          <w:divBdr>
            <w:top w:val="none" w:sz="0" w:space="0" w:color="auto"/>
            <w:left w:val="none" w:sz="0" w:space="0" w:color="auto"/>
            <w:bottom w:val="none" w:sz="0" w:space="0" w:color="auto"/>
            <w:right w:val="none" w:sz="0" w:space="0" w:color="auto"/>
          </w:divBdr>
          <w:divsChild>
            <w:div w:id="1044134011">
              <w:marLeft w:val="0"/>
              <w:marRight w:val="0"/>
              <w:marTop w:val="0"/>
              <w:marBottom w:val="0"/>
              <w:divBdr>
                <w:top w:val="none" w:sz="0" w:space="0" w:color="auto"/>
                <w:left w:val="none" w:sz="0" w:space="0" w:color="auto"/>
                <w:bottom w:val="none" w:sz="0" w:space="0" w:color="auto"/>
                <w:right w:val="none" w:sz="0" w:space="0" w:color="auto"/>
              </w:divBdr>
              <w:divsChild>
                <w:div w:id="354040227">
                  <w:marLeft w:val="0"/>
                  <w:marRight w:val="0"/>
                  <w:marTop w:val="0"/>
                  <w:marBottom w:val="0"/>
                  <w:divBdr>
                    <w:top w:val="none" w:sz="0" w:space="0" w:color="auto"/>
                    <w:left w:val="none" w:sz="0" w:space="0" w:color="auto"/>
                    <w:bottom w:val="none" w:sz="0" w:space="0" w:color="auto"/>
                    <w:right w:val="none" w:sz="0" w:space="0" w:color="auto"/>
                  </w:divBdr>
                  <w:divsChild>
                    <w:div w:id="62416977">
                      <w:marLeft w:val="0"/>
                      <w:marRight w:val="0"/>
                      <w:marTop w:val="0"/>
                      <w:marBottom w:val="0"/>
                      <w:divBdr>
                        <w:top w:val="none" w:sz="0" w:space="0" w:color="auto"/>
                        <w:left w:val="none" w:sz="0" w:space="0" w:color="auto"/>
                        <w:bottom w:val="none" w:sz="0" w:space="0" w:color="auto"/>
                        <w:right w:val="none" w:sz="0" w:space="0" w:color="auto"/>
                      </w:divBdr>
                      <w:divsChild>
                        <w:div w:id="1609002492">
                          <w:marLeft w:val="0"/>
                          <w:marRight w:val="0"/>
                          <w:marTop w:val="0"/>
                          <w:marBottom w:val="0"/>
                          <w:divBdr>
                            <w:top w:val="none" w:sz="0" w:space="0" w:color="auto"/>
                            <w:left w:val="none" w:sz="0" w:space="0" w:color="auto"/>
                            <w:bottom w:val="none" w:sz="0" w:space="0" w:color="auto"/>
                            <w:right w:val="none" w:sz="0" w:space="0" w:color="auto"/>
                          </w:divBdr>
                          <w:divsChild>
                            <w:div w:id="1355686850">
                              <w:marLeft w:val="0"/>
                              <w:marRight w:val="0"/>
                              <w:marTop w:val="0"/>
                              <w:marBottom w:val="0"/>
                              <w:divBdr>
                                <w:top w:val="none" w:sz="0" w:space="0" w:color="auto"/>
                                <w:left w:val="none" w:sz="0" w:space="0" w:color="auto"/>
                                <w:bottom w:val="none" w:sz="0" w:space="0" w:color="auto"/>
                                <w:right w:val="none" w:sz="0" w:space="0" w:color="auto"/>
                              </w:divBdr>
                              <w:divsChild>
                                <w:div w:id="23747436">
                                  <w:marLeft w:val="0"/>
                                  <w:marRight w:val="0"/>
                                  <w:marTop w:val="0"/>
                                  <w:marBottom w:val="0"/>
                                  <w:divBdr>
                                    <w:top w:val="none" w:sz="0" w:space="0" w:color="auto"/>
                                    <w:left w:val="none" w:sz="0" w:space="0" w:color="auto"/>
                                    <w:bottom w:val="none" w:sz="0" w:space="0" w:color="auto"/>
                                    <w:right w:val="none" w:sz="0" w:space="0" w:color="auto"/>
                                  </w:divBdr>
                                  <w:divsChild>
                                    <w:div w:id="1334064282">
                                      <w:marLeft w:val="0"/>
                                      <w:marRight w:val="0"/>
                                      <w:marTop w:val="0"/>
                                      <w:marBottom w:val="450"/>
                                      <w:divBdr>
                                        <w:top w:val="none" w:sz="0" w:space="0" w:color="auto"/>
                                        <w:left w:val="none" w:sz="0" w:space="0" w:color="auto"/>
                                        <w:bottom w:val="none" w:sz="0" w:space="0" w:color="auto"/>
                                        <w:right w:val="none" w:sz="0" w:space="0" w:color="auto"/>
                                      </w:divBdr>
                                      <w:divsChild>
                                        <w:div w:id="1146094254">
                                          <w:marLeft w:val="0"/>
                                          <w:marRight w:val="0"/>
                                          <w:marTop w:val="0"/>
                                          <w:marBottom w:val="0"/>
                                          <w:divBdr>
                                            <w:top w:val="none" w:sz="0" w:space="0" w:color="auto"/>
                                            <w:left w:val="none" w:sz="0" w:space="0" w:color="auto"/>
                                            <w:bottom w:val="none" w:sz="0" w:space="0" w:color="auto"/>
                                            <w:right w:val="none" w:sz="0" w:space="0" w:color="auto"/>
                                          </w:divBdr>
                                          <w:divsChild>
                                            <w:div w:id="1002591141">
                                              <w:marLeft w:val="0"/>
                                              <w:marRight w:val="0"/>
                                              <w:marTop w:val="0"/>
                                              <w:marBottom w:val="0"/>
                                              <w:divBdr>
                                                <w:top w:val="none" w:sz="0" w:space="0" w:color="auto"/>
                                                <w:left w:val="none" w:sz="0" w:space="0" w:color="auto"/>
                                                <w:bottom w:val="none" w:sz="0" w:space="0" w:color="auto"/>
                                                <w:right w:val="none" w:sz="0" w:space="0" w:color="auto"/>
                                              </w:divBdr>
                                              <w:divsChild>
                                                <w:div w:id="2103797131">
                                                  <w:marLeft w:val="0"/>
                                                  <w:marRight w:val="0"/>
                                                  <w:marTop w:val="0"/>
                                                  <w:marBottom w:val="0"/>
                                                  <w:divBdr>
                                                    <w:top w:val="none" w:sz="0" w:space="0" w:color="auto"/>
                                                    <w:left w:val="none" w:sz="0" w:space="0" w:color="auto"/>
                                                    <w:bottom w:val="none" w:sz="0" w:space="0" w:color="auto"/>
                                                    <w:right w:val="none" w:sz="0" w:space="0" w:color="auto"/>
                                                  </w:divBdr>
                                                  <w:divsChild>
                                                    <w:div w:id="115934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411419">
                                              <w:marLeft w:val="0"/>
                                              <w:marRight w:val="0"/>
                                              <w:marTop w:val="0"/>
                                              <w:marBottom w:val="0"/>
                                              <w:divBdr>
                                                <w:top w:val="none" w:sz="0" w:space="0" w:color="auto"/>
                                                <w:left w:val="none" w:sz="0" w:space="0" w:color="auto"/>
                                                <w:bottom w:val="none" w:sz="0" w:space="0" w:color="auto"/>
                                                <w:right w:val="none" w:sz="0" w:space="0" w:color="auto"/>
                                              </w:divBdr>
                                              <w:divsChild>
                                                <w:div w:id="425158284">
                                                  <w:marLeft w:val="0"/>
                                                  <w:marRight w:val="0"/>
                                                  <w:marTop w:val="0"/>
                                                  <w:marBottom w:val="0"/>
                                                  <w:divBdr>
                                                    <w:top w:val="none" w:sz="0" w:space="0" w:color="auto"/>
                                                    <w:left w:val="none" w:sz="0" w:space="0" w:color="auto"/>
                                                    <w:bottom w:val="none" w:sz="0" w:space="0" w:color="auto"/>
                                                    <w:right w:val="none" w:sz="0" w:space="0" w:color="auto"/>
                                                  </w:divBdr>
                                                  <w:divsChild>
                                                    <w:div w:id="23050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15858">
                                              <w:marLeft w:val="0"/>
                                              <w:marRight w:val="0"/>
                                              <w:marTop w:val="0"/>
                                              <w:marBottom w:val="0"/>
                                              <w:divBdr>
                                                <w:top w:val="none" w:sz="0" w:space="0" w:color="auto"/>
                                                <w:left w:val="none" w:sz="0" w:space="0" w:color="auto"/>
                                                <w:bottom w:val="none" w:sz="0" w:space="0" w:color="auto"/>
                                                <w:right w:val="none" w:sz="0" w:space="0" w:color="auto"/>
                                              </w:divBdr>
                                              <w:divsChild>
                                                <w:div w:id="145098498">
                                                  <w:marLeft w:val="0"/>
                                                  <w:marRight w:val="0"/>
                                                  <w:marTop w:val="0"/>
                                                  <w:marBottom w:val="0"/>
                                                  <w:divBdr>
                                                    <w:top w:val="none" w:sz="0" w:space="0" w:color="auto"/>
                                                    <w:left w:val="none" w:sz="0" w:space="0" w:color="auto"/>
                                                    <w:bottom w:val="none" w:sz="0" w:space="0" w:color="auto"/>
                                                    <w:right w:val="none" w:sz="0" w:space="0" w:color="auto"/>
                                                  </w:divBdr>
                                                </w:div>
                                                <w:div w:id="1627274793">
                                                  <w:marLeft w:val="0"/>
                                                  <w:marRight w:val="0"/>
                                                  <w:marTop w:val="0"/>
                                                  <w:marBottom w:val="0"/>
                                                  <w:divBdr>
                                                    <w:top w:val="none" w:sz="0" w:space="0" w:color="auto"/>
                                                    <w:left w:val="none" w:sz="0" w:space="0" w:color="auto"/>
                                                    <w:bottom w:val="none" w:sz="0" w:space="0" w:color="auto"/>
                                                    <w:right w:val="none" w:sz="0" w:space="0" w:color="auto"/>
                                                  </w:divBdr>
                                                  <w:divsChild>
                                                    <w:div w:id="593324185">
                                                      <w:marLeft w:val="0"/>
                                                      <w:marRight w:val="0"/>
                                                      <w:marTop w:val="0"/>
                                                      <w:marBottom w:val="0"/>
                                                      <w:divBdr>
                                                        <w:top w:val="none" w:sz="0" w:space="0" w:color="auto"/>
                                                        <w:left w:val="none" w:sz="0" w:space="0" w:color="auto"/>
                                                        <w:bottom w:val="none" w:sz="0" w:space="0" w:color="auto"/>
                                                        <w:right w:val="none" w:sz="0" w:space="0" w:color="auto"/>
                                                      </w:divBdr>
                                                      <w:divsChild>
                                                        <w:div w:id="194618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563161">
                                              <w:marLeft w:val="0"/>
                                              <w:marRight w:val="0"/>
                                              <w:marTop w:val="0"/>
                                              <w:marBottom w:val="0"/>
                                              <w:divBdr>
                                                <w:top w:val="none" w:sz="0" w:space="0" w:color="auto"/>
                                                <w:left w:val="none" w:sz="0" w:space="0" w:color="auto"/>
                                                <w:bottom w:val="none" w:sz="0" w:space="0" w:color="auto"/>
                                                <w:right w:val="none" w:sz="0" w:space="0" w:color="auto"/>
                                              </w:divBdr>
                                              <w:divsChild>
                                                <w:div w:id="376274418">
                                                  <w:marLeft w:val="0"/>
                                                  <w:marRight w:val="0"/>
                                                  <w:marTop w:val="0"/>
                                                  <w:marBottom w:val="0"/>
                                                  <w:divBdr>
                                                    <w:top w:val="none" w:sz="0" w:space="0" w:color="auto"/>
                                                    <w:left w:val="none" w:sz="0" w:space="0" w:color="auto"/>
                                                    <w:bottom w:val="none" w:sz="0" w:space="0" w:color="auto"/>
                                                    <w:right w:val="none" w:sz="0" w:space="0" w:color="auto"/>
                                                  </w:divBdr>
                                                  <w:divsChild>
                                                    <w:div w:id="144515602">
                                                      <w:marLeft w:val="0"/>
                                                      <w:marRight w:val="0"/>
                                                      <w:marTop w:val="0"/>
                                                      <w:marBottom w:val="0"/>
                                                      <w:divBdr>
                                                        <w:top w:val="none" w:sz="0" w:space="0" w:color="auto"/>
                                                        <w:left w:val="none" w:sz="0" w:space="0" w:color="auto"/>
                                                        <w:bottom w:val="none" w:sz="0" w:space="0" w:color="auto"/>
                                                        <w:right w:val="none" w:sz="0" w:space="0" w:color="auto"/>
                                                      </w:divBdr>
                                                      <w:divsChild>
                                                        <w:div w:id="722679829">
                                                          <w:marLeft w:val="0"/>
                                                          <w:marRight w:val="0"/>
                                                          <w:marTop w:val="0"/>
                                                          <w:marBottom w:val="0"/>
                                                          <w:divBdr>
                                                            <w:top w:val="none" w:sz="0" w:space="0" w:color="auto"/>
                                                            <w:left w:val="none" w:sz="0" w:space="0" w:color="auto"/>
                                                            <w:bottom w:val="none" w:sz="0" w:space="0" w:color="auto"/>
                                                            <w:right w:val="none" w:sz="0" w:space="0" w:color="auto"/>
                                                          </w:divBdr>
                                                          <w:divsChild>
                                                            <w:div w:id="112067475">
                                                              <w:marLeft w:val="0"/>
                                                              <w:marRight w:val="0"/>
                                                              <w:marTop w:val="0"/>
                                                              <w:marBottom w:val="0"/>
                                                              <w:divBdr>
                                                                <w:top w:val="none" w:sz="0" w:space="0" w:color="auto"/>
                                                                <w:left w:val="none" w:sz="0" w:space="0" w:color="auto"/>
                                                                <w:bottom w:val="none" w:sz="0" w:space="0" w:color="auto"/>
                                                                <w:right w:val="none" w:sz="0" w:space="0" w:color="auto"/>
                                                              </w:divBdr>
                                                              <w:divsChild>
                                                                <w:div w:id="198346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8350784">
      <w:bodyDiv w:val="1"/>
      <w:marLeft w:val="0"/>
      <w:marRight w:val="0"/>
      <w:marTop w:val="0"/>
      <w:marBottom w:val="0"/>
      <w:divBdr>
        <w:top w:val="none" w:sz="0" w:space="0" w:color="auto"/>
        <w:left w:val="none" w:sz="0" w:space="0" w:color="auto"/>
        <w:bottom w:val="none" w:sz="0" w:space="0" w:color="auto"/>
        <w:right w:val="none" w:sz="0" w:space="0" w:color="auto"/>
      </w:divBdr>
      <w:divsChild>
        <w:div w:id="402685405">
          <w:marLeft w:val="0"/>
          <w:marRight w:val="0"/>
          <w:marTop w:val="0"/>
          <w:marBottom w:val="0"/>
          <w:divBdr>
            <w:top w:val="none" w:sz="0" w:space="0" w:color="auto"/>
            <w:left w:val="none" w:sz="0" w:space="0" w:color="auto"/>
            <w:bottom w:val="none" w:sz="0" w:space="0" w:color="auto"/>
            <w:right w:val="none" w:sz="0" w:space="0" w:color="auto"/>
          </w:divBdr>
          <w:divsChild>
            <w:div w:id="670716954">
              <w:marLeft w:val="0"/>
              <w:marRight w:val="0"/>
              <w:marTop w:val="0"/>
              <w:marBottom w:val="0"/>
              <w:divBdr>
                <w:top w:val="none" w:sz="0" w:space="0" w:color="auto"/>
                <w:left w:val="none" w:sz="0" w:space="0" w:color="auto"/>
                <w:bottom w:val="none" w:sz="0" w:space="0" w:color="auto"/>
                <w:right w:val="none" w:sz="0" w:space="0" w:color="auto"/>
              </w:divBdr>
              <w:divsChild>
                <w:div w:id="350109258">
                  <w:marLeft w:val="0"/>
                  <w:marRight w:val="0"/>
                  <w:marTop w:val="0"/>
                  <w:marBottom w:val="0"/>
                  <w:divBdr>
                    <w:top w:val="none" w:sz="0" w:space="0" w:color="auto"/>
                    <w:left w:val="none" w:sz="0" w:space="0" w:color="auto"/>
                    <w:bottom w:val="none" w:sz="0" w:space="0" w:color="auto"/>
                    <w:right w:val="none" w:sz="0" w:space="0" w:color="auto"/>
                  </w:divBdr>
                  <w:divsChild>
                    <w:div w:id="626742916">
                      <w:marLeft w:val="0"/>
                      <w:marRight w:val="0"/>
                      <w:marTop w:val="0"/>
                      <w:marBottom w:val="0"/>
                      <w:divBdr>
                        <w:top w:val="none" w:sz="0" w:space="0" w:color="auto"/>
                        <w:left w:val="none" w:sz="0" w:space="0" w:color="auto"/>
                        <w:bottom w:val="none" w:sz="0" w:space="0" w:color="auto"/>
                        <w:right w:val="none" w:sz="0" w:space="0" w:color="auto"/>
                      </w:divBdr>
                      <w:divsChild>
                        <w:div w:id="866260577">
                          <w:marLeft w:val="0"/>
                          <w:marRight w:val="0"/>
                          <w:marTop w:val="0"/>
                          <w:marBottom w:val="0"/>
                          <w:divBdr>
                            <w:top w:val="none" w:sz="0" w:space="0" w:color="auto"/>
                            <w:left w:val="none" w:sz="0" w:space="0" w:color="auto"/>
                            <w:bottom w:val="none" w:sz="0" w:space="0" w:color="auto"/>
                            <w:right w:val="none" w:sz="0" w:space="0" w:color="auto"/>
                          </w:divBdr>
                          <w:divsChild>
                            <w:div w:id="122349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997468">
          <w:marLeft w:val="0"/>
          <w:marRight w:val="0"/>
          <w:marTop w:val="0"/>
          <w:marBottom w:val="0"/>
          <w:divBdr>
            <w:top w:val="single" w:sz="6" w:space="0" w:color="D4EBFD"/>
            <w:left w:val="none" w:sz="0" w:space="0" w:color="auto"/>
            <w:bottom w:val="single" w:sz="6" w:space="0" w:color="D4EBFD"/>
            <w:right w:val="none" w:sz="0" w:space="0" w:color="auto"/>
          </w:divBdr>
          <w:divsChild>
            <w:div w:id="172914564">
              <w:marLeft w:val="0"/>
              <w:marRight w:val="0"/>
              <w:marTop w:val="0"/>
              <w:marBottom w:val="0"/>
              <w:divBdr>
                <w:top w:val="none" w:sz="0" w:space="0" w:color="auto"/>
                <w:left w:val="none" w:sz="0" w:space="0" w:color="auto"/>
                <w:bottom w:val="none" w:sz="0" w:space="0" w:color="auto"/>
                <w:right w:val="none" w:sz="0" w:space="0" w:color="auto"/>
              </w:divBdr>
              <w:divsChild>
                <w:div w:id="16669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88537">
          <w:marLeft w:val="0"/>
          <w:marRight w:val="0"/>
          <w:marTop w:val="0"/>
          <w:marBottom w:val="0"/>
          <w:divBdr>
            <w:top w:val="none" w:sz="0" w:space="0" w:color="auto"/>
            <w:left w:val="none" w:sz="0" w:space="0" w:color="auto"/>
            <w:bottom w:val="none" w:sz="0" w:space="0" w:color="auto"/>
            <w:right w:val="none" w:sz="0" w:space="0" w:color="auto"/>
          </w:divBdr>
          <w:divsChild>
            <w:div w:id="1085762674">
              <w:marLeft w:val="0"/>
              <w:marRight w:val="0"/>
              <w:marTop w:val="0"/>
              <w:marBottom w:val="0"/>
              <w:divBdr>
                <w:top w:val="none" w:sz="0" w:space="0" w:color="auto"/>
                <w:left w:val="none" w:sz="0" w:space="0" w:color="auto"/>
                <w:bottom w:val="none" w:sz="0" w:space="0" w:color="auto"/>
                <w:right w:val="none" w:sz="0" w:space="0" w:color="auto"/>
              </w:divBdr>
            </w:div>
            <w:div w:id="1355115499">
              <w:marLeft w:val="0"/>
              <w:marRight w:val="0"/>
              <w:marTop w:val="0"/>
              <w:marBottom w:val="0"/>
              <w:divBdr>
                <w:top w:val="none" w:sz="0" w:space="0" w:color="auto"/>
                <w:left w:val="none" w:sz="0" w:space="0" w:color="auto"/>
                <w:bottom w:val="none" w:sz="0" w:space="0" w:color="auto"/>
                <w:right w:val="none" w:sz="0" w:space="0" w:color="auto"/>
              </w:divBdr>
              <w:divsChild>
                <w:div w:id="1184788280">
                  <w:marLeft w:val="0"/>
                  <w:marRight w:val="0"/>
                  <w:marTop w:val="0"/>
                  <w:marBottom w:val="0"/>
                  <w:divBdr>
                    <w:top w:val="none" w:sz="0" w:space="0" w:color="auto"/>
                    <w:left w:val="none" w:sz="0" w:space="0" w:color="auto"/>
                    <w:bottom w:val="none" w:sz="0" w:space="0" w:color="auto"/>
                    <w:right w:val="none" w:sz="0" w:space="0" w:color="auto"/>
                  </w:divBdr>
                  <w:divsChild>
                    <w:div w:id="8206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656132">
          <w:marLeft w:val="0"/>
          <w:marRight w:val="0"/>
          <w:marTop w:val="0"/>
          <w:marBottom w:val="0"/>
          <w:divBdr>
            <w:top w:val="none" w:sz="0" w:space="0" w:color="auto"/>
            <w:left w:val="none" w:sz="0" w:space="0" w:color="auto"/>
            <w:bottom w:val="none" w:sz="0" w:space="0" w:color="auto"/>
            <w:right w:val="none" w:sz="0" w:space="0" w:color="auto"/>
          </w:divBdr>
          <w:divsChild>
            <w:div w:id="1165977866">
              <w:marLeft w:val="0"/>
              <w:marRight w:val="0"/>
              <w:marTop w:val="0"/>
              <w:marBottom w:val="0"/>
              <w:divBdr>
                <w:top w:val="none" w:sz="0" w:space="0" w:color="auto"/>
                <w:left w:val="none" w:sz="0" w:space="0" w:color="auto"/>
                <w:bottom w:val="none" w:sz="0" w:space="0" w:color="auto"/>
                <w:right w:val="none" w:sz="0" w:space="0" w:color="auto"/>
              </w:divBdr>
              <w:divsChild>
                <w:div w:id="53800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930017">
      <w:bodyDiv w:val="1"/>
      <w:marLeft w:val="0"/>
      <w:marRight w:val="0"/>
      <w:marTop w:val="0"/>
      <w:marBottom w:val="0"/>
      <w:divBdr>
        <w:top w:val="none" w:sz="0" w:space="0" w:color="auto"/>
        <w:left w:val="none" w:sz="0" w:space="0" w:color="auto"/>
        <w:bottom w:val="none" w:sz="0" w:space="0" w:color="auto"/>
        <w:right w:val="none" w:sz="0" w:space="0" w:color="auto"/>
      </w:divBdr>
    </w:div>
    <w:div w:id="240913704">
      <w:bodyDiv w:val="1"/>
      <w:marLeft w:val="0"/>
      <w:marRight w:val="0"/>
      <w:marTop w:val="0"/>
      <w:marBottom w:val="0"/>
      <w:divBdr>
        <w:top w:val="none" w:sz="0" w:space="0" w:color="auto"/>
        <w:left w:val="none" w:sz="0" w:space="0" w:color="auto"/>
        <w:bottom w:val="none" w:sz="0" w:space="0" w:color="auto"/>
        <w:right w:val="none" w:sz="0" w:space="0" w:color="auto"/>
      </w:divBdr>
    </w:div>
    <w:div w:id="250630167">
      <w:bodyDiv w:val="1"/>
      <w:marLeft w:val="0"/>
      <w:marRight w:val="0"/>
      <w:marTop w:val="0"/>
      <w:marBottom w:val="0"/>
      <w:divBdr>
        <w:top w:val="none" w:sz="0" w:space="0" w:color="auto"/>
        <w:left w:val="none" w:sz="0" w:space="0" w:color="auto"/>
        <w:bottom w:val="none" w:sz="0" w:space="0" w:color="auto"/>
        <w:right w:val="none" w:sz="0" w:space="0" w:color="auto"/>
      </w:divBdr>
      <w:divsChild>
        <w:div w:id="1723140574">
          <w:marLeft w:val="0"/>
          <w:marRight w:val="0"/>
          <w:marTop w:val="0"/>
          <w:marBottom w:val="0"/>
          <w:divBdr>
            <w:top w:val="none" w:sz="0" w:space="0" w:color="auto"/>
            <w:left w:val="none" w:sz="0" w:space="0" w:color="auto"/>
            <w:bottom w:val="none" w:sz="0" w:space="0" w:color="auto"/>
            <w:right w:val="none" w:sz="0" w:space="0" w:color="auto"/>
          </w:divBdr>
          <w:divsChild>
            <w:div w:id="492374676">
              <w:marLeft w:val="0"/>
              <w:marRight w:val="0"/>
              <w:marTop w:val="0"/>
              <w:marBottom w:val="0"/>
              <w:divBdr>
                <w:top w:val="none" w:sz="0" w:space="0" w:color="auto"/>
                <w:left w:val="none" w:sz="0" w:space="0" w:color="auto"/>
                <w:bottom w:val="none" w:sz="0" w:space="0" w:color="auto"/>
                <w:right w:val="none" w:sz="0" w:space="0" w:color="auto"/>
              </w:divBdr>
              <w:divsChild>
                <w:div w:id="59061759">
                  <w:marLeft w:val="0"/>
                  <w:marRight w:val="0"/>
                  <w:marTop w:val="0"/>
                  <w:marBottom w:val="0"/>
                  <w:divBdr>
                    <w:top w:val="none" w:sz="0" w:space="0" w:color="auto"/>
                    <w:left w:val="none" w:sz="0" w:space="0" w:color="auto"/>
                    <w:bottom w:val="none" w:sz="0" w:space="0" w:color="auto"/>
                    <w:right w:val="none" w:sz="0" w:space="0" w:color="auto"/>
                  </w:divBdr>
                  <w:divsChild>
                    <w:div w:id="1971204229">
                      <w:marLeft w:val="0"/>
                      <w:marRight w:val="0"/>
                      <w:marTop w:val="0"/>
                      <w:marBottom w:val="0"/>
                      <w:divBdr>
                        <w:top w:val="none" w:sz="0" w:space="0" w:color="auto"/>
                        <w:left w:val="none" w:sz="0" w:space="0" w:color="auto"/>
                        <w:bottom w:val="none" w:sz="0" w:space="0" w:color="auto"/>
                        <w:right w:val="none" w:sz="0" w:space="0" w:color="auto"/>
                      </w:divBdr>
                      <w:divsChild>
                        <w:div w:id="1543519006">
                          <w:marLeft w:val="0"/>
                          <w:marRight w:val="0"/>
                          <w:marTop w:val="0"/>
                          <w:marBottom w:val="0"/>
                          <w:divBdr>
                            <w:top w:val="none" w:sz="0" w:space="0" w:color="auto"/>
                            <w:left w:val="none" w:sz="0" w:space="0" w:color="auto"/>
                            <w:bottom w:val="none" w:sz="0" w:space="0" w:color="auto"/>
                            <w:right w:val="none" w:sz="0" w:space="0" w:color="auto"/>
                          </w:divBdr>
                          <w:divsChild>
                            <w:div w:id="639574524">
                              <w:marLeft w:val="0"/>
                              <w:marRight w:val="0"/>
                              <w:marTop w:val="0"/>
                              <w:marBottom w:val="0"/>
                              <w:divBdr>
                                <w:top w:val="none" w:sz="0" w:space="0" w:color="auto"/>
                                <w:left w:val="none" w:sz="0" w:space="0" w:color="auto"/>
                                <w:bottom w:val="none" w:sz="0" w:space="0" w:color="auto"/>
                                <w:right w:val="none" w:sz="0" w:space="0" w:color="auto"/>
                              </w:divBdr>
                              <w:divsChild>
                                <w:div w:id="627053894">
                                  <w:marLeft w:val="0"/>
                                  <w:marRight w:val="0"/>
                                  <w:marTop w:val="0"/>
                                  <w:marBottom w:val="0"/>
                                  <w:divBdr>
                                    <w:top w:val="none" w:sz="0" w:space="0" w:color="auto"/>
                                    <w:left w:val="none" w:sz="0" w:space="0" w:color="auto"/>
                                    <w:bottom w:val="none" w:sz="0" w:space="0" w:color="auto"/>
                                    <w:right w:val="none" w:sz="0" w:space="0" w:color="auto"/>
                                  </w:divBdr>
                                  <w:divsChild>
                                    <w:div w:id="908610656">
                                      <w:marLeft w:val="0"/>
                                      <w:marRight w:val="0"/>
                                      <w:marTop w:val="0"/>
                                      <w:marBottom w:val="450"/>
                                      <w:divBdr>
                                        <w:top w:val="none" w:sz="0" w:space="0" w:color="auto"/>
                                        <w:left w:val="none" w:sz="0" w:space="0" w:color="auto"/>
                                        <w:bottom w:val="none" w:sz="0" w:space="0" w:color="auto"/>
                                        <w:right w:val="none" w:sz="0" w:space="0" w:color="auto"/>
                                      </w:divBdr>
                                      <w:divsChild>
                                        <w:div w:id="727343219">
                                          <w:marLeft w:val="0"/>
                                          <w:marRight w:val="0"/>
                                          <w:marTop w:val="0"/>
                                          <w:marBottom w:val="0"/>
                                          <w:divBdr>
                                            <w:top w:val="none" w:sz="0" w:space="0" w:color="auto"/>
                                            <w:left w:val="none" w:sz="0" w:space="0" w:color="auto"/>
                                            <w:bottom w:val="none" w:sz="0" w:space="0" w:color="auto"/>
                                            <w:right w:val="none" w:sz="0" w:space="0" w:color="auto"/>
                                          </w:divBdr>
                                          <w:divsChild>
                                            <w:div w:id="1547642907">
                                              <w:marLeft w:val="0"/>
                                              <w:marRight w:val="0"/>
                                              <w:marTop w:val="0"/>
                                              <w:marBottom w:val="0"/>
                                              <w:divBdr>
                                                <w:top w:val="none" w:sz="0" w:space="0" w:color="auto"/>
                                                <w:left w:val="none" w:sz="0" w:space="0" w:color="auto"/>
                                                <w:bottom w:val="none" w:sz="0" w:space="0" w:color="auto"/>
                                                <w:right w:val="none" w:sz="0" w:space="0" w:color="auto"/>
                                              </w:divBdr>
                                              <w:divsChild>
                                                <w:div w:id="372310425">
                                                  <w:marLeft w:val="0"/>
                                                  <w:marRight w:val="0"/>
                                                  <w:marTop w:val="0"/>
                                                  <w:marBottom w:val="0"/>
                                                  <w:divBdr>
                                                    <w:top w:val="none" w:sz="0" w:space="0" w:color="auto"/>
                                                    <w:left w:val="none" w:sz="0" w:space="0" w:color="auto"/>
                                                    <w:bottom w:val="none" w:sz="0" w:space="0" w:color="auto"/>
                                                    <w:right w:val="none" w:sz="0" w:space="0" w:color="auto"/>
                                                  </w:divBdr>
                                                  <w:divsChild>
                                                    <w:div w:id="818350084">
                                                      <w:marLeft w:val="0"/>
                                                      <w:marRight w:val="0"/>
                                                      <w:marTop w:val="0"/>
                                                      <w:marBottom w:val="0"/>
                                                      <w:divBdr>
                                                        <w:top w:val="none" w:sz="0" w:space="0" w:color="auto"/>
                                                        <w:left w:val="none" w:sz="0" w:space="0" w:color="auto"/>
                                                        <w:bottom w:val="none" w:sz="0" w:space="0" w:color="auto"/>
                                                        <w:right w:val="none" w:sz="0" w:space="0" w:color="auto"/>
                                                      </w:divBdr>
                                                      <w:divsChild>
                                                        <w:div w:id="9377024">
                                                          <w:marLeft w:val="0"/>
                                                          <w:marRight w:val="0"/>
                                                          <w:marTop w:val="0"/>
                                                          <w:marBottom w:val="0"/>
                                                          <w:divBdr>
                                                            <w:top w:val="none" w:sz="0" w:space="0" w:color="auto"/>
                                                            <w:left w:val="none" w:sz="0" w:space="0" w:color="auto"/>
                                                            <w:bottom w:val="none" w:sz="0" w:space="0" w:color="auto"/>
                                                            <w:right w:val="none" w:sz="0" w:space="0" w:color="auto"/>
                                                          </w:divBdr>
                                                          <w:divsChild>
                                                            <w:div w:id="1649938700">
                                                              <w:marLeft w:val="0"/>
                                                              <w:marRight w:val="0"/>
                                                              <w:marTop w:val="0"/>
                                                              <w:marBottom w:val="0"/>
                                                              <w:divBdr>
                                                                <w:top w:val="none" w:sz="0" w:space="0" w:color="auto"/>
                                                                <w:left w:val="none" w:sz="0" w:space="0" w:color="auto"/>
                                                                <w:bottom w:val="none" w:sz="0" w:space="0" w:color="auto"/>
                                                                <w:right w:val="none" w:sz="0" w:space="0" w:color="auto"/>
                                                              </w:divBdr>
                                                              <w:divsChild>
                                                                <w:div w:id="156987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961264">
                                              <w:marLeft w:val="0"/>
                                              <w:marRight w:val="0"/>
                                              <w:marTop w:val="0"/>
                                              <w:marBottom w:val="0"/>
                                              <w:divBdr>
                                                <w:top w:val="none" w:sz="0" w:space="0" w:color="auto"/>
                                                <w:left w:val="none" w:sz="0" w:space="0" w:color="auto"/>
                                                <w:bottom w:val="none" w:sz="0" w:space="0" w:color="auto"/>
                                                <w:right w:val="none" w:sz="0" w:space="0" w:color="auto"/>
                                              </w:divBdr>
                                              <w:divsChild>
                                                <w:div w:id="840774772">
                                                  <w:marLeft w:val="0"/>
                                                  <w:marRight w:val="0"/>
                                                  <w:marTop w:val="0"/>
                                                  <w:marBottom w:val="0"/>
                                                  <w:divBdr>
                                                    <w:top w:val="none" w:sz="0" w:space="0" w:color="auto"/>
                                                    <w:left w:val="none" w:sz="0" w:space="0" w:color="auto"/>
                                                    <w:bottom w:val="none" w:sz="0" w:space="0" w:color="auto"/>
                                                    <w:right w:val="none" w:sz="0" w:space="0" w:color="auto"/>
                                                  </w:divBdr>
                                                  <w:divsChild>
                                                    <w:div w:id="60230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05570">
                                              <w:marLeft w:val="0"/>
                                              <w:marRight w:val="0"/>
                                              <w:marTop w:val="0"/>
                                              <w:marBottom w:val="0"/>
                                              <w:divBdr>
                                                <w:top w:val="none" w:sz="0" w:space="0" w:color="auto"/>
                                                <w:left w:val="none" w:sz="0" w:space="0" w:color="auto"/>
                                                <w:bottom w:val="none" w:sz="0" w:space="0" w:color="auto"/>
                                                <w:right w:val="none" w:sz="0" w:space="0" w:color="auto"/>
                                              </w:divBdr>
                                              <w:divsChild>
                                                <w:div w:id="300691655">
                                                  <w:marLeft w:val="0"/>
                                                  <w:marRight w:val="0"/>
                                                  <w:marTop w:val="0"/>
                                                  <w:marBottom w:val="0"/>
                                                  <w:divBdr>
                                                    <w:top w:val="none" w:sz="0" w:space="0" w:color="auto"/>
                                                    <w:left w:val="none" w:sz="0" w:space="0" w:color="auto"/>
                                                    <w:bottom w:val="none" w:sz="0" w:space="0" w:color="auto"/>
                                                    <w:right w:val="none" w:sz="0" w:space="0" w:color="auto"/>
                                                  </w:divBdr>
                                                  <w:divsChild>
                                                    <w:div w:id="151587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54688">
                                              <w:marLeft w:val="0"/>
                                              <w:marRight w:val="0"/>
                                              <w:marTop w:val="0"/>
                                              <w:marBottom w:val="0"/>
                                              <w:divBdr>
                                                <w:top w:val="none" w:sz="0" w:space="0" w:color="auto"/>
                                                <w:left w:val="none" w:sz="0" w:space="0" w:color="auto"/>
                                                <w:bottom w:val="none" w:sz="0" w:space="0" w:color="auto"/>
                                                <w:right w:val="none" w:sz="0" w:space="0" w:color="auto"/>
                                              </w:divBdr>
                                              <w:divsChild>
                                                <w:div w:id="1488325852">
                                                  <w:marLeft w:val="0"/>
                                                  <w:marRight w:val="0"/>
                                                  <w:marTop w:val="0"/>
                                                  <w:marBottom w:val="0"/>
                                                  <w:divBdr>
                                                    <w:top w:val="none" w:sz="0" w:space="0" w:color="auto"/>
                                                    <w:left w:val="none" w:sz="0" w:space="0" w:color="auto"/>
                                                    <w:bottom w:val="none" w:sz="0" w:space="0" w:color="auto"/>
                                                    <w:right w:val="none" w:sz="0" w:space="0" w:color="auto"/>
                                                  </w:divBdr>
                                                  <w:divsChild>
                                                    <w:div w:id="75394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0699684">
      <w:bodyDiv w:val="1"/>
      <w:marLeft w:val="0"/>
      <w:marRight w:val="0"/>
      <w:marTop w:val="0"/>
      <w:marBottom w:val="0"/>
      <w:divBdr>
        <w:top w:val="none" w:sz="0" w:space="0" w:color="auto"/>
        <w:left w:val="none" w:sz="0" w:space="0" w:color="auto"/>
        <w:bottom w:val="none" w:sz="0" w:space="0" w:color="auto"/>
        <w:right w:val="none" w:sz="0" w:space="0" w:color="auto"/>
      </w:divBdr>
      <w:divsChild>
        <w:div w:id="41561865">
          <w:marLeft w:val="0"/>
          <w:marRight w:val="0"/>
          <w:marTop w:val="0"/>
          <w:marBottom w:val="0"/>
          <w:divBdr>
            <w:top w:val="none" w:sz="0" w:space="0" w:color="auto"/>
            <w:left w:val="none" w:sz="0" w:space="0" w:color="auto"/>
            <w:bottom w:val="none" w:sz="0" w:space="0" w:color="auto"/>
            <w:right w:val="none" w:sz="0" w:space="0" w:color="auto"/>
          </w:divBdr>
          <w:divsChild>
            <w:div w:id="1379085021">
              <w:marLeft w:val="0"/>
              <w:marRight w:val="0"/>
              <w:marTop w:val="0"/>
              <w:marBottom w:val="0"/>
              <w:divBdr>
                <w:top w:val="none" w:sz="0" w:space="0" w:color="auto"/>
                <w:left w:val="none" w:sz="0" w:space="0" w:color="auto"/>
                <w:bottom w:val="none" w:sz="0" w:space="0" w:color="auto"/>
                <w:right w:val="none" w:sz="0" w:space="0" w:color="auto"/>
              </w:divBdr>
              <w:divsChild>
                <w:div w:id="343173446">
                  <w:marLeft w:val="0"/>
                  <w:marRight w:val="0"/>
                  <w:marTop w:val="0"/>
                  <w:marBottom w:val="0"/>
                  <w:divBdr>
                    <w:top w:val="none" w:sz="0" w:space="0" w:color="auto"/>
                    <w:left w:val="none" w:sz="0" w:space="0" w:color="auto"/>
                    <w:bottom w:val="none" w:sz="0" w:space="0" w:color="auto"/>
                    <w:right w:val="none" w:sz="0" w:space="0" w:color="auto"/>
                  </w:divBdr>
                  <w:divsChild>
                    <w:div w:id="236211339">
                      <w:marLeft w:val="0"/>
                      <w:marRight w:val="0"/>
                      <w:marTop w:val="0"/>
                      <w:marBottom w:val="0"/>
                      <w:divBdr>
                        <w:top w:val="none" w:sz="0" w:space="0" w:color="auto"/>
                        <w:left w:val="none" w:sz="0" w:space="0" w:color="auto"/>
                        <w:bottom w:val="none" w:sz="0" w:space="0" w:color="auto"/>
                        <w:right w:val="none" w:sz="0" w:space="0" w:color="auto"/>
                      </w:divBdr>
                      <w:divsChild>
                        <w:div w:id="544753015">
                          <w:marLeft w:val="0"/>
                          <w:marRight w:val="0"/>
                          <w:marTop w:val="0"/>
                          <w:marBottom w:val="0"/>
                          <w:divBdr>
                            <w:top w:val="none" w:sz="0" w:space="0" w:color="auto"/>
                            <w:left w:val="none" w:sz="0" w:space="0" w:color="auto"/>
                            <w:bottom w:val="none" w:sz="0" w:space="0" w:color="auto"/>
                            <w:right w:val="none" w:sz="0" w:space="0" w:color="auto"/>
                          </w:divBdr>
                          <w:divsChild>
                            <w:div w:id="1239559706">
                              <w:marLeft w:val="0"/>
                              <w:marRight w:val="0"/>
                              <w:marTop w:val="0"/>
                              <w:marBottom w:val="0"/>
                              <w:divBdr>
                                <w:top w:val="none" w:sz="0" w:space="0" w:color="auto"/>
                                <w:left w:val="none" w:sz="0" w:space="0" w:color="auto"/>
                                <w:bottom w:val="none" w:sz="0" w:space="0" w:color="auto"/>
                                <w:right w:val="none" w:sz="0" w:space="0" w:color="auto"/>
                              </w:divBdr>
                              <w:divsChild>
                                <w:div w:id="68115624">
                                  <w:marLeft w:val="0"/>
                                  <w:marRight w:val="0"/>
                                  <w:marTop w:val="0"/>
                                  <w:marBottom w:val="0"/>
                                  <w:divBdr>
                                    <w:top w:val="none" w:sz="0" w:space="0" w:color="auto"/>
                                    <w:left w:val="none" w:sz="0" w:space="0" w:color="auto"/>
                                    <w:bottom w:val="none" w:sz="0" w:space="0" w:color="auto"/>
                                    <w:right w:val="none" w:sz="0" w:space="0" w:color="auto"/>
                                  </w:divBdr>
                                  <w:divsChild>
                                    <w:div w:id="2021395053">
                                      <w:marLeft w:val="0"/>
                                      <w:marRight w:val="0"/>
                                      <w:marTop w:val="0"/>
                                      <w:marBottom w:val="450"/>
                                      <w:divBdr>
                                        <w:top w:val="none" w:sz="0" w:space="0" w:color="auto"/>
                                        <w:left w:val="none" w:sz="0" w:space="0" w:color="auto"/>
                                        <w:bottom w:val="none" w:sz="0" w:space="0" w:color="auto"/>
                                        <w:right w:val="none" w:sz="0" w:space="0" w:color="auto"/>
                                      </w:divBdr>
                                      <w:divsChild>
                                        <w:div w:id="1723362682">
                                          <w:marLeft w:val="0"/>
                                          <w:marRight w:val="0"/>
                                          <w:marTop w:val="0"/>
                                          <w:marBottom w:val="0"/>
                                          <w:divBdr>
                                            <w:top w:val="none" w:sz="0" w:space="0" w:color="auto"/>
                                            <w:left w:val="none" w:sz="0" w:space="0" w:color="auto"/>
                                            <w:bottom w:val="none" w:sz="0" w:space="0" w:color="auto"/>
                                            <w:right w:val="none" w:sz="0" w:space="0" w:color="auto"/>
                                          </w:divBdr>
                                          <w:divsChild>
                                            <w:div w:id="7996252">
                                              <w:marLeft w:val="0"/>
                                              <w:marRight w:val="0"/>
                                              <w:marTop w:val="0"/>
                                              <w:marBottom w:val="0"/>
                                              <w:divBdr>
                                                <w:top w:val="none" w:sz="0" w:space="0" w:color="auto"/>
                                                <w:left w:val="none" w:sz="0" w:space="0" w:color="auto"/>
                                                <w:bottom w:val="none" w:sz="0" w:space="0" w:color="auto"/>
                                                <w:right w:val="none" w:sz="0" w:space="0" w:color="auto"/>
                                              </w:divBdr>
                                              <w:divsChild>
                                                <w:div w:id="1036151145">
                                                  <w:marLeft w:val="0"/>
                                                  <w:marRight w:val="0"/>
                                                  <w:marTop w:val="0"/>
                                                  <w:marBottom w:val="0"/>
                                                  <w:divBdr>
                                                    <w:top w:val="none" w:sz="0" w:space="0" w:color="auto"/>
                                                    <w:left w:val="none" w:sz="0" w:space="0" w:color="auto"/>
                                                    <w:bottom w:val="none" w:sz="0" w:space="0" w:color="auto"/>
                                                    <w:right w:val="none" w:sz="0" w:space="0" w:color="auto"/>
                                                  </w:divBdr>
                                                  <w:divsChild>
                                                    <w:div w:id="98574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824051">
                                              <w:marLeft w:val="0"/>
                                              <w:marRight w:val="0"/>
                                              <w:marTop w:val="0"/>
                                              <w:marBottom w:val="0"/>
                                              <w:divBdr>
                                                <w:top w:val="none" w:sz="0" w:space="0" w:color="auto"/>
                                                <w:left w:val="none" w:sz="0" w:space="0" w:color="auto"/>
                                                <w:bottom w:val="none" w:sz="0" w:space="0" w:color="auto"/>
                                                <w:right w:val="none" w:sz="0" w:space="0" w:color="auto"/>
                                              </w:divBdr>
                                              <w:divsChild>
                                                <w:div w:id="1154031503">
                                                  <w:marLeft w:val="0"/>
                                                  <w:marRight w:val="0"/>
                                                  <w:marTop w:val="0"/>
                                                  <w:marBottom w:val="0"/>
                                                  <w:divBdr>
                                                    <w:top w:val="none" w:sz="0" w:space="0" w:color="auto"/>
                                                    <w:left w:val="none" w:sz="0" w:space="0" w:color="auto"/>
                                                    <w:bottom w:val="none" w:sz="0" w:space="0" w:color="auto"/>
                                                    <w:right w:val="none" w:sz="0" w:space="0" w:color="auto"/>
                                                  </w:divBdr>
                                                  <w:divsChild>
                                                    <w:div w:id="84412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05021">
                                              <w:marLeft w:val="0"/>
                                              <w:marRight w:val="0"/>
                                              <w:marTop w:val="0"/>
                                              <w:marBottom w:val="0"/>
                                              <w:divBdr>
                                                <w:top w:val="none" w:sz="0" w:space="0" w:color="auto"/>
                                                <w:left w:val="none" w:sz="0" w:space="0" w:color="auto"/>
                                                <w:bottom w:val="none" w:sz="0" w:space="0" w:color="auto"/>
                                                <w:right w:val="none" w:sz="0" w:space="0" w:color="auto"/>
                                              </w:divBdr>
                                              <w:divsChild>
                                                <w:div w:id="1280649807">
                                                  <w:marLeft w:val="0"/>
                                                  <w:marRight w:val="0"/>
                                                  <w:marTop w:val="0"/>
                                                  <w:marBottom w:val="0"/>
                                                  <w:divBdr>
                                                    <w:top w:val="none" w:sz="0" w:space="0" w:color="auto"/>
                                                    <w:left w:val="none" w:sz="0" w:space="0" w:color="auto"/>
                                                    <w:bottom w:val="none" w:sz="0" w:space="0" w:color="auto"/>
                                                    <w:right w:val="none" w:sz="0" w:space="0" w:color="auto"/>
                                                  </w:divBdr>
                                                </w:div>
                                                <w:div w:id="1731927231">
                                                  <w:marLeft w:val="0"/>
                                                  <w:marRight w:val="0"/>
                                                  <w:marTop w:val="0"/>
                                                  <w:marBottom w:val="0"/>
                                                  <w:divBdr>
                                                    <w:top w:val="none" w:sz="0" w:space="0" w:color="auto"/>
                                                    <w:left w:val="none" w:sz="0" w:space="0" w:color="auto"/>
                                                    <w:bottom w:val="none" w:sz="0" w:space="0" w:color="auto"/>
                                                    <w:right w:val="none" w:sz="0" w:space="0" w:color="auto"/>
                                                  </w:divBdr>
                                                  <w:divsChild>
                                                    <w:div w:id="732705715">
                                                      <w:marLeft w:val="0"/>
                                                      <w:marRight w:val="0"/>
                                                      <w:marTop w:val="0"/>
                                                      <w:marBottom w:val="0"/>
                                                      <w:divBdr>
                                                        <w:top w:val="none" w:sz="0" w:space="0" w:color="auto"/>
                                                        <w:left w:val="none" w:sz="0" w:space="0" w:color="auto"/>
                                                        <w:bottom w:val="none" w:sz="0" w:space="0" w:color="auto"/>
                                                        <w:right w:val="none" w:sz="0" w:space="0" w:color="auto"/>
                                                      </w:divBdr>
                                                      <w:divsChild>
                                                        <w:div w:id="61259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709956">
                                              <w:marLeft w:val="0"/>
                                              <w:marRight w:val="0"/>
                                              <w:marTop w:val="0"/>
                                              <w:marBottom w:val="0"/>
                                              <w:divBdr>
                                                <w:top w:val="none" w:sz="0" w:space="0" w:color="auto"/>
                                                <w:left w:val="none" w:sz="0" w:space="0" w:color="auto"/>
                                                <w:bottom w:val="none" w:sz="0" w:space="0" w:color="auto"/>
                                                <w:right w:val="none" w:sz="0" w:space="0" w:color="auto"/>
                                              </w:divBdr>
                                              <w:divsChild>
                                                <w:div w:id="1410737591">
                                                  <w:marLeft w:val="0"/>
                                                  <w:marRight w:val="0"/>
                                                  <w:marTop w:val="0"/>
                                                  <w:marBottom w:val="0"/>
                                                  <w:divBdr>
                                                    <w:top w:val="none" w:sz="0" w:space="0" w:color="auto"/>
                                                    <w:left w:val="none" w:sz="0" w:space="0" w:color="auto"/>
                                                    <w:bottom w:val="none" w:sz="0" w:space="0" w:color="auto"/>
                                                    <w:right w:val="none" w:sz="0" w:space="0" w:color="auto"/>
                                                  </w:divBdr>
                                                  <w:divsChild>
                                                    <w:div w:id="642664548">
                                                      <w:marLeft w:val="0"/>
                                                      <w:marRight w:val="0"/>
                                                      <w:marTop w:val="0"/>
                                                      <w:marBottom w:val="0"/>
                                                      <w:divBdr>
                                                        <w:top w:val="none" w:sz="0" w:space="0" w:color="auto"/>
                                                        <w:left w:val="none" w:sz="0" w:space="0" w:color="auto"/>
                                                        <w:bottom w:val="none" w:sz="0" w:space="0" w:color="auto"/>
                                                        <w:right w:val="none" w:sz="0" w:space="0" w:color="auto"/>
                                                      </w:divBdr>
                                                      <w:divsChild>
                                                        <w:div w:id="1221676796">
                                                          <w:marLeft w:val="0"/>
                                                          <w:marRight w:val="0"/>
                                                          <w:marTop w:val="0"/>
                                                          <w:marBottom w:val="0"/>
                                                          <w:divBdr>
                                                            <w:top w:val="none" w:sz="0" w:space="0" w:color="auto"/>
                                                            <w:left w:val="none" w:sz="0" w:space="0" w:color="auto"/>
                                                            <w:bottom w:val="none" w:sz="0" w:space="0" w:color="auto"/>
                                                            <w:right w:val="none" w:sz="0" w:space="0" w:color="auto"/>
                                                          </w:divBdr>
                                                          <w:divsChild>
                                                            <w:div w:id="1720545767">
                                                              <w:marLeft w:val="0"/>
                                                              <w:marRight w:val="0"/>
                                                              <w:marTop w:val="0"/>
                                                              <w:marBottom w:val="0"/>
                                                              <w:divBdr>
                                                                <w:top w:val="none" w:sz="0" w:space="0" w:color="auto"/>
                                                                <w:left w:val="none" w:sz="0" w:space="0" w:color="auto"/>
                                                                <w:bottom w:val="none" w:sz="0" w:space="0" w:color="auto"/>
                                                                <w:right w:val="none" w:sz="0" w:space="0" w:color="auto"/>
                                                              </w:divBdr>
                                                              <w:divsChild>
                                                                <w:div w:id="173869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86083877">
      <w:bodyDiv w:val="1"/>
      <w:marLeft w:val="0"/>
      <w:marRight w:val="0"/>
      <w:marTop w:val="0"/>
      <w:marBottom w:val="0"/>
      <w:divBdr>
        <w:top w:val="none" w:sz="0" w:space="0" w:color="auto"/>
        <w:left w:val="none" w:sz="0" w:space="0" w:color="auto"/>
        <w:bottom w:val="none" w:sz="0" w:space="0" w:color="auto"/>
        <w:right w:val="none" w:sz="0" w:space="0" w:color="auto"/>
      </w:divBdr>
      <w:divsChild>
        <w:div w:id="91824151">
          <w:marLeft w:val="0"/>
          <w:marRight w:val="0"/>
          <w:marTop w:val="0"/>
          <w:marBottom w:val="0"/>
          <w:divBdr>
            <w:top w:val="none" w:sz="0" w:space="0" w:color="auto"/>
            <w:left w:val="none" w:sz="0" w:space="0" w:color="auto"/>
            <w:bottom w:val="none" w:sz="0" w:space="0" w:color="auto"/>
            <w:right w:val="none" w:sz="0" w:space="0" w:color="auto"/>
          </w:divBdr>
          <w:divsChild>
            <w:div w:id="720788179">
              <w:marLeft w:val="0"/>
              <w:marRight w:val="0"/>
              <w:marTop w:val="0"/>
              <w:marBottom w:val="0"/>
              <w:divBdr>
                <w:top w:val="none" w:sz="0" w:space="0" w:color="auto"/>
                <w:left w:val="none" w:sz="0" w:space="0" w:color="auto"/>
                <w:bottom w:val="none" w:sz="0" w:space="0" w:color="auto"/>
                <w:right w:val="none" w:sz="0" w:space="0" w:color="auto"/>
              </w:divBdr>
              <w:divsChild>
                <w:div w:id="842014423">
                  <w:marLeft w:val="0"/>
                  <w:marRight w:val="0"/>
                  <w:marTop w:val="0"/>
                  <w:marBottom w:val="0"/>
                  <w:divBdr>
                    <w:top w:val="none" w:sz="0" w:space="0" w:color="auto"/>
                    <w:left w:val="none" w:sz="0" w:space="0" w:color="auto"/>
                    <w:bottom w:val="none" w:sz="0" w:space="0" w:color="auto"/>
                    <w:right w:val="none" w:sz="0" w:space="0" w:color="auto"/>
                  </w:divBdr>
                  <w:divsChild>
                    <w:div w:id="1858806484">
                      <w:marLeft w:val="0"/>
                      <w:marRight w:val="0"/>
                      <w:marTop w:val="0"/>
                      <w:marBottom w:val="0"/>
                      <w:divBdr>
                        <w:top w:val="none" w:sz="0" w:space="0" w:color="auto"/>
                        <w:left w:val="none" w:sz="0" w:space="0" w:color="auto"/>
                        <w:bottom w:val="none" w:sz="0" w:space="0" w:color="auto"/>
                        <w:right w:val="none" w:sz="0" w:space="0" w:color="auto"/>
                      </w:divBdr>
                      <w:divsChild>
                        <w:div w:id="1203051655">
                          <w:marLeft w:val="0"/>
                          <w:marRight w:val="0"/>
                          <w:marTop w:val="0"/>
                          <w:marBottom w:val="0"/>
                          <w:divBdr>
                            <w:top w:val="none" w:sz="0" w:space="0" w:color="auto"/>
                            <w:left w:val="none" w:sz="0" w:space="0" w:color="auto"/>
                            <w:bottom w:val="none" w:sz="0" w:space="0" w:color="auto"/>
                            <w:right w:val="none" w:sz="0" w:space="0" w:color="auto"/>
                          </w:divBdr>
                          <w:divsChild>
                            <w:div w:id="186235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83357">
          <w:marLeft w:val="0"/>
          <w:marRight w:val="0"/>
          <w:marTop w:val="0"/>
          <w:marBottom w:val="0"/>
          <w:divBdr>
            <w:top w:val="single" w:sz="6" w:space="0" w:color="D4EBFD"/>
            <w:left w:val="none" w:sz="0" w:space="0" w:color="auto"/>
            <w:bottom w:val="single" w:sz="6" w:space="0" w:color="D4EBFD"/>
            <w:right w:val="none" w:sz="0" w:space="0" w:color="auto"/>
          </w:divBdr>
          <w:divsChild>
            <w:div w:id="93135217">
              <w:marLeft w:val="0"/>
              <w:marRight w:val="0"/>
              <w:marTop w:val="0"/>
              <w:marBottom w:val="0"/>
              <w:divBdr>
                <w:top w:val="none" w:sz="0" w:space="0" w:color="auto"/>
                <w:left w:val="none" w:sz="0" w:space="0" w:color="auto"/>
                <w:bottom w:val="none" w:sz="0" w:space="0" w:color="auto"/>
                <w:right w:val="none" w:sz="0" w:space="0" w:color="auto"/>
              </w:divBdr>
              <w:divsChild>
                <w:div w:id="175408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824380">
          <w:marLeft w:val="0"/>
          <w:marRight w:val="0"/>
          <w:marTop w:val="0"/>
          <w:marBottom w:val="0"/>
          <w:divBdr>
            <w:top w:val="none" w:sz="0" w:space="0" w:color="auto"/>
            <w:left w:val="none" w:sz="0" w:space="0" w:color="auto"/>
            <w:bottom w:val="none" w:sz="0" w:space="0" w:color="auto"/>
            <w:right w:val="none" w:sz="0" w:space="0" w:color="auto"/>
          </w:divBdr>
          <w:divsChild>
            <w:div w:id="1887983007">
              <w:marLeft w:val="0"/>
              <w:marRight w:val="0"/>
              <w:marTop w:val="0"/>
              <w:marBottom w:val="0"/>
              <w:divBdr>
                <w:top w:val="none" w:sz="0" w:space="0" w:color="auto"/>
                <w:left w:val="none" w:sz="0" w:space="0" w:color="auto"/>
                <w:bottom w:val="none" w:sz="0" w:space="0" w:color="auto"/>
                <w:right w:val="none" w:sz="0" w:space="0" w:color="auto"/>
              </w:divBdr>
              <w:divsChild>
                <w:div w:id="94268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896693">
          <w:marLeft w:val="0"/>
          <w:marRight w:val="0"/>
          <w:marTop w:val="0"/>
          <w:marBottom w:val="0"/>
          <w:divBdr>
            <w:top w:val="none" w:sz="0" w:space="0" w:color="auto"/>
            <w:left w:val="none" w:sz="0" w:space="0" w:color="auto"/>
            <w:bottom w:val="none" w:sz="0" w:space="0" w:color="auto"/>
            <w:right w:val="none" w:sz="0" w:space="0" w:color="auto"/>
          </w:divBdr>
          <w:divsChild>
            <w:div w:id="166555585">
              <w:marLeft w:val="0"/>
              <w:marRight w:val="0"/>
              <w:marTop w:val="0"/>
              <w:marBottom w:val="0"/>
              <w:divBdr>
                <w:top w:val="none" w:sz="0" w:space="0" w:color="auto"/>
                <w:left w:val="none" w:sz="0" w:space="0" w:color="auto"/>
                <w:bottom w:val="none" w:sz="0" w:space="0" w:color="auto"/>
                <w:right w:val="none" w:sz="0" w:space="0" w:color="auto"/>
              </w:divBdr>
              <w:divsChild>
                <w:div w:id="1072585524">
                  <w:marLeft w:val="0"/>
                  <w:marRight w:val="0"/>
                  <w:marTop w:val="0"/>
                  <w:marBottom w:val="0"/>
                  <w:divBdr>
                    <w:top w:val="none" w:sz="0" w:space="0" w:color="auto"/>
                    <w:left w:val="none" w:sz="0" w:space="0" w:color="auto"/>
                    <w:bottom w:val="none" w:sz="0" w:space="0" w:color="auto"/>
                    <w:right w:val="none" w:sz="0" w:space="0" w:color="auto"/>
                  </w:divBdr>
                  <w:divsChild>
                    <w:div w:id="82905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8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04658">
      <w:bodyDiv w:val="1"/>
      <w:marLeft w:val="0"/>
      <w:marRight w:val="0"/>
      <w:marTop w:val="0"/>
      <w:marBottom w:val="0"/>
      <w:divBdr>
        <w:top w:val="none" w:sz="0" w:space="0" w:color="auto"/>
        <w:left w:val="none" w:sz="0" w:space="0" w:color="auto"/>
        <w:bottom w:val="none" w:sz="0" w:space="0" w:color="auto"/>
        <w:right w:val="none" w:sz="0" w:space="0" w:color="auto"/>
      </w:divBdr>
      <w:divsChild>
        <w:div w:id="1767848594">
          <w:marLeft w:val="0"/>
          <w:marRight w:val="0"/>
          <w:marTop w:val="0"/>
          <w:marBottom w:val="0"/>
          <w:divBdr>
            <w:top w:val="none" w:sz="0" w:space="0" w:color="auto"/>
            <w:left w:val="none" w:sz="0" w:space="0" w:color="auto"/>
            <w:bottom w:val="none" w:sz="0" w:space="0" w:color="auto"/>
            <w:right w:val="none" w:sz="0" w:space="0" w:color="auto"/>
          </w:divBdr>
          <w:divsChild>
            <w:div w:id="1861430611">
              <w:marLeft w:val="0"/>
              <w:marRight w:val="0"/>
              <w:marTop w:val="0"/>
              <w:marBottom w:val="0"/>
              <w:divBdr>
                <w:top w:val="none" w:sz="0" w:space="0" w:color="auto"/>
                <w:left w:val="none" w:sz="0" w:space="0" w:color="auto"/>
                <w:bottom w:val="none" w:sz="0" w:space="0" w:color="auto"/>
                <w:right w:val="none" w:sz="0" w:space="0" w:color="auto"/>
              </w:divBdr>
              <w:divsChild>
                <w:div w:id="160587795">
                  <w:marLeft w:val="0"/>
                  <w:marRight w:val="0"/>
                  <w:marTop w:val="0"/>
                  <w:marBottom w:val="0"/>
                  <w:divBdr>
                    <w:top w:val="none" w:sz="0" w:space="0" w:color="auto"/>
                    <w:left w:val="none" w:sz="0" w:space="0" w:color="auto"/>
                    <w:bottom w:val="none" w:sz="0" w:space="0" w:color="auto"/>
                    <w:right w:val="none" w:sz="0" w:space="0" w:color="auto"/>
                  </w:divBdr>
                  <w:divsChild>
                    <w:div w:id="1399354767">
                      <w:marLeft w:val="0"/>
                      <w:marRight w:val="0"/>
                      <w:marTop w:val="0"/>
                      <w:marBottom w:val="0"/>
                      <w:divBdr>
                        <w:top w:val="none" w:sz="0" w:space="0" w:color="auto"/>
                        <w:left w:val="none" w:sz="0" w:space="0" w:color="auto"/>
                        <w:bottom w:val="none" w:sz="0" w:space="0" w:color="auto"/>
                        <w:right w:val="none" w:sz="0" w:space="0" w:color="auto"/>
                      </w:divBdr>
                      <w:divsChild>
                        <w:div w:id="377777322">
                          <w:marLeft w:val="0"/>
                          <w:marRight w:val="0"/>
                          <w:marTop w:val="0"/>
                          <w:marBottom w:val="0"/>
                          <w:divBdr>
                            <w:top w:val="none" w:sz="0" w:space="0" w:color="auto"/>
                            <w:left w:val="none" w:sz="0" w:space="0" w:color="auto"/>
                            <w:bottom w:val="none" w:sz="0" w:space="0" w:color="auto"/>
                            <w:right w:val="none" w:sz="0" w:space="0" w:color="auto"/>
                          </w:divBdr>
                          <w:divsChild>
                            <w:div w:id="536357528">
                              <w:marLeft w:val="0"/>
                              <w:marRight w:val="0"/>
                              <w:marTop w:val="0"/>
                              <w:marBottom w:val="0"/>
                              <w:divBdr>
                                <w:top w:val="none" w:sz="0" w:space="0" w:color="auto"/>
                                <w:left w:val="none" w:sz="0" w:space="0" w:color="auto"/>
                                <w:bottom w:val="none" w:sz="0" w:space="0" w:color="auto"/>
                                <w:right w:val="none" w:sz="0" w:space="0" w:color="auto"/>
                              </w:divBdr>
                              <w:divsChild>
                                <w:div w:id="219948696">
                                  <w:marLeft w:val="0"/>
                                  <w:marRight w:val="0"/>
                                  <w:marTop w:val="0"/>
                                  <w:marBottom w:val="0"/>
                                  <w:divBdr>
                                    <w:top w:val="none" w:sz="0" w:space="0" w:color="auto"/>
                                    <w:left w:val="none" w:sz="0" w:space="0" w:color="auto"/>
                                    <w:bottom w:val="none" w:sz="0" w:space="0" w:color="auto"/>
                                    <w:right w:val="none" w:sz="0" w:space="0" w:color="auto"/>
                                  </w:divBdr>
                                  <w:divsChild>
                                    <w:div w:id="930088867">
                                      <w:marLeft w:val="0"/>
                                      <w:marRight w:val="0"/>
                                      <w:marTop w:val="0"/>
                                      <w:marBottom w:val="450"/>
                                      <w:divBdr>
                                        <w:top w:val="none" w:sz="0" w:space="0" w:color="auto"/>
                                        <w:left w:val="none" w:sz="0" w:space="0" w:color="auto"/>
                                        <w:bottom w:val="none" w:sz="0" w:space="0" w:color="auto"/>
                                        <w:right w:val="none" w:sz="0" w:space="0" w:color="auto"/>
                                      </w:divBdr>
                                      <w:divsChild>
                                        <w:div w:id="1990671219">
                                          <w:marLeft w:val="0"/>
                                          <w:marRight w:val="0"/>
                                          <w:marTop w:val="0"/>
                                          <w:marBottom w:val="0"/>
                                          <w:divBdr>
                                            <w:top w:val="none" w:sz="0" w:space="0" w:color="auto"/>
                                            <w:left w:val="none" w:sz="0" w:space="0" w:color="auto"/>
                                            <w:bottom w:val="none" w:sz="0" w:space="0" w:color="auto"/>
                                            <w:right w:val="none" w:sz="0" w:space="0" w:color="auto"/>
                                          </w:divBdr>
                                          <w:divsChild>
                                            <w:div w:id="867793438">
                                              <w:marLeft w:val="0"/>
                                              <w:marRight w:val="0"/>
                                              <w:marTop w:val="0"/>
                                              <w:marBottom w:val="0"/>
                                              <w:divBdr>
                                                <w:top w:val="none" w:sz="0" w:space="0" w:color="auto"/>
                                                <w:left w:val="none" w:sz="0" w:space="0" w:color="auto"/>
                                                <w:bottom w:val="none" w:sz="0" w:space="0" w:color="auto"/>
                                                <w:right w:val="none" w:sz="0" w:space="0" w:color="auto"/>
                                              </w:divBdr>
                                              <w:divsChild>
                                                <w:div w:id="1199470101">
                                                  <w:marLeft w:val="0"/>
                                                  <w:marRight w:val="0"/>
                                                  <w:marTop w:val="0"/>
                                                  <w:marBottom w:val="0"/>
                                                  <w:divBdr>
                                                    <w:top w:val="none" w:sz="0" w:space="0" w:color="auto"/>
                                                    <w:left w:val="none" w:sz="0" w:space="0" w:color="auto"/>
                                                    <w:bottom w:val="none" w:sz="0" w:space="0" w:color="auto"/>
                                                    <w:right w:val="none" w:sz="0" w:space="0" w:color="auto"/>
                                                  </w:divBdr>
                                                  <w:divsChild>
                                                    <w:div w:id="461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853197">
                                              <w:marLeft w:val="0"/>
                                              <w:marRight w:val="0"/>
                                              <w:marTop w:val="0"/>
                                              <w:marBottom w:val="0"/>
                                              <w:divBdr>
                                                <w:top w:val="none" w:sz="0" w:space="0" w:color="auto"/>
                                                <w:left w:val="none" w:sz="0" w:space="0" w:color="auto"/>
                                                <w:bottom w:val="none" w:sz="0" w:space="0" w:color="auto"/>
                                                <w:right w:val="none" w:sz="0" w:space="0" w:color="auto"/>
                                              </w:divBdr>
                                              <w:divsChild>
                                                <w:div w:id="1667054888">
                                                  <w:marLeft w:val="0"/>
                                                  <w:marRight w:val="0"/>
                                                  <w:marTop w:val="0"/>
                                                  <w:marBottom w:val="0"/>
                                                  <w:divBdr>
                                                    <w:top w:val="none" w:sz="0" w:space="0" w:color="auto"/>
                                                    <w:left w:val="none" w:sz="0" w:space="0" w:color="auto"/>
                                                    <w:bottom w:val="none" w:sz="0" w:space="0" w:color="auto"/>
                                                    <w:right w:val="none" w:sz="0" w:space="0" w:color="auto"/>
                                                  </w:divBdr>
                                                  <w:divsChild>
                                                    <w:div w:id="293604545">
                                                      <w:marLeft w:val="0"/>
                                                      <w:marRight w:val="0"/>
                                                      <w:marTop w:val="0"/>
                                                      <w:marBottom w:val="0"/>
                                                      <w:divBdr>
                                                        <w:top w:val="none" w:sz="0" w:space="0" w:color="auto"/>
                                                        <w:left w:val="none" w:sz="0" w:space="0" w:color="auto"/>
                                                        <w:bottom w:val="none" w:sz="0" w:space="0" w:color="auto"/>
                                                        <w:right w:val="none" w:sz="0" w:space="0" w:color="auto"/>
                                                      </w:divBdr>
                                                      <w:divsChild>
                                                        <w:div w:id="818965118">
                                                          <w:marLeft w:val="0"/>
                                                          <w:marRight w:val="0"/>
                                                          <w:marTop w:val="0"/>
                                                          <w:marBottom w:val="0"/>
                                                          <w:divBdr>
                                                            <w:top w:val="none" w:sz="0" w:space="0" w:color="auto"/>
                                                            <w:left w:val="none" w:sz="0" w:space="0" w:color="auto"/>
                                                            <w:bottom w:val="none" w:sz="0" w:space="0" w:color="auto"/>
                                                            <w:right w:val="none" w:sz="0" w:space="0" w:color="auto"/>
                                                          </w:divBdr>
                                                          <w:divsChild>
                                                            <w:div w:id="777677406">
                                                              <w:marLeft w:val="0"/>
                                                              <w:marRight w:val="0"/>
                                                              <w:marTop w:val="0"/>
                                                              <w:marBottom w:val="0"/>
                                                              <w:divBdr>
                                                                <w:top w:val="none" w:sz="0" w:space="0" w:color="auto"/>
                                                                <w:left w:val="none" w:sz="0" w:space="0" w:color="auto"/>
                                                                <w:bottom w:val="none" w:sz="0" w:space="0" w:color="auto"/>
                                                                <w:right w:val="none" w:sz="0" w:space="0" w:color="auto"/>
                                                              </w:divBdr>
                                                              <w:divsChild>
                                                                <w:div w:id="17068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857111">
                                              <w:marLeft w:val="0"/>
                                              <w:marRight w:val="0"/>
                                              <w:marTop w:val="0"/>
                                              <w:marBottom w:val="0"/>
                                              <w:divBdr>
                                                <w:top w:val="none" w:sz="0" w:space="0" w:color="auto"/>
                                                <w:left w:val="none" w:sz="0" w:space="0" w:color="auto"/>
                                                <w:bottom w:val="none" w:sz="0" w:space="0" w:color="auto"/>
                                                <w:right w:val="none" w:sz="0" w:space="0" w:color="auto"/>
                                              </w:divBdr>
                                              <w:divsChild>
                                                <w:div w:id="1533416057">
                                                  <w:marLeft w:val="0"/>
                                                  <w:marRight w:val="0"/>
                                                  <w:marTop w:val="0"/>
                                                  <w:marBottom w:val="0"/>
                                                  <w:divBdr>
                                                    <w:top w:val="none" w:sz="0" w:space="0" w:color="auto"/>
                                                    <w:left w:val="none" w:sz="0" w:space="0" w:color="auto"/>
                                                    <w:bottom w:val="none" w:sz="0" w:space="0" w:color="auto"/>
                                                    <w:right w:val="none" w:sz="0" w:space="0" w:color="auto"/>
                                                  </w:divBdr>
                                                  <w:divsChild>
                                                    <w:div w:id="18012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80909">
                                              <w:marLeft w:val="0"/>
                                              <w:marRight w:val="0"/>
                                              <w:marTop w:val="0"/>
                                              <w:marBottom w:val="0"/>
                                              <w:divBdr>
                                                <w:top w:val="none" w:sz="0" w:space="0" w:color="auto"/>
                                                <w:left w:val="none" w:sz="0" w:space="0" w:color="auto"/>
                                                <w:bottom w:val="none" w:sz="0" w:space="0" w:color="auto"/>
                                                <w:right w:val="none" w:sz="0" w:space="0" w:color="auto"/>
                                              </w:divBdr>
                                              <w:divsChild>
                                                <w:div w:id="439036513">
                                                  <w:marLeft w:val="0"/>
                                                  <w:marRight w:val="0"/>
                                                  <w:marTop w:val="0"/>
                                                  <w:marBottom w:val="0"/>
                                                  <w:divBdr>
                                                    <w:top w:val="none" w:sz="0" w:space="0" w:color="auto"/>
                                                    <w:left w:val="none" w:sz="0" w:space="0" w:color="auto"/>
                                                    <w:bottom w:val="none" w:sz="0" w:space="0" w:color="auto"/>
                                                    <w:right w:val="none" w:sz="0" w:space="0" w:color="auto"/>
                                                  </w:divBdr>
                                                  <w:divsChild>
                                                    <w:div w:id="1018697693">
                                                      <w:marLeft w:val="0"/>
                                                      <w:marRight w:val="0"/>
                                                      <w:marTop w:val="0"/>
                                                      <w:marBottom w:val="0"/>
                                                      <w:divBdr>
                                                        <w:top w:val="none" w:sz="0" w:space="0" w:color="auto"/>
                                                        <w:left w:val="none" w:sz="0" w:space="0" w:color="auto"/>
                                                        <w:bottom w:val="none" w:sz="0" w:space="0" w:color="auto"/>
                                                        <w:right w:val="none" w:sz="0" w:space="0" w:color="auto"/>
                                                      </w:divBdr>
                                                      <w:divsChild>
                                                        <w:div w:id="206406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94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5186430">
      <w:bodyDiv w:val="1"/>
      <w:marLeft w:val="0"/>
      <w:marRight w:val="0"/>
      <w:marTop w:val="0"/>
      <w:marBottom w:val="0"/>
      <w:divBdr>
        <w:top w:val="none" w:sz="0" w:space="0" w:color="auto"/>
        <w:left w:val="none" w:sz="0" w:space="0" w:color="auto"/>
        <w:bottom w:val="none" w:sz="0" w:space="0" w:color="auto"/>
        <w:right w:val="none" w:sz="0" w:space="0" w:color="auto"/>
      </w:divBdr>
      <w:divsChild>
        <w:div w:id="500703435">
          <w:marLeft w:val="0"/>
          <w:marRight w:val="0"/>
          <w:marTop w:val="0"/>
          <w:marBottom w:val="0"/>
          <w:divBdr>
            <w:top w:val="none" w:sz="0" w:space="0" w:color="auto"/>
            <w:left w:val="none" w:sz="0" w:space="0" w:color="auto"/>
            <w:bottom w:val="none" w:sz="0" w:space="0" w:color="auto"/>
            <w:right w:val="none" w:sz="0" w:space="0" w:color="auto"/>
          </w:divBdr>
          <w:divsChild>
            <w:div w:id="1472289022">
              <w:marLeft w:val="0"/>
              <w:marRight w:val="0"/>
              <w:marTop w:val="0"/>
              <w:marBottom w:val="0"/>
              <w:divBdr>
                <w:top w:val="none" w:sz="0" w:space="0" w:color="auto"/>
                <w:left w:val="none" w:sz="0" w:space="0" w:color="auto"/>
                <w:bottom w:val="none" w:sz="0" w:space="0" w:color="auto"/>
                <w:right w:val="none" w:sz="0" w:space="0" w:color="auto"/>
              </w:divBdr>
              <w:divsChild>
                <w:div w:id="173129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147362">
          <w:marLeft w:val="0"/>
          <w:marRight w:val="0"/>
          <w:marTop w:val="0"/>
          <w:marBottom w:val="0"/>
          <w:divBdr>
            <w:top w:val="single" w:sz="6" w:space="0" w:color="D4EBFD"/>
            <w:left w:val="none" w:sz="0" w:space="0" w:color="auto"/>
            <w:bottom w:val="single" w:sz="6" w:space="0" w:color="D4EBFD"/>
            <w:right w:val="none" w:sz="0" w:space="0" w:color="auto"/>
          </w:divBdr>
          <w:divsChild>
            <w:div w:id="726532121">
              <w:marLeft w:val="0"/>
              <w:marRight w:val="0"/>
              <w:marTop w:val="0"/>
              <w:marBottom w:val="0"/>
              <w:divBdr>
                <w:top w:val="none" w:sz="0" w:space="0" w:color="auto"/>
                <w:left w:val="none" w:sz="0" w:space="0" w:color="auto"/>
                <w:bottom w:val="none" w:sz="0" w:space="0" w:color="auto"/>
                <w:right w:val="none" w:sz="0" w:space="0" w:color="auto"/>
              </w:divBdr>
              <w:divsChild>
                <w:div w:id="195212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76009">
          <w:marLeft w:val="0"/>
          <w:marRight w:val="0"/>
          <w:marTop w:val="0"/>
          <w:marBottom w:val="0"/>
          <w:divBdr>
            <w:top w:val="none" w:sz="0" w:space="0" w:color="auto"/>
            <w:left w:val="none" w:sz="0" w:space="0" w:color="auto"/>
            <w:bottom w:val="none" w:sz="0" w:space="0" w:color="auto"/>
            <w:right w:val="none" w:sz="0" w:space="0" w:color="auto"/>
          </w:divBdr>
          <w:divsChild>
            <w:div w:id="821971669">
              <w:marLeft w:val="0"/>
              <w:marRight w:val="0"/>
              <w:marTop w:val="0"/>
              <w:marBottom w:val="0"/>
              <w:divBdr>
                <w:top w:val="none" w:sz="0" w:space="0" w:color="auto"/>
                <w:left w:val="none" w:sz="0" w:space="0" w:color="auto"/>
                <w:bottom w:val="none" w:sz="0" w:space="0" w:color="auto"/>
                <w:right w:val="none" w:sz="0" w:space="0" w:color="auto"/>
              </w:divBdr>
              <w:divsChild>
                <w:div w:id="553124709">
                  <w:marLeft w:val="0"/>
                  <w:marRight w:val="0"/>
                  <w:marTop w:val="0"/>
                  <w:marBottom w:val="0"/>
                  <w:divBdr>
                    <w:top w:val="none" w:sz="0" w:space="0" w:color="auto"/>
                    <w:left w:val="none" w:sz="0" w:space="0" w:color="auto"/>
                    <w:bottom w:val="none" w:sz="0" w:space="0" w:color="auto"/>
                    <w:right w:val="none" w:sz="0" w:space="0" w:color="auto"/>
                  </w:divBdr>
                  <w:divsChild>
                    <w:div w:id="1850489571">
                      <w:marLeft w:val="0"/>
                      <w:marRight w:val="0"/>
                      <w:marTop w:val="0"/>
                      <w:marBottom w:val="0"/>
                      <w:divBdr>
                        <w:top w:val="none" w:sz="0" w:space="0" w:color="auto"/>
                        <w:left w:val="none" w:sz="0" w:space="0" w:color="auto"/>
                        <w:bottom w:val="none" w:sz="0" w:space="0" w:color="auto"/>
                        <w:right w:val="none" w:sz="0" w:space="0" w:color="auto"/>
                      </w:divBdr>
                      <w:divsChild>
                        <w:div w:id="940988765">
                          <w:marLeft w:val="0"/>
                          <w:marRight w:val="0"/>
                          <w:marTop w:val="0"/>
                          <w:marBottom w:val="0"/>
                          <w:divBdr>
                            <w:top w:val="none" w:sz="0" w:space="0" w:color="auto"/>
                            <w:left w:val="none" w:sz="0" w:space="0" w:color="auto"/>
                            <w:bottom w:val="none" w:sz="0" w:space="0" w:color="auto"/>
                            <w:right w:val="none" w:sz="0" w:space="0" w:color="auto"/>
                          </w:divBdr>
                          <w:divsChild>
                            <w:div w:id="128210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5644958">
      <w:bodyDiv w:val="1"/>
      <w:marLeft w:val="0"/>
      <w:marRight w:val="0"/>
      <w:marTop w:val="0"/>
      <w:marBottom w:val="0"/>
      <w:divBdr>
        <w:top w:val="none" w:sz="0" w:space="0" w:color="auto"/>
        <w:left w:val="none" w:sz="0" w:space="0" w:color="auto"/>
        <w:bottom w:val="none" w:sz="0" w:space="0" w:color="auto"/>
        <w:right w:val="none" w:sz="0" w:space="0" w:color="auto"/>
      </w:divBdr>
      <w:divsChild>
        <w:div w:id="414864557">
          <w:marLeft w:val="0"/>
          <w:marRight w:val="0"/>
          <w:marTop w:val="0"/>
          <w:marBottom w:val="0"/>
          <w:divBdr>
            <w:top w:val="none" w:sz="0" w:space="0" w:color="auto"/>
            <w:left w:val="none" w:sz="0" w:space="0" w:color="auto"/>
            <w:bottom w:val="none" w:sz="0" w:space="0" w:color="auto"/>
            <w:right w:val="none" w:sz="0" w:space="0" w:color="auto"/>
          </w:divBdr>
          <w:divsChild>
            <w:div w:id="451292581">
              <w:marLeft w:val="0"/>
              <w:marRight w:val="0"/>
              <w:marTop w:val="0"/>
              <w:marBottom w:val="0"/>
              <w:divBdr>
                <w:top w:val="none" w:sz="0" w:space="0" w:color="auto"/>
                <w:left w:val="none" w:sz="0" w:space="0" w:color="auto"/>
                <w:bottom w:val="none" w:sz="0" w:space="0" w:color="auto"/>
                <w:right w:val="none" w:sz="0" w:space="0" w:color="auto"/>
              </w:divBdr>
              <w:divsChild>
                <w:div w:id="27336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75825">
          <w:marLeft w:val="0"/>
          <w:marRight w:val="0"/>
          <w:marTop w:val="0"/>
          <w:marBottom w:val="0"/>
          <w:divBdr>
            <w:top w:val="none" w:sz="0" w:space="0" w:color="auto"/>
            <w:left w:val="none" w:sz="0" w:space="0" w:color="auto"/>
            <w:bottom w:val="none" w:sz="0" w:space="0" w:color="auto"/>
            <w:right w:val="none" w:sz="0" w:space="0" w:color="auto"/>
          </w:divBdr>
          <w:divsChild>
            <w:div w:id="504787350">
              <w:marLeft w:val="0"/>
              <w:marRight w:val="0"/>
              <w:marTop w:val="0"/>
              <w:marBottom w:val="0"/>
              <w:divBdr>
                <w:top w:val="none" w:sz="0" w:space="0" w:color="auto"/>
                <w:left w:val="none" w:sz="0" w:space="0" w:color="auto"/>
                <w:bottom w:val="none" w:sz="0" w:space="0" w:color="auto"/>
                <w:right w:val="none" w:sz="0" w:space="0" w:color="auto"/>
              </w:divBdr>
              <w:divsChild>
                <w:div w:id="2039505441">
                  <w:marLeft w:val="0"/>
                  <w:marRight w:val="0"/>
                  <w:marTop w:val="0"/>
                  <w:marBottom w:val="0"/>
                  <w:divBdr>
                    <w:top w:val="none" w:sz="0" w:space="0" w:color="auto"/>
                    <w:left w:val="none" w:sz="0" w:space="0" w:color="auto"/>
                    <w:bottom w:val="none" w:sz="0" w:space="0" w:color="auto"/>
                    <w:right w:val="none" w:sz="0" w:space="0" w:color="auto"/>
                  </w:divBdr>
                  <w:divsChild>
                    <w:div w:id="1002389658">
                      <w:marLeft w:val="0"/>
                      <w:marRight w:val="0"/>
                      <w:marTop w:val="0"/>
                      <w:marBottom w:val="0"/>
                      <w:divBdr>
                        <w:top w:val="none" w:sz="0" w:space="0" w:color="auto"/>
                        <w:left w:val="none" w:sz="0" w:space="0" w:color="auto"/>
                        <w:bottom w:val="none" w:sz="0" w:space="0" w:color="auto"/>
                        <w:right w:val="none" w:sz="0" w:space="0" w:color="auto"/>
                      </w:divBdr>
                      <w:divsChild>
                        <w:div w:id="1219121840">
                          <w:marLeft w:val="0"/>
                          <w:marRight w:val="0"/>
                          <w:marTop w:val="0"/>
                          <w:marBottom w:val="0"/>
                          <w:divBdr>
                            <w:top w:val="none" w:sz="0" w:space="0" w:color="auto"/>
                            <w:left w:val="none" w:sz="0" w:space="0" w:color="auto"/>
                            <w:bottom w:val="none" w:sz="0" w:space="0" w:color="auto"/>
                            <w:right w:val="none" w:sz="0" w:space="0" w:color="auto"/>
                          </w:divBdr>
                          <w:divsChild>
                            <w:div w:id="66401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228614">
          <w:marLeft w:val="0"/>
          <w:marRight w:val="0"/>
          <w:marTop w:val="0"/>
          <w:marBottom w:val="0"/>
          <w:divBdr>
            <w:top w:val="none" w:sz="0" w:space="0" w:color="auto"/>
            <w:left w:val="none" w:sz="0" w:space="0" w:color="auto"/>
            <w:bottom w:val="none" w:sz="0" w:space="0" w:color="auto"/>
            <w:right w:val="none" w:sz="0" w:space="0" w:color="auto"/>
          </w:divBdr>
          <w:divsChild>
            <w:div w:id="1954172514">
              <w:marLeft w:val="0"/>
              <w:marRight w:val="0"/>
              <w:marTop w:val="0"/>
              <w:marBottom w:val="0"/>
              <w:divBdr>
                <w:top w:val="none" w:sz="0" w:space="0" w:color="auto"/>
                <w:left w:val="none" w:sz="0" w:space="0" w:color="auto"/>
                <w:bottom w:val="none" w:sz="0" w:space="0" w:color="auto"/>
                <w:right w:val="none" w:sz="0" w:space="0" w:color="auto"/>
              </w:divBdr>
              <w:divsChild>
                <w:div w:id="179497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288639">
          <w:marLeft w:val="0"/>
          <w:marRight w:val="0"/>
          <w:marTop w:val="0"/>
          <w:marBottom w:val="0"/>
          <w:divBdr>
            <w:top w:val="single" w:sz="6" w:space="0" w:color="D4EBFD"/>
            <w:left w:val="none" w:sz="0" w:space="0" w:color="auto"/>
            <w:bottom w:val="single" w:sz="6" w:space="0" w:color="D4EBFD"/>
            <w:right w:val="none" w:sz="0" w:space="0" w:color="auto"/>
          </w:divBdr>
          <w:divsChild>
            <w:div w:id="2111730292">
              <w:marLeft w:val="0"/>
              <w:marRight w:val="0"/>
              <w:marTop w:val="0"/>
              <w:marBottom w:val="0"/>
              <w:divBdr>
                <w:top w:val="none" w:sz="0" w:space="0" w:color="auto"/>
                <w:left w:val="none" w:sz="0" w:space="0" w:color="auto"/>
                <w:bottom w:val="none" w:sz="0" w:space="0" w:color="auto"/>
                <w:right w:val="none" w:sz="0" w:space="0" w:color="auto"/>
              </w:divBdr>
              <w:divsChild>
                <w:div w:id="87439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276762">
      <w:bodyDiv w:val="1"/>
      <w:marLeft w:val="0"/>
      <w:marRight w:val="0"/>
      <w:marTop w:val="0"/>
      <w:marBottom w:val="0"/>
      <w:divBdr>
        <w:top w:val="none" w:sz="0" w:space="0" w:color="auto"/>
        <w:left w:val="none" w:sz="0" w:space="0" w:color="auto"/>
        <w:bottom w:val="none" w:sz="0" w:space="0" w:color="auto"/>
        <w:right w:val="none" w:sz="0" w:space="0" w:color="auto"/>
      </w:divBdr>
      <w:divsChild>
        <w:div w:id="397243284">
          <w:marLeft w:val="0"/>
          <w:marRight w:val="0"/>
          <w:marTop w:val="0"/>
          <w:marBottom w:val="0"/>
          <w:divBdr>
            <w:top w:val="none" w:sz="0" w:space="0" w:color="auto"/>
            <w:left w:val="none" w:sz="0" w:space="0" w:color="auto"/>
            <w:bottom w:val="none" w:sz="0" w:space="0" w:color="auto"/>
            <w:right w:val="none" w:sz="0" w:space="0" w:color="auto"/>
          </w:divBdr>
          <w:divsChild>
            <w:div w:id="1321082229">
              <w:marLeft w:val="0"/>
              <w:marRight w:val="0"/>
              <w:marTop w:val="0"/>
              <w:marBottom w:val="0"/>
              <w:divBdr>
                <w:top w:val="none" w:sz="0" w:space="0" w:color="auto"/>
                <w:left w:val="none" w:sz="0" w:space="0" w:color="auto"/>
                <w:bottom w:val="none" w:sz="0" w:space="0" w:color="auto"/>
                <w:right w:val="none" w:sz="0" w:space="0" w:color="auto"/>
              </w:divBdr>
              <w:divsChild>
                <w:div w:id="41714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74840">
          <w:marLeft w:val="0"/>
          <w:marRight w:val="0"/>
          <w:marTop w:val="0"/>
          <w:marBottom w:val="0"/>
          <w:divBdr>
            <w:top w:val="none" w:sz="0" w:space="0" w:color="auto"/>
            <w:left w:val="none" w:sz="0" w:space="0" w:color="auto"/>
            <w:bottom w:val="none" w:sz="0" w:space="0" w:color="auto"/>
            <w:right w:val="none" w:sz="0" w:space="0" w:color="auto"/>
          </w:divBdr>
          <w:divsChild>
            <w:div w:id="618341344">
              <w:marLeft w:val="0"/>
              <w:marRight w:val="0"/>
              <w:marTop w:val="0"/>
              <w:marBottom w:val="0"/>
              <w:divBdr>
                <w:top w:val="none" w:sz="0" w:space="0" w:color="auto"/>
                <w:left w:val="none" w:sz="0" w:space="0" w:color="auto"/>
                <w:bottom w:val="none" w:sz="0" w:space="0" w:color="auto"/>
                <w:right w:val="none" w:sz="0" w:space="0" w:color="auto"/>
              </w:divBdr>
              <w:divsChild>
                <w:div w:id="447553426">
                  <w:marLeft w:val="0"/>
                  <w:marRight w:val="0"/>
                  <w:marTop w:val="0"/>
                  <w:marBottom w:val="0"/>
                  <w:divBdr>
                    <w:top w:val="none" w:sz="0" w:space="0" w:color="auto"/>
                    <w:left w:val="none" w:sz="0" w:space="0" w:color="auto"/>
                    <w:bottom w:val="none" w:sz="0" w:space="0" w:color="auto"/>
                    <w:right w:val="none" w:sz="0" w:space="0" w:color="auto"/>
                  </w:divBdr>
                  <w:divsChild>
                    <w:div w:id="1997804272">
                      <w:marLeft w:val="0"/>
                      <w:marRight w:val="0"/>
                      <w:marTop w:val="0"/>
                      <w:marBottom w:val="0"/>
                      <w:divBdr>
                        <w:top w:val="none" w:sz="0" w:space="0" w:color="auto"/>
                        <w:left w:val="none" w:sz="0" w:space="0" w:color="auto"/>
                        <w:bottom w:val="none" w:sz="0" w:space="0" w:color="auto"/>
                        <w:right w:val="none" w:sz="0" w:space="0" w:color="auto"/>
                      </w:divBdr>
                      <w:divsChild>
                        <w:div w:id="1951474944">
                          <w:marLeft w:val="0"/>
                          <w:marRight w:val="0"/>
                          <w:marTop w:val="0"/>
                          <w:marBottom w:val="0"/>
                          <w:divBdr>
                            <w:top w:val="none" w:sz="0" w:space="0" w:color="auto"/>
                            <w:left w:val="none" w:sz="0" w:space="0" w:color="auto"/>
                            <w:bottom w:val="none" w:sz="0" w:space="0" w:color="auto"/>
                            <w:right w:val="none" w:sz="0" w:space="0" w:color="auto"/>
                          </w:divBdr>
                          <w:divsChild>
                            <w:div w:id="77509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639363">
          <w:marLeft w:val="0"/>
          <w:marRight w:val="0"/>
          <w:marTop w:val="0"/>
          <w:marBottom w:val="0"/>
          <w:divBdr>
            <w:top w:val="single" w:sz="6" w:space="0" w:color="D4EBFD"/>
            <w:left w:val="none" w:sz="0" w:space="0" w:color="auto"/>
            <w:bottom w:val="single" w:sz="6" w:space="0" w:color="D4EBFD"/>
            <w:right w:val="none" w:sz="0" w:space="0" w:color="auto"/>
          </w:divBdr>
          <w:divsChild>
            <w:div w:id="1786190452">
              <w:marLeft w:val="0"/>
              <w:marRight w:val="0"/>
              <w:marTop w:val="0"/>
              <w:marBottom w:val="0"/>
              <w:divBdr>
                <w:top w:val="none" w:sz="0" w:space="0" w:color="auto"/>
                <w:left w:val="none" w:sz="0" w:space="0" w:color="auto"/>
                <w:bottom w:val="none" w:sz="0" w:space="0" w:color="auto"/>
                <w:right w:val="none" w:sz="0" w:space="0" w:color="auto"/>
              </w:divBdr>
              <w:divsChild>
                <w:div w:id="42037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700324">
      <w:bodyDiv w:val="1"/>
      <w:marLeft w:val="0"/>
      <w:marRight w:val="0"/>
      <w:marTop w:val="0"/>
      <w:marBottom w:val="0"/>
      <w:divBdr>
        <w:top w:val="none" w:sz="0" w:space="0" w:color="auto"/>
        <w:left w:val="none" w:sz="0" w:space="0" w:color="auto"/>
        <w:bottom w:val="none" w:sz="0" w:space="0" w:color="auto"/>
        <w:right w:val="none" w:sz="0" w:space="0" w:color="auto"/>
      </w:divBdr>
      <w:divsChild>
        <w:div w:id="1575166151">
          <w:marLeft w:val="0"/>
          <w:marRight w:val="0"/>
          <w:marTop w:val="0"/>
          <w:marBottom w:val="0"/>
          <w:divBdr>
            <w:top w:val="none" w:sz="0" w:space="0" w:color="auto"/>
            <w:left w:val="none" w:sz="0" w:space="0" w:color="auto"/>
            <w:bottom w:val="none" w:sz="0" w:space="0" w:color="auto"/>
            <w:right w:val="none" w:sz="0" w:space="0" w:color="auto"/>
          </w:divBdr>
          <w:divsChild>
            <w:div w:id="2128575589">
              <w:marLeft w:val="0"/>
              <w:marRight w:val="0"/>
              <w:marTop w:val="0"/>
              <w:marBottom w:val="0"/>
              <w:divBdr>
                <w:top w:val="none" w:sz="0" w:space="0" w:color="auto"/>
                <w:left w:val="none" w:sz="0" w:space="0" w:color="auto"/>
                <w:bottom w:val="none" w:sz="0" w:space="0" w:color="auto"/>
                <w:right w:val="none" w:sz="0" w:space="0" w:color="auto"/>
              </w:divBdr>
              <w:divsChild>
                <w:div w:id="1189105593">
                  <w:marLeft w:val="0"/>
                  <w:marRight w:val="0"/>
                  <w:marTop w:val="0"/>
                  <w:marBottom w:val="0"/>
                  <w:divBdr>
                    <w:top w:val="none" w:sz="0" w:space="0" w:color="auto"/>
                    <w:left w:val="none" w:sz="0" w:space="0" w:color="auto"/>
                    <w:bottom w:val="none" w:sz="0" w:space="0" w:color="auto"/>
                    <w:right w:val="none" w:sz="0" w:space="0" w:color="auto"/>
                  </w:divBdr>
                  <w:divsChild>
                    <w:div w:id="1785735756">
                      <w:marLeft w:val="0"/>
                      <w:marRight w:val="0"/>
                      <w:marTop w:val="0"/>
                      <w:marBottom w:val="0"/>
                      <w:divBdr>
                        <w:top w:val="none" w:sz="0" w:space="0" w:color="auto"/>
                        <w:left w:val="none" w:sz="0" w:space="0" w:color="auto"/>
                        <w:bottom w:val="none" w:sz="0" w:space="0" w:color="auto"/>
                        <w:right w:val="none" w:sz="0" w:space="0" w:color="auto"/>
                      </w:divBdr>
                      <w:divsChild>
                        <w:div w:id="1358048125">
                          <w:marLeft w:val="0"/>
                          <w:marRight w:val="0"/>
                          <w:marTop w:val="0"/>
                          <w:marBottom w:val="0"/>
                          <w:divBdr>
                            <w:top w:val="none" w:sz="0" w:space="0" w:color="auto"/>
                            <w:left w:val="none" w:sz="0" w:space="0" w:color="auto"/>
                            <w:bottom w:val="none" w:sz="0" w:space="0" w:color="auto"/>
                            <w:right w:val="none" w:sz="0" w:space="0" w:color="auto"/>
                          </w:divBdr>
                          <w:divsChild>
                            <w:div w:id="109205392">
                              <w:marLeft w:val="0"/>
                              <w:marRight w:val="0"/>
                              <w:marTop w:val="0"/>
                              <w:marBottom w:val="0"/>
                              <w:divBdr>
                                <w:top w:val="none" w:sz="0" w:space="0" w:color="auto"/>
                                <w:left w:val="none" w:sz="0" w:space="0" w:color="auto"/>
                                <w:bottom w:val="none" w:sz="0" w:space="0" w:color="auto"/>
                                <w:right w:val="none" w:sz="0" w:space="0" w:color="auto"/>
                              </w:divBdr>
                              <w:divsChild>
                                <w:div w:id="373387409">
                                  <w:marLeft w:val="0"/>
                                  <w:marRight w:val="0"/>
                                  <w:marTop w:val="0"/>
                                  <w:marBottom w:val="0"/>
                                  <w:divBdr>
                                    <w:top w:val="none" w:sz="0" w:space="0" w:color="auto"/>
                                    <w:left w:val="none" w:sz="0" w:space="0" w:color="auto"/>
                                    <w:bottom w:val="none" w:sz="0" w:space="0" w:color="auto"/>
                                    <w:right w:val="none" w:sz="0" w:space="0" w:color="auto"/>
                                  </w:divBdr>
                                  <w:divsChild>
                                    <w:div w:id="1014963299">
                                      <w:marLeft w:val="0"/>
                                      <w:marRight w:val="0"/>
                                      <w:marTop w:val="0"/>
                                      <w:marBottom w:val="450"/>
                                      <w:divBdr>
                                        <w:top w:val="none" w:sz="0" w:space="0" w:color="auto"/>
                                        <w:left w:val="none" w:sz="0" w:space="0" w:color="auto"/>
                                        <w:bottom w:val="none" w:sz="0" w:space="0" w:color="auto"/>
                                        <w:right w:val="none" w:sz="0" w:space="0" w:color="auto"/>
                                      </w:divBdr>
                                      <w:divsChild>
                                        <w:div w:id="329793355">
                                          <w:marLeft w:val="0"/>
                                          <w:marRight w:val="0"/>
                                          <w:marTop w:val="0"/>
                                          <w:marBottom w:val="0"/>
                                          <w:divBdr>
                                            <w:top w:val="none" w:sz="0" w:space="0" w:color="auto"/>
                                            <w:left w:val="none" w:sz="0" w:space="0" w:color="auto"/>
                                            <w:bottom w:val="none" w:sz="0" w:space="0" w:color="auto"/>
                                            <w:right w:val="none" w:sz="0" w:space="0" w:color="auto"/>
                                          </w:divBdr>
                                          <w:divsChild>
                                            <w:div w:id="342587828">
                                              <w:marLeft w:val="0"/>
                                              <w:marRight w:val="0"/>
                                              <w:marTop w:val="0"/>
                                              <w:marBottom w:val="0"/>
                                              <w:divBdr>
                                                <w:top w:val="none" w:sz="0" w:space="0" w:color="auto"/>
                                                <w:left w:val="none" w:sz="0" w:space="0" w:color="auto"/>
                                                <w:bottom w:val="none" w:sz="0" w:space="0" w:color="auto"/>
                                                <w:right w:val="none" w:sz="0" w:space="0" w:color="auto"/>
                                              </w:divBdr>
                                              <w:divsChild>
                                                <w:div w:id="2136832436">
                                                  <w:marLeft w:val="0"/>
                                                  <w:marRight w:val="0"/>
                                                  <w:marTop w:val="0"/>
                                                  <w:marBottom w:val="0"/>
                                                  <w:divBdr>
                                                    <w:top w:val="none" w:sz="0" w:space="0" w:color="auto"/>
                                                    <w:left w:val="none" w:sz="0" w:space="0" w:color="auto"/>
                                                    <w:bottom w:val="none" w:sz="0" w:space="0" w:color="auto"/>
                                                    <w:right w:val="none" w:sz="0" w:space="0" w:color="auto"/>
                                                  </w:divBdr>
                                                  <w:divsChild>
                                                    <w:div w:id="19595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15443">
                                              <w:marLeft w:val="0"/>
                                              <w:marRight w:val="0"/>
                                              <w:marTop w:val="0"/>
                                              <w:marBottom w:val="0"/>
                                              <w:divBdr>
                                                <w:top w:val="none" w:sz="0" w:space="0" w:color="auto"/>
                                                <w:left w:val="none" w:sz="0" w:space="0" w:color="auto"/>
                                                <w:bottom w:val="none" w:sz="0" w:space="0" w:color="auto"/>
                                                <w:right w:val="none" w:sz="0" w:space="0" w:color="auto"/>
                                              </w:divBdr>
                                              <w:divsChild>
                                                <w:div w:id="1945646760">
                                                  <w:marLeft w:val="0"/>
                                                  <w:marRight w:val="0"/>
                                                  <w:marTop w:val="0"/>
                                                  <w:marBottom w:val="0"/>
                                                  <w:divBdr>
                                                    <w:top w:val="none" w:sz="0" w:space="0" w:color="auto"/>
                                                    <w:left w:val="none" w:sz="0" w:space="0" w:color="auto"/>
                                                    <w:bottom w:val="none" w:sz="0" w:space="0" w:color="auto"/>
                                                    <w:right w:val="none" w:sz="0" w:space="0" w:color="auto"/>
                                                  </w:divBdr>
                                                  <w:divsChild>
                                                    <w:div w:id="12166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774167">
                                              <w:marLeft w:val="0"/>
                                              <w:marRight w:val="0"/>
                                              <w:marTop w:val="0"/>
                                              <w:marBottom w:val="0"/>
                                              <w:divBdr>
                                                <w:top w:val="none" w:sz="0" w:space="0" w:color="auto"/>
                                                <w:left w:val="none" w:sz="0" w:space="0" w:color="auto"/>
                                                <w:bottom w:val="none" w:sz="0" w:space="0" w:color="auto"/>
                                                <w:right w:val="none" w:sz="0" w:space="0" w:color="auto"/>
                                              </w:divBdr>
                                              <w:divsChild>
                                                <w:div w:id="1976445519">
                                                  <w:marLeft w:val="0"/>
                                                  <w:marRight w:val="0"/>
                                                  <w:marTop w:val="0"/>
                                                  <w:marBottom w:val="0"/>
                                                  <w:divBdr>
                                                    <w:top w:val="none" w:sz="0" w:space="0" w:color="auto"/>
                                                    <w:left w:val="none" w:sz="0" w:space="0" w:color="auto"/>
                                                    <w:bottom w:val="none" w:sz="0" w:space="0" w:color="auto"/>
                                                    <w:right w:val="none" w:sz="0" w:space="0" w:color="auto"/>
                                                  </w:divBdr>
                                                </w:div>
                                                <w:div w:id="1989673082">
                                                  <w:marLeft w:val="0"/>
                                                  <w:marRight w:val="0"/>
                                                  <w:marTop w:val="0"/>
                                                  <w:marBottom w:val="0"/>
                                                  <w:divBdr>
                                                    <w:top w:val="none" w:sz="0" w:space="0" w:color="auto"/>
                                                    <w:left w:val="none" w:sz="0" w:space="0" w:color="auto"/>
                                                    <w:bottom w:val="none" w:sz="0" w:space="0" w:color="auto"/>
                                                    <w:right w:val="none" w:sz="0" w:space="0" w:color="auto"/>
                                                  </w:divBdr>
                                                  <w:divsChild>
                                                    <w:div w:id="2111658123">
                                                      <w:marLeft w:val="0"/>
                                                      <w:marRight w:val="0"/>
                                                      <w:marTop w:val="0"/>
                                                      <w:marBottom w:val="0"/>
                                                      <w:divBdr>
                                                        <w:top w:val="none" w:sz="0" w:space="0" w:color="auto"/>
                                                        <w:left w:val="none" w:sz="0" w:space="0" w:color="auto"/>
                                                        <w:bottom w:val="none" w:sz="0" w:space="0" w:color="auto"/>
                                                        <w:right w:val="none" w:sz="0" w:space="0" w:color="auto"/>
                                                      </w:divBdr>
                                                      <w:divsChild>
                                                        <w:div w:id="47606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857355">
                                              <w:marLeft w:val="0"/>
                                              <w:marRight w:val="0"/>
                                              <w:marTop w:val="0"/>
                                              <w:marBottom w:val="0"/>
                                              <w:divBdr>
                                                <w:top w:val="none" w:sz="0" w:space="0" w:color="auto"/>
                                                <w:left w:val="none" w:sz="0" w:space="0" w:color="auto"/>
                                                <w:bottom w:val="none" w:sz="0" w:space="0" w:color="auto"/>
                                                <w:right w:val="none" w:sz="0" w:space="0" w:color="auto"/>
                                              </w:divBdr>
                                              <w:divsChild>
                                                <w:div w:id="1110078768">
                                                  <w:marLeft w:val="0"/>
                                                  <w:marRight w:val="0"/>
                                                  <w:marTop w:val="0"/>
                                                  <w:marBottom w:val="0"/>
                                                  <w:divBdr>
                                                    <w:top w:val="none" w:sz="0" w:space="0" w:color="auto"/>
                                                    <w:left w:val="none" w:sz="0" w:space="0" w:color="auto"/>
                                                    <w:bottom w:val="none" w:sz="0" w:space="0" w:color="auto"/>
                                                    <w:right w:val="none" w:sz="0" w:space="0" w:color="auto"/>
                                                  </w:divBdr>
                                                  <w:divsChild>
                                                    <w:div w:id="368531137">
                                                      <w:marLeft w:val="0"/>
                                                      <w:marRight w:val="0"/>
                                                      <w:marTop w:val="0"/>
                                                      <w:marBottom w:val="0"/>
                                                      <w:divBdr>
                                                        <w:top w:val="none" w:sz="0" w:space="0" w:color="auto"/>
                                                        <w:left w:val="none" w:sz="0" w:space="0" w:color="auto"/>
                                                        <w:bottom w:val="none" w:sz="0" w:space="0" w:color="auto"/>
                                                        <w:right w:val="none" w:sz="0" w:space="0" w:color="auto"/>
                                                      </w:divBdr>
                                                      <w:divsChild>
                                                        <w:div w:id="1957908096">
                                                          <w:marLeft w:val="0"/>
                                                          <w:marRight w:val="0"/>
                                                          <w:marTop w:val="0"/>
                                                          <w:marBottom w:val="0"/>
                                                          <w:divBdr>
                                                            <w:top w:val="none" w:sz="0" w:space="0" w:color="auto"/>
                                                            <w:left w:val="none" w:sz="0" w:space="0" w:color="auto"/>
                                                            <w:bottom w:val="none" w:sz="0" w:space="0" w:color="auto"/>
                                                            <w:right w:val="none" w:sz="0" w:space="0" w:color="auto"/>
                                                          </w:divBdr>
                                                          <w:divsChild>
                                                            <w:div w:id="432170921">
                                                              <w:marLeft w:val="0"/>
                                                              <w:marRight w:val="0"/>
                                                              <w:marTop w:val="0"/>
                                                              <w:marBottom w:val="0"/>
                                                              <w:divBdr>
                                                                <w:top w:val="none" w:sz="0" w:space="0" w:color="auto"/>
                                                                <w:left w:val="none" w:sz="0" w:space="0" w:color="auto"/>
                                                                <w:bottom w:val="none" w:sz="0" w:space="0" w:color="auto"/>
                                                                <w:right w:val="none" w:sz="0" w:space="0" w:color="auto"/>
                                                              </w:divBdr>
                                                              <w:divsChild>
                                                                <w:div w:id="108175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3894489">
      <w:bodyDiv w:val="1"/>
      <w:marLeft w:val="0"/>
      <w:marRight w:val="0"/>
      <w:marTop w:val="0"/>
      <w:marBottom w:val="0"/>
      <w:divBdr>
        <w:top w:val="none" w:sz="0" w:space="0" w:color="auto"/>
        <w:left w:val="none" w:sz="0" w:space="0" w:color="auto"/>
        <w:bottom w:val="none" w:sz="0" w:space="0" w:color="auto"/>
        <w:right w:val="none" w:sz="0" w:space="0" w:color="auto"/>
      </w:divBdr>
    </w:div>
    <w:div w:id="310258491">
      <w:bodyDiv w:val="1"/>
      <w:marLeft w:val="0"/>
      <w:marRight w:val="0"/>
      <w:marTop w:val="0"/>
      <w:marBottom w:val="0"/>
      <w:divBdr>
        <w:top w:val="none" w:sz="0" w:space="0" w:color="auto"/>
        <w:left w:val="none" w:sz="0" w:space="0" w:color="auto"/>
        <w:bottom w:val="none" w:sz="0" w:space="0" w:color="auto"/>
        <w:right w:val="none" w:sz="0" w:space="0" w:color="auto"/>
      </w:divBdr>
    </w:div>
    <w:div w:id="312490146">
      <w:bodyDiv w:val="1"/>
      <w:marLeft w:val="0"/>
      <w:marRight w:val="0"/>
      <w:marTop w:val="0"/>
      <w:marBottom w:val="0"/>
      <w:divBdr>
        <w:top w:val="none" w:sz="0" w:space="0" w:color="auto"/>
        <w:left w:val="none" w:sz="0" w:space="0" w:color="auto"/>
        <w:bottom w:val="none" w:sz="0" w:space="0" w:color="auto"/>
        <w:right w:val="none" w:sz="0" w:space="0" w:color="auto"/>
      </w:divBdr>
      <w:divsChild>
        <w:div w:id="438374268">
          <w:marLeft w:val="0"/>
          <w:marRight w:val="0"/>
          <w:marTop w:val="0"/>
          <w:marBottom w:val="0"/>
          <w:divBdr>
            <w:top w:val="none" w:sz="0" w:space="0" w:color="auto"/>
            <w:left w:val="none" w:sz="0" w:space="0" w:color="auto"/>
            <w:bottom w:val="none" w:sz="0" w:space="0" w:color="auto"/>
            <w:right w:val="none" w:sz="0" w:space="0" w:color="auto"/>
          </w:divBdr>
          <w:divsChild>
            <w:div w:id="848637949">
              <w:marLeft w:val="0"/>
              <w:marRight w:val="0"/>
              <w:marTop w:val="0"/>
              <w:marBottom w:val="0"/>
              <w:divBdr>
                <w:top w:val="none" w:sz="0" w:space="0" w:color="auto"/>
                <w:left w:val="none" w:sz="0" w:space="0" w:color="auto"/>
                <w:bottom w:val="none" w:sz="0" w:space="0" w:color="auto"/>
                <w:right w:val="none" w:sz="0" w:space="0" w:color="auto"/>
              </w:divBdr>
              <w:divsChild>
                <w:div w:id="1186215574">
                  <w:marLeft w:val="0"/>
                  <w:marRight w:val="0"/>
                  <w:marTop w:val="0"/>
                  <w:marBottom w:val="0"/>
                  <w:divBdr>
                    <w:top w:val="none" w:sz="0" w:space="0" w:color="auto"/>
                    <w:left w:val="none" w:sz="0" w:space="0" w:color="auto"/>
                    <w:bottom w:val="none" w:sz="0" w:space="0" w:color="auto"/>
                    <w:right w:val="none" w:sz="0" w:space="0" w:color="auto"/>
                  </w:divBdr>
                  <w:divsChild>
                    <w:div w:id="1517379095">
                      <w:marLeft w:val="0"/>
                      <w:marRight w:val="0"/>
                      <w:marTop w:val="0"/>
                      <w:marBottom w:val="0"/>
                      <w:divBdr>
                        <w:top w:val="none" w:sz="0" w:space="0" w:color="auto"/>
                        <w:left w:val="none" w:sz="0" w:space="0" w:color="auto"/>
                        <w:bottom w:val="none" w:sz="0" w:space="0" w:color="auto"/>
                        <w:right w:val="none" w:sz="0" w:space="0" w:color="auto"/>
                      </w:divBdr>
                      <w:divsChild>
                        <w:div w:id="566692897">
                          <w:marLeft w:val="0"/>
                          <w:marRight w:val="0"/>
                          <w:marTop w:val="0"/>
                          <w:marBottom w:val="0"/>
                          <w:divBdr>
                            <w:top w:val="none" w:sz="0" w:space="0" w:color="auto"/>
                            <w:left w:val="none" w:sz="0" w:space="0" w:color="auto"/>
                            <w:bottom w:val="none" w:sz="0" w:space="0" w:color="auto"/>
                            <w:right w:val="none" w:sz="0" w:space="0" w:color="auto"/>
                          </w:divBdr>
                          <w:divsChild>
                            <w:div w:id="978145236">
                              <w:marLeft w:val="0"/>
                              <w:marRight w:val="0"/>
                              <w:marTop w:val="0"/>
                              <w:marBottom w:val="0"/>
                              <w:divBdr>
                                <w:top w:val="none" w:sz="0" w:space="0" w:color="auto"/>
                                <w:left w:val="none" w:sz="0" w:space="0" w:color="auto"/>
                                <w:bottom w:val="none" w:sz="0" w:space="0" w:color="auto"/>
                                <w:right w:val="none" w:sz="0" w:space="0" w:color="auto"/>
                              </w:divBdr>
                              <w:divsChild>
                                <w:div w:id="357245245">
                                  <w:marLeft w:val="0"/>
                                  <w:marRight w:val="0"/>
                                  <w:marTop w:val="0"/>
                                  <w:marBottom w:val="0"/>
                                  <w:divBdr>
                                    <w:top w:val="none" w:sz="0" w:space="0" w:color="auto"/>
                                    <w:left w:val="none" w:sz="0" w:space="0" w:color="auto"/>
                                    <w:bottom w:val="none" w:sz="0" w:space="0" w:color="auto"/>
                                    <w:right w:val="none" w:sz="0" w:space="0" w:color="auto"/>
                                  </w:divBdr>
                                  <w:divsChild>
                                    <w:div w:id="1224414490">
                                      <w:marLeft w:val="0"/>
                                      <w:marRight w:val="0"/>
                                      <w:marTop w:val="0"/>
                                      <w:marBottom w:val="450"/>
                                      <w:divBdr>
                                        <w:top w:val="none" w:sz="0" w:space="0" w:color="auto"/>
                                        <w:left w:val="none" w:sz="0" w:space="0" w:color="auto"/>
                                        <w:bottom w:val="none" w:sz="0" w:space="0" w:color="auto"/>
                                        <w:right w:val="none" w:sz="0" w:space="0" w:color="auto"/>
                                      </w:divBdr>
                                      <w:divsChild>
                                        <w:div w:id="1388990178">
                                          <w:marLeft w:val="0"/>
                                          <w:marRight w:val="0"/>
                                          <w:marTop w:val="0"/>
                                          <w:marBottom w:val="0"/>
                                          <w:divBdr>
                                            <w:top w:val="none" w:sz="0" w:space="0" w:color="auto"/>
                                            <w:left w:val="none" w:sz="0" w:space="0" w:color="auto"/>
                                            <w:bottom w:val="none" w:sz="0" w:space="0" w:color="auto"/>
                                            <w:right w:val="none" w:sz="0" w:space="0" w:color="auto"/>
                                          </w:divBdr>
                                          <w:divsChild>
                                            <w:div w:id="535193479">
                                              <w:marLeft w:val="0"/>
                                              <w:marRight w:val="0"/>
                                              <w:marTop w:val="0"/>
                                              <w:marBottom w:val="0"/>
                                              <w:divBdr>
                                                <w:top w:val="none" w:sz="0" w:space="0" w:color="auto"/>
                                                <w:left w:val="none" w:sz="0" w:space="0" w:color="auto"/>
                                                <w:bottom w:val="none" w:sz="0" w:space="0" w:color="auto"/>
                                                <w:right w:val="none" w:sz="0" w:space="0" w:color="auto"/>
                                              </w:divBdr>
                                              <w:divsChild>
                                                <w:div w:id="156769479">
                                                  <w:marLeft w:val="0"/>
                                                  <w:marRight w:val="0"/>
                                                  <w:marTop w:val="0"/>
                                                  <w:marBottom w:val="0"/>
                                                  <w:divBdr>
                                                    <w:top w:val="none" w:sz="0" w:space="0" w:color="auto"/>
                                                    <w:left w:val="none" w:sz="0" w:space="0" w:color="auto"/>
                                                    <w:bottom w:val="none" w:sz="0" w:space="0" w:color="auto"/>
                                                    <w:right w:val="none" w:sz="0" w:space="0" w:color="auto"/>
                                                  </w:divBdr>
                                                  <w:divsChild>
                                                    <w:div w:id="4629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48244">
                                              <w:marLeft w:val="0"/>
                                              <w:marRight w:val="0"/>
                                              <w:marTop w:val="0"/>
                                              <w:marBottom w:val="0"/>
                                              <w:divBdr>
                                                <w:top w:val="none" w:sz="0" w:space="0" w:color="auto"/>
                                                <w:left w:val="none" w:sz="0" w:space="0" w:color="auto"/>
                                                <w:bottom w:val="none" w:sz="0" w:space="0" w:color="auto"/>
                                                <w:right w:val="none" w:sz="0" w:space="0" w:color="auto"/>
                                              </w:divBdr>
                                              <w:divsChild>
                                                <w:div w:id="497428971">
                                                  <w:marLeft w:val="0"/>
                                                  <w:marRight w:val="0"/>
                                                  <w:marTop w:val="0"/>
                                                  <w:marBottom w:val="0"/>
                                                  <w:divBdr>
                                                    <w:top w:val="none" w:sz="0" w:space="0" w:color="auto"/>
                                                    <w:left w:val="none" w:sz="0" w:space="0" w:color="auto"/>
                                                    <w:bottom w:val="none" w:sz="0" w:space="0" w:color="auto"/>
                                                    <w:right w:val="none" w:sz="0" w:space="0" w:color="auto"/>
                                                  </w:divBdr>
                                                </w:div>
                                                <w:div w:id="1473256625">
                                                  <w:marLeft w:val="0"/>
                                                  <w:marRight w:val="0"/>
                                                  <w:marTop w:val="0"/>
                                                  <w:marBottom w:val="0"/>
                                                  <w:divBdr>
                                                    <w:top w:val="none" w:sz="0" w:space="0" w:color="auto"/>
                                                    <w:left w:val="none" w:sz="0" w:space="0" w:color="auto"/>
                                                    <w:bottom w:val="none" w:sz="0" w:space="0" w:color="auto"/>
                                                    <w:right w:val="none" w:sz="0" w:space="0" w:color="auto"/>
                                                  </w:divBdr>
                                                  <w:divsChild>
                                                    <w:div w:id="1797063005">
                                                      <w:marLeft w:val="0"/>
                                                      <w:marRight w:val="0"/>
                                                      <w:marTop w:val="0"/>
                                                      <w:marBottom w:val="0"/>
                                                      <w:divBdr>
                                                        <w:top w:val="none" w:sz="0" w:space="0" w:color="auto"/>
                                                        <w:left w:val="none" w:sz="0" w:space="0" w:color="auto"/>
                                                        <w:bottom w:val="none" w:sz="0" w:space="0" w:color="auto"/>
                                                        <w:right w:val="none" w:sz="0" w:space="0" w:color="auto"/>
                                                      </w:divBdr>
                                                      <w:divsChild>
                                                        <w:div w:id="89844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234294">
                                              <w:marLeft w:val="0"/>
                                              <w:marRight w:val="0"/>
                                              <w:marTop w:val="0"/>
                                              <w:marBottom w:val="0"/>
                                              <w:divBdr>
                                                <w:top w:val="none" w:sz="0" w:space="0" w:color="auto"/>
                                                <w:left w:val="none" w:sz="0" w:space="0" w:color="auto"/>
                                                <w:bottom w:val="none" w:sz="0" w:space="0" w:color="auto"/>
                                                <w:right w:val="none" w:sz="0" w:space="0" w:color="auto"/>
                                              </w:divBdr>
                                              <w:divsChild>
                                                <w:div w:id="1772820313">
                                                  <w:marLeft w:val="0"/>
                                                  <w:marRight w:val="0"/>
                                                  <w:marTop w:val="0"/>
                                                  <w:marBottom w:val="0"/>
                                                  <w:divBdr>
                                                    <w:top w:val="none" w:sz="0" w:space="0" w:color="auto"/>
                                                    <w:left w:val="none" w:sz="0" w:space="0" w:color="auto"/>
                                                    <w:bottom w:val="none" w:sz="0" w:space="0" w:color="auto"/>
                                                    <w:right w:val="none" w:sz="0" w:space="0" w:color="auto"/>
                                                  </w:divBdr>
                                                  <w:divsChild>
                                                    <w:div w:id="911543543">
                                                      <w:marLeft w:val="0"/>
                                                      <w:marRight w:val="0"/>
                                                      <w:marTop w:val="0"/>
                                                      <w:marBottom w:val="0"/>
                                                      <w:divBdr>
                                                        <w:top w:val="none" w:sz="0" w:space="0" w:color="auto"/>
                                                        <w:left w:val="none" w:sz="0" w:space="0" w:color="auto"/>
                                                        <w:bottom w:val="none" w:sz="0" w:space="0" w:color="auto"/>
                                                        <w:right w:val="none" w:sz="0" w:space="0" w:color="auto"/>
                                                      </w:divBdr>
                                                      <w:divsChild>
                                                        <w:div w:id="1171791769">
                                                          <w:marLeft w:val="0"/>
                                                          <w:marRight w:val="0"/>
                                                          <w:marTop w:val="0"/>
                                                          <w:marBottom w:val="0"/>
                                                          <w:divBdr>
                                                            <w:top w:val="none" w:sz="0" w:space="0" w:color="auto"/>
                                                            <w:left w:val="none" w:sz="0" w:space="0" w:color="auto"/>
                                                            <w:bottom w:val="none" w:sz="0" w:space="0" w:color="auto"/>
                                                            <w:right w:val="none" w:sz="0" w:space="0" w:color="auto"/>
                                                          </w:divBdr>
                                                          <w:divsChild>
                                                            <w:div w:id="360017316">
                                                              <w:marLeft w:val="0"/>
                                                              <w:marRight w:val="0"/>
                                                              <w:marTop w:val="0"/>
                                                              <w:marBottom w:val="0"/>
                                                              <w:divBdr>
                                                                <w:top w:val="none" w:sz="0" w:space="0" w:color="auto"/>
                                                                <w:left w:val="none" w:sz="0" w:space="0" w:color="auto"/>
                                                                <w:bottom w:val="none" w:sz="0" w:space="0" w:color="auto"/>
                                                                <w:right w:val="none" w:sz="0" w:space="0" w:color="auto"/>
                                                              </w:divBdr>
                                                              <w:divsChild>
                                                                <w:div w:id="20410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735231">
                                              <w:marLeft w:val="0"/>
                                              <w:marRight w:val="0"/>
                                              <w:marTop w:val="0"/>
                                              <w:marBottom w:val="0"/>
                                              <w:divBdr>
                                                <w:top w:val="none" w:sz="0" w:space="0" w:color="auto"/>
                                                <w:left w:val="none" w:sz="0" w:space="0" w:color="auto"/>
                                                <w:bottom w:val="none" w:sz="0" w:space="0" w:color="auto"/>
                                                <w:right w:val="none" w:sz="0" w:space="0" w:color="auto"/>
                                              </w:divBdr>
                                              <w:divsChild>
                                                <w:div w:id="741949421">
                                                  <w:marLeft w:val="0"/>
                                                  <w:marRight w:val="0"/>
                                                  <w:marTop w:val="0"/>
                                                  <w:marBottom w:val="0"/>
                                                  <w:divBdr>
                                                    <w:top w:val="none" w:sz="0" w:space="0" w:color="auto"/>
                                                    <w:left w:val="none" w:sz="0" w:space="0" w:color="auto"/>
                                                    <w:bottom w:val="none" w:sz="0" w:space="0" w:color="auto"/>
                                                    <w:right w:val="none" w:sz="0" w:space="0" w:color="auto"/>
                                                  </w:divBdr>
                                                  <w:divsChild>
                                                    <w:div w:id="23848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2609344">
      <w:bodyDiv w:val="1"/>
      <w:marLeft w:val="0"/>
      <w:marRight w:val="0"/>
      <w:marTop w:val="0"/>
      <w:marBottom w:val="0"/>
      <w:divBdr>
        <w:top w:val="none" w:sz="0" w:space="0" w:color="auto"/>
        <w:left w:val="none" w:sz="0" w:space="0" w:color="auto"/>
        <w:bottom w:val="none" w:sz="0" w:space="0" w:color="auto"/>
        <w:right w:val="none" w:sz="0" w:space="0" w:color="auto"/>
      </w:divBdr>
      <w:divsChild>
        <w:div w:id="1917088042">
          <w:marLeft w:val="0"/>
          <w:marRight w:val="0"/>
          <w:marTop w:val="0"/>
          <w:marBottom w:val="0"/>
          <w:divBdr>
            <w:top w:val="none" w:sz="0" w:space="0" w:color="auto"/>
            <w:left w:val="none" w:sz="0" w:space="0" w:color="auto"/>
            <w:bottom w:val="none" w:sz="0" w:space="0" w:color="auto"/>
            <w:right w:val="none" w:sz="0" w:space="0" w:color="auto"/>
          </w:divBdr>
          <w:divsChild>
            <w:div w:id="2001496781">
              <w:marLeft w:val="0"/>
              <w:marRight w:val="0"/>
              <w:marTop w:val="0"/>
              <w:marBottom w:val="0"/>
              <w:divBdr>
                <w:top w:val="none" w:sz="0" w:space="0" w:color="auto"/>
                <w:left w:val="none" w:sz="0" w:space="0" w:color="auto"/>
                <w:bottom w:val="none" w:sz="0" w:space="0" w:color="auto"/>
                <w:right w:val="none" w:sz="0" w:space="0" w:color="auto"/>
              </w:divBdr>
              <w:divsChild>
                <w:div w:id="1548445913">
                  <w:marLeft w:val="0"/>
                  <w:marRight w:val="0"/>
                  <w:marTop w:val="0"/>
                  <w:marBottom w:val="0"/>
                  <w:divBdr>
                    <w:top w:val="none" w:sz="0" w:space="0" w:color="auto"/>
                    <w:left w:val="none" w:sz="0" w:space="0" w:color="auto"/>
                    <w:bottom w:val="none" w:sz="0" w:space="0" w:color="auto"/>
                    <w:right w:val="none" w:sz="0" w:space="0" w:color="auto"/>
                  </w:divBdr>
                  <w:divsChild>
                    <w:div w:id="1698853151">
                      <w:marLeft w:val="0"/>
                      <w:marRight w:val="0"/>
                      <w:marTop w:val="0"/>
                      <w:marBottom w:val="0"/>
                      <w:divBdr>
                        <w:top w:val="none" w:sz="0" w:space="0" w:color="auto"/>
                        <w:left w:val="none" w:sz="0" w:space="0" w:color="auto"/>
                        <w:bottom w:val="none" w:sz="0" w:space="0" w:color="auto"/>
                        <w:right w:val="none" w:sz="0" w:space="0" w:color="auto"/>
                      </w:divBdr>
                      <w:divsChild>
                        <w:div w:id="529874334">
                          <w:marLeft w:val="0"/>
                          <w:marRight w:val="0"/>
                          <w:marTop w:val="0"/>
                          <w:marBottom w:val="0"/>
                          <w:divBdr>
                            <w:top w:val="none" w:sz="0" w:space="0" w:color="auto"/>
                            <w:left w:val="none" w:sz="0" w:space="0" w:color="auto"/>
                            <w:bottom w:val="none" w:sz="0" w:space="0" w:color="auto"/>
                            <w:right w:val="none" w:sz="0" w:space="0" w:color="auto"/>
                          </w:divBdr>
                          <w:divsChild>
                            <w:div w:id="1485704794">
                              <w:marLeft w:val="0"/>
                              <w:marRight w:val="0"/>
                              <w:marTop w:val="0"/>
                              <w:marBottom w:val="0"/>
                              <w:divBdr>
                                <w:top w:val="none" w:sz="0" w:space="0" w:color="auto"/>
                                <w:left w:val="none" w:sz="0" w:space="0" w:color="auto"/>
                                <w:bottom w:val="none" w:sz="0" w:space="0" w:color="auto"/>
                                <w:right w:val="none" w:sz="0" w:space="0" w:color="auto"/>
                              </w:divBdr>
                              <w:divsChild>
                                <w:div w:id="586621570">
                                  <w:marLeft w:val="0"/>
                                  <w:marRight w:val="0"/>
                                  <w:marTop w:val="0"/>
                                  <w:marBottom w:val="0"/>
                                  <w:divBdr>
                                    <w:top w:val="none" w:sz="0" w:space="0" w:color="auto"/>
                                    <w:left w:val="none" w:sz="0" w:space="0" w:color="auto"/>
                                    <w:bottom w:val="none" w:sz="0" w:space="0" w:color="auto"/>
                                    <w:right w:val="none" w:sz="0" w:space="0" w:color="auto"/>
                                  </w:divBdr>
                                  <w:divsChild>
                                    <w:div w:id="262300283">
                                      <w:marLeft w:val="0"/>
                                      <w:marRight w:val="0"/>
                                      <w:marTop w:val="0"/>
                                      <w:marBottom w:val="450"/>
                                      <w:divBdr>
                                        <w:top w:val="none" w:sz="0" w:space="0" w:color="auto"/>
                                        <w:left w:val="none" w:sz="0" w:space="0" w:color="auto"/>
                                        <w:bottom w:val="none" w:sz="0" w:space="0" w:color="auto"/>
                                        <w:right w:val="none" w:sz="0" w:space="0" w:color="auto"/>
                                      </w:divBdr>
                                      <w:divsChild>
                                        <w:div w:id="603457460">
                                          <w:marLeft w:val="0"/>
                                          <w:marRight w:val="0"/>
                                          <w:marTop w:val="0"/>
                                          <w:marBottom w:val="0"/>
                                          <w:divBdr>
                                            <w:top w:val="none" w:sz="0" w:space="0" w:color="auto"/>
                                            <w:left w:val="none" w:sz="0" w:space="0" w:color="auto"/>
                                            <w:bottom w:val="none" w:sz="0" w:space="0" w:color="auto"/>
                                            <w:right w:val="none" w:sz="0" w:space="0" w:color="auto"/>
                                          </w:divBdr>
                                          <w:divsChild>
                                            <w:div w:id="1437479810">
                                              <w:marLeft w:val="0"/>
                                              <w:marRight w:val="0"/>
                                              <w:marTop w:val="0"/>
                                              <w:marBottom w:val="0"/>
                                              <w:divBdr>
                                                <w:top w:val="none" w:sz="0" w:space="0" w:color="auto"/>
                                                <w:left w:val="none" w:sz="0" w:space="0" w:color="auto"/>
                                                <w:bottom w:val="none" w:sz="0" w:space="0" w:color="auto"/>
                                                <w:right w:val="none" w:sz="0" w:space="0" w:color="auto"/>
                                              </w:divBdr>
                                              <w:divsChild>
                                                <w:div w:id="1225486336">
                                                  <w:marLeft w:val="0"/>
                                                  <w:marRight w:val="0"/>
                                                  <w:marTop w:val="0"/>
                                                  <w:marBottom w:val="0"/>
                                                  <w:divBdr>
                                                    <w:top w:val="none" w:sz="0" w:space="0" w:color="auto"/>
                                                    <w:left w:val="none" w:sz="0" w:space="0" w:color="auto"/>
                                                    <w:bottom w:val="none" w:sz="0" w:space="0" w:color="auto"/>
                                                    <w:right w:val="none" w:sz="0" w:space="0" w:color="auto"/>
                                                  </w:divBdr>
                                                  <w:divsChild>
                                                    <w:div w:id="96889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9310684">
      <w:bodyDiv w:val="1"/>
      <w:marLeft w:val="0"/>
      <w:marRight w:val="0"/>
      <w:marTop w:val="0"/>
      <w:marBottom w:val="0"/>
      <w:divBdr>
        <w:top w:val="none" w:sz="0" w:space="0" w:color="auto"/>
        <w:left w:val="none" w:sz="0" w:space="0" w:color="auto"/>
        <w:bottom w:val="none" w:sz="0" w:space="0" w:color="auto"/>
        <w:right w:val="none" w:sz="0" w:space="0" w:color="auto"/>
      </w:divBdr>
      <w:divsChild>
        <w:div w:id="2088846698">
          <w:marLeft w:val="0"/>
          <w:marRight w:val="0"/>
          <w:marTop w:val="0"/>
          <w:marBottom w:val="0"/>
          <w:divBdr>
            <w:top w:val="none" w:sz="0" w:space="0" w:color="auto"/>
            <w:left w:val="none" w:sz="0" w:space="0" w:color="auto"/>
            <w:bottom w:val="none" w:sz="0" w:space="0" w:color="auto"/>
            <w:right w:val="none" w:sz="0" w:space="0" w:color="auto"/>
          </w:divBdr>
          <w:divsChild>
            <w:div w:id="1771075212">
              <w:marLeft w:val="0"/>
              <w:marRight w:val="0"/>
              <w:marTop w:val="0"/>
              <w:marBottom w:val="0"/>
              <w:divBdr>
                <w:top w:val="none" w:sz="0" w:space="0" w:color="auto"/>
                <w:left w:val="none" w:sz="0" w:space="0" w:color="auto"/>
                <w:bottom w:val="none" w:sz="0" w:space="0" w:color="auto"/>
                <w:right w:val="none" w:sz="0" w:space="0" w:color="auto"/>
              </w:divBdr>
              <w:divsChild>
                <w:div w:id="1622957616">
                  <w:marLeft w:val="0"/>
                  <w:marRight w:val="0"/>
                  <w:marTop w:val="0"/>
                  <w:marBottom w:val="0"/>
                  <w:divBdr>
                    <w:top w:val="none" w:sz="0" w:space="0" w:color="auto"/>
                    <w:left w:val="none" w:sz="0" w:space="0" w:color="auto"/>
                    <w:bottom w:val="none" w:sz="0" w:space="0" w:color="auto"/>
                    <w:right w:val="none" w:sz="0" w:space="0" w:color="auto"/>
                  </w:divBdr>
                  <w:divsChild>
                    <w:div w:id="1691495019">
                      <w:marLeft w:val="0"/>
                      <w:marRight w:val="0"/>
                      <w:marTop w:val="0"/>
                      <w:marBottom w:val="0"/>
                      <w:divBdr>
                        <w:top w:val="none" w:sz="0" w:space="0" w:color="auto"/>
                        <w:left w:val="none" w:sz="0" w:space="0" w:color="auto"/>
                        <w:bottom w:val="none" w:sz="0" w:space="0" w:color="auto"/>
                        <w:right w:val="none" w:sz="0" w:space="0" w:color="auto"/>
                      </w:divBdr>
                      <w:divsChild>
                        <w:div w:id="746079349">
                          <w:marLeft w:val="0"/>
                          <w:marRight w:val="0"/>
                          <w:marTop w:val="0"/>
                          <w:marBottom w:val="0"/>
                          <w:divBdr>
                            <w:top w:val="none" w:sz="0" w:space="0" w:color="auto"/>
                            <w:left w:val="none" w:sz="0" w:space="0" w:color="auto"/>
                            <w:bottom w:val="none" w:sz="0" w:space="0" w:color="auto"/>
                            <w:right w:val="none" w:sz="0" w:space="0" w:color="auto"/>
                          </w:divBdr>
                          <w:divsChild>
                            <w:div w:id="468060735">
                              <w:marLeft w:val="0"/>
                              <w:marRight w:val="0"/>
                              <w:marTop w:val="0"/>
                              <w:marBottom w:val="0"/>
                              <w:divBdr>
                                <w:top w:val="none" w:sz="0" w:space="0" w:color="auto"/>
                                <w:left w:val="none" w:sz="0" w:space="0" w:color="auto"/>
                                <w:bottom w:val="none" w:sz="0" w:space="0" w:color="auto"/>
                                <w:right w:val="none" w:sz="0" w:space="0" w:color="auto"/>
                              </w:divBdr>
                              <w:divsChild>
                                <w:div w:id="1709068611">
                                  <w:marLeft w:val="0"/>
                                  <w:marRight w:val="0"/>
                                  <w:marTop w:val="0"/>
                                  <w:marBottom w:val="0"/>
                                  <w:divBdr>
                                    <w:top w:val="none" w:sz="0" w:space="0" w:color="auto"/>
                                    <w:left w:val="none" w:sz="0" w:space="0" w:color="auto"/>
                                    <w:bottom w:val="none" w:sz="0" w:space="0" w:color="auto"/>
                                    <w:right w:val="none" w:sz="0" w:space="0" w:color="auto"/>
                                  </w:divBdr>
                                  <w:divsChild>
                                    <w:div w:id="1291666943">
                                      <w:marLeft w:val="0"/>
                                      <w:marRight w:val="0"/>
                                      <w:marTop w:val="0"/>
                                      <w:marBottom w:val="450"/>
                                      <w:divBdr>
                                        <w:top w:val="none" w:sz="0" w:space="0" w:color="auto"/>
                                        <w:left w:val="none" w:sz="0" w:space="0" w:color="auto"/>
                                        <w:bottom w:val="none" w:sz="0" w:space="0" w:color="auto"/>
                                        <w:right w:val="none" w:sz="0" w:space="0" w:color="auto"/>
                                      </w:divBdr>
                                      <w:divsChild>
                                        <w:div w:id="833111394">
                                          <w:marLeft w:val="0"/>
                                          <w:marRight w:val="0"/>
                                          <w:marTop w:val="0"/>
                                          <w:marBottom w:val="0"/>
                                          <w:divBdr>
                                            <w:top w:val="none" w:sz="0" w:space="0" w:color="auto"/>
                                            <w:left w:val="none" w:sz="0" w:space="0" w:color="auto"/>
                                            <w:bottom w:val="none" w:sz="0" w:space="0" w:color="auto"/>
                                            <w:right w:val="none" w:sz="0" w:space="0" w:color="auto"/>
                                          </w:divBdr>
                                          <w:divsChild>
                                            <w:div w:id="63069637">
                                              <w:marLeft w:val="0"/>
                                              <w:marRight w:val="0"/>
                                              <w:marTop w:val="0"/>
                                              <w:marBottom w:val="0"/>
                                              <w:divBdr>
                                                <w:top w:val="none" w:sz="0" w:space="0" w:color="auto"/>
                                                <w:left w:val="none" w:sz="0" w:space="0" w:color="auto"/>
                                                <w:bottom w:val="none" w:sz="0" w:space="0" w:color="auto"/>
                                                <w:right w:val="none" w:sz="0" w:space="0" w:color="auto"/>
                                              </w:divBdr>
                                              <w:divsChild>
                                                <w:div w:id="80874694">
                                                  <w:marLeft w:val="0"/>
                                                  <w:marRight w:val="0"/>
                                                  <w:marTop w:val="0"/>
                                                  <w:marBottom w:val="0"/>
                                                  <w:divBdr>
                                                    <w:top w:val="none" w:sz="0" w:space="0" w:color="auto"/>
                                                    <w:left w:val="none" w:sz="0" w:space="0" w:color="auto"/>
                                                    <w:bottom w:val="none" w:sz="0" w:space="0" w:color="auto"/>
                                                    <w:right w:val="none" w:sz="0" w:space="0" w:color="auto"/>
                                                  </w:divBdr>
                                                  <w:divsChild>
                                                    <w:div w:id="639458924">
                                                      <w:marLeft w:val="0"/>
                                                      <w:marRight w:val="0"/>
                                                      <w:marTop w:val="0"/>
                                                      <w:marBottom w:val="0"/>
                                                      <w:divBdr>
                                                        <w:top w:val="none" w:sz="0" w:space="0" w:color="auto"/>
                                                        <w:left w:val="none" w:sz="0" w:space="0" w:color="auto"/>
                                                        <w:bottom w:val="none" w:sz="0" w:space="0" w:color="auto"/>
                                                        <w:right w:val="none" w:sz="0" w:space="0" w:color="auto"/>
                                                      </w:divBdr>
                                                      <w:divsChild>
                                                        <w:div w:id="145817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547448">
                                                  <w:marLeft w:val="0"/>
                                                  <w:marRight w:val="0"/>
                                                  <w:marTop w:val="0"/>
                                                  <w:marBottom w:val="0"/>
                                                  <w:divBdr>
                                                    <w:top w:val="none" w:sz="0" w:space="0" w:color="auto"/>
                                                    <w:left w:val="none" w:sz="0" w:space="0" w:color="auto"/>
                                                    <w:bottom w:val="none" w:sz="0" w:space="0" w:color="auto"/>
                                                    <w:right w:val="none" w:sz="0" w:space="0" w:color="auto"/>
                                                  </w:divBdr>
                                                </w:div>
                                              </w:divsChild>
                                            </w:div>
                                            <w:div w:id="622006774">
                                              <w:marLeft w:val="0"/>
                                              <w:marRight w:val="0"/>
                                              <w:marTop w:val="0"/>
                                              <w:marBottom w:val="0"/>
                                              <w:divBdr>
                                                <w:top w:val="none" w:sz="0" w:space="0" w:color="auto"/>
                                                <w:left w:val="none" w:sz="0" w:space="0" w:color="auto"/>
                                                <w:bottom w:val="none" w:sz="0" w:space="0" w:color="auto"/>
                                                <w:right w:val="none" w:sz="0" w:space="0" w:color="auto"/>
                                              </w:divBdr>
                                              <w:divsChild>
                                                <w:div w:id="1419598575">
                                                  <w:marLeft w:val="0"/>
                                                  <w:marRight w:val="0"/>
                                                  <w:marTop w:val="0"/>
                                                  <w:marBottom w:val="0"/>
                                                  <w:divBdr>
                                                    <w:top w:val="none" w:sz="0" w:space="0" w:color="auto"/>
                                                    <w:left w:val="none" w:sz="0" w:space="0" w:color="auto"/>
                                                    <w:bottom w:val="none" w:sz="0" w:space="0" w:color="auto"/>
                                                    <w:right w:val="none" w:sz="0" w:space="0" w:color="auto"/>
                                                  </w:divBdr>
                                                  <w:divsChild>
                                                    <w:div w:id="1327900230">
                                                      <w:marLeft w:val="0"/>
                                                      <w:marRight w:val="0"/>
                                                      <w:marTop w:val="0"/>
                                                      <w:marBottom w:val="0"/>
                                                      <w:divBdr>
                                                        <w:top w:val="none" w:sz="0" w:space="0" w:color="auto"/>
                                                        <w:left w:val="none" w:sz="0" w:space="0" w:color="auto"/>
                                                        <w:bottom w:val="none" w:sz="0" w:space="0" w:color="auto"/>
                                                        <w:right w:val="none" w:sz="0" w:space="0" w:color="auto"/>
                                                      </w:divBdr>
                                                      <w:divsChild>
                                                        <w:div w:id="2027710003">
                                                          <w:marLeft w:val="0"/>
                                                          <w:marRight w:val="0"/>
                                                          <w:marTop w:val="0"/>
                                                          <w:marBottom w:val="0"/>
                                                          <w:divBdr>
                                                            <w:top w:val="none" w:sz="0" w:space="0" w:color="auto"/>
                                                            <w:left w:val="none" w:sz="0" w:space="0" w:color="auto"/>
                                                            <w:bottom w:val="none" w:sz="0" w:space="0" w:color="auto"/>
                                                            <w:right w:val="none" w:sz="0" w:space="0" w:color="auto"/>
                                                          </w:divBdr>
                                                          <w:divsChild>
                                                            <w:div w:id="742458635">
                                                              <w:marLeft w:val="0"/>
                                                              <w:marRight w:val="0"/>
                                                              <w:marTop w:val="0"/>
                                                              <w:marBottom w:val="0"/>
                                                              <w:divBdr>
                                                                <w:top w:val="none" w:sz="0" w:space="0" w:color="auto"/>
                                                                <w:left w:val="none" w:sz="0" w:space="0" w:color="auto"/>
                                                                <w:bottom w:val="none" w:sz="0" w:space="0" w:color="auto"/>
                                                                <w:right w:val="none" w:sz="0" w:space="0" w:color="auto"/>
                                                              </w:divBdr>
                                                              <w:divsChild>
                                                                <w:div w:id="174282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612634">
                                              <w:marLeft w:val="0"/>
                                              <w:marRight w:val="0"/>
                                              <w:marTop w:val="0"/>
                                              <w:marBottom w:val="0"/>
                                              <w:divBdr>
                                                <w:top w:val="none" w:sz="0" w:space="0" w:color="auto"/>
                                                <w:left w:val="none" w:sz="0" w:space="0" w:color="auto"/>
                                                <w:bottom w:val="none" w:sz="0" w:space="0" w:color="auto"/>
                                                <w:right w:val="none" w:sz="0" w:space="0" w:color="auto"/>
                                              </w:divBdr>
                                              <w:divsChild>
                                                <w:div w:id="112092439">
                                                  <w:marLeft w:val="0"/>
                                                  <w:marRight w:val="0"/>
                                                  <w:marTop w:val="0"/>
                                                  <w:marBottom w:val="0"/>
                                                  <w:divBdr>
                                                    <w:top w:val="none" w:sz="0" w:space="0" w:color="auto"/>
                                                    <w:left w:val="none" w:sz="0" w:space="0" w:color="auto"/>
                                                    <w:bottom w:val="none" w:sz="0" w:space="0" w:color="auto"/>
                                                    <w:right w:val="none" w:sz="0" w:space="0" w:color="auto"/>
                                                  </w:divBdr>
                                                  <w:divsChild>
                                                    <w:div w:id="103003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546539">
                                              <w:marLeft w:val="0"/>
                                              <w:marRight w:val="0"/>
                                              <w:marTop w:val="0"/>
                                              <w:marBottom w:val="0"/>
                                              <w:divBdr>
                                                <w:top w:val="none" w:sz="0" w:space="0" w:color="auto"/>
                                                <w:left w:val="none" w:sz="0" w:space="0" w:color="auto"/>
                                                <w:bottom w:val="none" w:sz="0" w:space="0" w:color="auto"/>
                                                <w:right w:val="none" w:sz="0" w:space="0" w:color="auto"/>
                                              </w:divBdr>
                                              <w:divsChild>
                                                <w:div w:id="590628814">
                                                  <w:marLeft w:val="0"/>
                                                  <w:marRight w:val="0"/>
                                                  <w:marTop w:val="0"/>
                                                  <w:marBottom w:val="0"/>
                                                  <w:divBdr>
                                                    <w:top w:val="none" w:sz="0" w:space="0" w:color="auto"/>
                                                    <w:left w:val="none" w:sz="0" w:space="0" w:color="auto"/>
                                                    <w:bottom w:val="none" w:sz="0" w:space="0" w:color="auto"/>
                                                    <w:right w:val="none" w:sz="0" w:space="0" w:color="auto"/>
                                                  </w:divBdr>
                                                  <w:divsChild>
                                                    <w:div w:id="208256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0929959">
      <w:bodyDiv w:val="1"/>
      <w:marLeft w:val="0"/>
      <w:marRight w:val="0"/>
      <w:marTop w:val="0"/>
      <w:marBottom w:val="0"/>
      <w:divBdr>
        <w:top w:val="none" w:sz="0" w:space="0" w:color="auto"/>
        <w:left w:val="none" w:sz="0" w:space="0" w:color="auto"/>
        <w:bottom w:val="none" w:sz="0" w:space="0" w:color="auto"/>
        <w:right w:val="none" w:sz="0" w:space="0" w:color="auto"/>
      </w:divBdr>
      <w:divsChild>
        <w:div w:id="863518488">
          <w:marLeft w:val="0"/>
          <w:marRight w:val="0"/>
          <w:marTop w:val="0"/>
          <w:marBottom w:val="0"/>
          <w:divBdr>
            <w:top w:val="none" w:sz="0" w:space="0" w:color="auto"/>
            <w:left w:val="none" w:sz="0" w:space="0" w:color="auto"/>
            <w:bottom w:val="none" w:sz="0" w:space="0" w:color="auto"/>
            <w:right w:val="none" w:sz="0" w:space="0" w:color="auto"/>
          </w:divBdr>
          <w:divsChild>
            <w:div w:id="125322373">
              <w:marLeft w:val="0"/>
              <w:marRight w:val="0"/>
              <w:marTop w:val="0"/>
              <w:marBottom w:val="0"/>
              <w:divBdr>
                <w:top w:val="none" w:sz="0" w:space="0" w:color="auto"/>
                <w:left w:val="none" w:sz="0" w:space="0" w:color="auto"/>
                <w:bottom w:val="none" w:sz="0" w:space="0" w:color="auto"/>
                <w:right w:val="none" w:sz="0" w:space="0" w:color="auto"/>
              </w:divBdr>
              <w:divsChild>
                <w:div w:id="1271469104">
                  <w:marLeft w:val="0"/>
                  <w:marRight w:val="0"/>
                  <w:marTop w:val="0"/>
                  <w:marBottom w:val="0"/>
                  <w:divBdr>
                    <w:top w:val="none" w:sz="0" w:space="0" w:color="auto"/>
                    <w:left w:val="none" w:sz="0" w:space="0" w:color="auto"/>
                    <w:bottom w:val="none" w:sz="0" w:space="0" w:color="auto"/>
                    <w:right w:val="none" w:sz="0" w:space="0" w:color="auto"/>
                  </w:divBdr>
                  <w:divsChild>
                    <w:div w:id="75791824">
                      <w:marLeft w:val="0"/>
                      <w:marRight w:val="0"/>
                      <w:marTop w:val="0"/>
                      <w:marBottom w:val="0"/>
                      <w:divBdr>
                        <w:top w:val="none" w:sz="0" w:space="0" w:color="auto"/>
                        <w:left w:val="none" w:sz="0" w:space="0" w:color="auto"/>
                        <w:bottom w:val="none" w:sz="0" w:space="0" w:color="auto"/>
                        <w:right w:val="none" w:sz="0" w:space="0" w:color="auto"/>
                      </w:divBdr>
                      <w:divsChild>
                        <w:div w:id="1901479404">
                          <w:marLeft w:val="0"/>
                          <w:marRight w:val="0"/>
                          <w:marTop w:val="0"/>
                          <w:marBottom w:val="0"/>
                          <w:divBdr>
                            <w:top w:val="none" w:sz="0" w:space="0" w:color="auto"/>
                            <w:left w:val="none" w:sz="0" w:space="0" w:color="auto"/>
                            <w:bottom w:val="none" w:sz="0" w:space="0" w:color="auto"/>
                            <w:right w:val="none" w:sz="0" w:space="0" w:color="auto"/>
                          </w:divBdr>
                          <w:divsChild>
                            <w:div w:id="2083985196">
                              <w:marLeft w:val="0"/>
                              <w:marRight w:val="0"/>
                              <w:marTop w:val="0"/>
                              <w:marBottom w:val="0"/>
                              <w:divBdr>
                                <w:top w:val="none" w:sz="0" w:space="0" w:color="auto"/>
                                <w:left w:val="none" w:sz="0" w:space="0" w:color="auto"/>
                                <w:bottom w:val="none" w:sz="0" w:space="0" w:color="auto"/>
                                <w:right w:val="none" w:sz="0" w:space="0" w:color="auto"/>
                              </w:divBdr>
                              <w:divsChild>
                                <w:div w:id="1761635739">
                                  <w:marLeft w:val="0"/>
                                  <w:marRight w:val="0"/>
                                  <w:marTop w:val="0"/>
                                  <w:marBottom w:val="0"/>
                                  <w:divBdr>
                                    <w:top w:val="none" w:sz="0" w:space="0" w:color="auto"/>
                                    <w:left w:val="none" w:sz="0" w:space="0" w:color="auto"/>
                                    <w:bottom w:val="none" w:sz="0" w:space="0" w:color="auto"/>
                                    <w:right w:val="none" w:sz="0" w:space="0" w:color="auto"/>
                                  </w:divBdr>
                                  <w:divsChild>
                                    <w:div w:id="617954024">
                                      <w:marLeft w:val="0"/>
                                      <w:marRight w:val="0"/>
                                      <w:marTop w:val="0"/>
                                      <w:marBottom w:val="450"/>
                                      <w:divBdr>
                                        <w:top w:val="none" w:sz="0" w:space="0" w:color="auto"/>
                                        <w:left w:val="none" w:sz="0" w:space="0" w:color="auto"/>
                                        <w:bottom w:val="none" w:sz="0" w:space="0" w:color="auto"/>
                                        <w:right w:val="none" w:sz="0" w:space="0" w:color="auto"/>
                                      </w:divBdr>
                                      <w:divsChild>
                                        <w:div w:id="2132936765">
                                          <w:marLeft w:val="0"/>
                                          <w:marRight w:val="0"/>
                                          <w:marTop w:val="0"/>
                                          <w:marBottom w:val="0"/>
                                          <w:divBdr>
                                            <w:top w:val="none" w:sz="0" w:space="0" w:color="auto"/>
                                            <w:left w:val="none" w:sz="0" w:space="0" w:color="auto"/>
                                            <w:bottom w:val="none" w:sz="0" w:space="0" w:color="auto"/>
                                            <w:right w:val="none" w:sz="0" w:space="0" w:color="auto"/>
                                          </w:divBdr>
                                          <w:divsChild>
                                            <w:div w:id="288358787">
                                              <w:marLeft w:val="0"/>
                                              <w:marRight w:val="0"/>
                                              <w:marTop w:val="0"/>
                                              <w:marBottom w:val="0"/>
                                              <w:divBdr>
                                                <w:top w:val="none" w:sz="0" w:space="0" w:color="auto"/>
                                                <w:left w:val="none" w:sz="0" w:space="0" w:color="auto"/>
                                                <w:bottom w:val="none" w:sz="0" w:space="0" w:color="auto"/>
                                                <w:right w:val="none" w:sz="0" w:space="0" w:color="auto"/>
                                              </w:divBdr>
                                              <w:divsChild>
                                                <w:div w:id="55590224">
                                                  <w:marLeft w:val="0"/>
                                                  <w:marRight w:val="0"/>
                                                  <w:marTop w:val="0"/>
                                                  <w:marBottom w:val="0"/>
                                                  <w:divBdr>
                                                    <w:top w:val="none" w:sz="0" w:space="0" w:color="auto"/>
                                                    <w:left w:val="none" w:sz="0" w:space="0" w:color="auto"/>
                                                    <w:bottom w:val="none" w:sz="0" w:space="0" w:color="auto"/>
                                                    <w:right w:val="none" w:sz="0" w:space="0" w:color="auto"/>
                                                  </w:divBdr>
                                                </w:div>
                                                <w:div w:id="1174950354">
                                                  <w:marLeft w:val="0"/>
                                                  <w:marRight w:val="0"/>
                                                  <w:marTop w:val="0"/>
                                                  <w:marBottom w:val="0"/>
                                                  <w:divBdr>
                                                    <w:top w:val="none" w:sz="0" w:space="0" w:color="auto"/>
                                                    <w:left w:val="none" w:sz="0" w:space="0" w:color="auto"/>
                                                    <w:bottom w:val="none" w:sz="0" w:space="0" w:color="auto"/>
                                                    <w:right w:val="none" w:sz="0" w:space="0" w:color="auto"/>
                                                  </w:divBdr>
                                                  <w:divsChild>
                                                    <w:div w:id="1435858951">
                                                      <w:marLeft w:val="0"/>
                                                      <w:marRight w:val="0"/>
                                                      <w:marTop w:val="0"/>
                                                      <w:marBottom w:val="0"/>
                                                      <w:divBdr>
                                                        <w:top w:val="none" w:sz="0" w:space="0" w:color="auto"/>
                                                        <w:left w:val="none" w:sz="0" w:space="0" w:color="auto"/>
                                                        <w:bottom w:val="none" w:sz="0" w:space="0" w:color="auto"/>
                                                        <w:right w:val="none" w:sz="0" w:space="0" w:color="auto"/>
                                                      </w:divBdr>
                                                      <w:divsChild>
                                                        <w:div w:id="130419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140064">
                                              <w:marLeft w:val="0"/>
                                              <w:marRight w:val="0"/>
                                              <w:marTop w:val="0"/>
                                              <w:marBottom w:val="0"/>
                                              <w:divBdr>
                                                <w:top w:val="none" w:sz="0" w:space="0" w:color="auto"/>
                                                <w:left w:val="none" w:sz="0" w:space="0" w:color="auto"/>
                                                <w:bottom w:val="none" w:sz="0" w:space="0" w:color="auto"/>
                                                <w:right w:val="none" w:sz="0" w:space="0" w:color="auto"/>
                                              </w:divBdr>
                                              <w:divsChild>
                                                <w:div w:id="1362440600">
                                                  <w:marLeft w:val="0"/>
                                                  <w:marRight w:val="0"/>
                                                  <w:marTop w:val="0"/>
                                                  <w:marBottom w:val="0"/>
                                                  <w:divBdr>
                                                    <w:top w:val="none" w:sz="0" w:space="0" w:color="auto"/>
                                                    <w:left w:val="none" w:sz="0" w:space="0" w:color="auto"/>
                                                    <w:bottom w:val="none" w:sz="0" w:space="0" w:color="auto"/>
                                                    <w:right w:val="none" w:sz="0" w:space="0" w:color="auto"/>
                                                  </w:divBdr>
                                                  <w:divsChild>
                                                    <w:div w:id="4989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767922">
                                              <w:marLeft w:val="0"/>
                                              <w:marRight w:val="0"/>
                                              <w:marTop w:val="0"/>
                                              <w:marBottom w:val="0"/>
                                              <w:divBdr>
                                                <w:top w:val="none" w:sz="0" w:space="0" w:color="auto"/>
                                                <w:left w:val="none" w:sz="0" w:space="0" w:color="auto"/>
                                                <w:bottom w:val="none" w:sz="0" w:space="0" w:color="auto"/>
                                                <w:right w:val="none" w:sz="0" w:space="0" w:color="auto"/>
                                              </w:divBdr>
                                              <w:divsChild>
                                                <w:div w:id="1672023098">
                                                  <w:marLeft w:val="0"/>
                                                  <w:marRight w:val="0"/>
                                                  <w:marTop w:val="0"/>
                                                  <w:marBottom w:val="0"/>
                                                  <w:divBdr>
                                                    <w:top w:val="none" w:sz="0" w:space="0" w:color="auto"/>
                                                    <w:left w:val="none" w:sz="0" w:space="0" w:color="auto"/>
                                                    <w:bottom w:val="none" w:sz="0" w:space="0" w:color="auto"/>
                                                    <w:right w:val="none" w:sz="0" w:space="0" w:color="auto"/>
                                                  </w:divBdr>
                                                  <w:divsChild>
                                                    <w:div w:id="10473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686896">
                                              <w:marLeft w:val="0"/>
                                              <w:marRight w:val="0"/>
                                              <w:marTop w:val="0"/>
                                              <w:marBottom w:val="0"/>
                                              <w:divBdr>
                                                <w:top w:val="none" w:sz="0" w:space="0" w:color="auto"/>
                                                <w:left w:val="none" w:sz="0" w:space="0" w:color="auto"/>
                                                <w:bottom w:val="none" w:sz="0" w:space="0" w:color="auto"/>
                                                <w:right w:val="none" w:sz="0" w:space="0" w:color="auto"/>
                                              </w:divBdr>
                                              <w:divsChild>
                                                <w:div w:id="1427846823">
                                                  <w:marLeft w:val="0"/>
                                                  <w:marRight w:val="0"/>
                                                  <w:marTop w:val="0"/>
                                                  <w:marBottom w:val="0"/>
                                                  <w:divBdr>
                                                    <w:top w:val="none" w:sz="0" w:space="0" w:color="auto"/>
                                                    <w:left w:val="none" w:sz="0" w:space="0" w:color="auto"/>
                                                    <w:bottom w:val="none" w:sz="0" w:space="0" w:color="auto"/>
                                                    <w:right w:val="none" w:sz="0" w:space="0" w:color="auto"/>
                                                  </w:divBdr>
                                                  <w:divsChild>
                                                    <w:div w:id="402488558">
                                                      <w:marLeft w:val="0"/>
                                                      <w:marRight w:val="0"/>
                                                      <w:marTop w:val="0"/>
                                                      <w:marBottom w:val="0"/>
                                                      <w:divBdr>
                                                        <w:top w:val="none" w:sz="0" w:space="0" w:color="auto"/>
                                                        <w:left w:val="none" w:sz="0" w:space="0" w:color="auto"/>
                                                        <w:bottom w:val="none" w:sz="0" w:space="0" w:color="auto"/>
                                                        <w:right w:val="none" w:sz="0" w:space="0" w:color="auto"/>
                                                      </w:divBdr>
                                                      <w:divsChild>
                                                        <w:div w:id="1424450701">
                                                          <w:marLeft w:val="0"/>
                                                          <w:marRight w:val="0"/>
                                                          <w:marTop w:val="0"/>
                                                          <w:marBottom w:val="0"/>
                                                          <w:divBdr>
                                                            <w:top w:val="none" w:sz="0" w:space="0" w:color="auto"/>
                                                            <w:left w:val="none" w:sz="0" w:space="0" w:color="auto"/>
                                                            <w:bottom w:val="none" w:sz="0" w:space="0" w:color="auto"/>
                                                            <w:right w:val="none" w:sz="0" w:space="0" w:color="auto"/>
                                                          </w:divBdr>
                                                          <w:divsChild>
                                                            <w:div w:id="744180426">
                                                              <w:marLeft w:val="0"/>
                                                              <w:marRight w:val="0"/>
                                                              <w:marTop w:val="0"/>
                                                              <w:marBottom w:val="0"/>
                                                              <w:divBdr>
                                                                <w:top w:val="none" w:sz="0" w:space="0" w:color="auto"/>
                                                                <w:left w:val="none" w:sz="0" w:space="0" w:color="auto"/>
                                                                <w:bottom w:val="none" w:sz="0" w:space="0" w:color="auto"/>
                                                                <w:right w:val="none" w:sz="0" w:space="0" w:color="auto"/>
                                                              </w:divBdr>
                                                              <w:divsChild>
                                                                <w:div w:id="14209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7365325">
      <w:bodyDiv w:val="1"/>
      <w:marLeft w:val="0"/>
      <w:marRight w:val="0"/>
      <w:marTop w:val="0"/>
      <w:marBottom w:val="0"/>
      <w:divBdr>
        <w:top w:val="none" w:sz="0" w:space="0" w:color="auto"/>
        <w:left w:val="none" w:sz="0" w:space="0" w:color="auto"/>
        <w:bottom w:val="none" w:sz="0" w:space="0" w:color="auto"/>
        <w:right w:val="none" w:sz="0" w:space="0" w:color="auto"/>
      </w:divBdr>
      <w:divsChild>
        <w:div w:id="20203072">
          <w:marLeft w:val="0"/>
          <w:marRight w:val="0"/>
          <w:marTop w:val="0"/>
          <w:marBottom w:val="0"/>
          <w:divBdr>
            <w:top w:val="none" w:sz="0" w:space="0" w:color="auto"/>
            <w:left w:val="none" w:sz="0" w:space="0" w:color="auto"/>
            <w:bottom w:val="none" w:sz="0" w:space="0" w:color="auto"/>
            <w:right w:val="none" w:sz="0" w:space="0" w:color="auto"/>
          </w:divBdr>
          <w:divsChild>
            <w:div w:id="865558495">
              <w:marLeft w:val="0"/>
              <w:marRight w:val="0"/>
              <w:marTop w:val="0"/>
              <w:marBottom w:val="0"/>
              <w:divBdr>
                <w:top w:val="none" w:sz="0" w:space="0" w:color="auto"/>
                <w:left w:val="none" w:sz="0" w:space="0" w:color="auto"/>
                <w:bottom w:val="none" w:sz="0" w:space="0" w:color="auto"/>
                <w:right w:val="none" w:sz="0" w:space="0" w:color="auto"/>
              </w:divBdr>
              <w:divsChild>
                <w:div w:id="591284994">
                  <w:marLeft w:val="0"/>
                  <w:marRight w:val="0"/>
                  <w:marTop w:val="0"/>
                  <w:marBottom w:val="0"/>
                  <w:divBdr>
                    <w:top w:val="none" w:sz="0" w:space="0" w:color="auto"/>
                    <w:left w:val="none" w:sz="0" w:space="0" w:color="auto"/>
                    <w:bottom w:val="none" w:sz="0" w:space="0" w:color="auto"/>
                    <w:right w:val="none" w:sz="0" w:space="0" w:color="auto"/>
                  </w:divBdr>
                  <w:divsChild>
                    <w:div w:id="2086874333">
                      <w:marLeft w:val="0"/>
                      <w:marRight w:val="0"/>
                      <w:marTop w:val="0"/>
                      <w:marBottom w:val="0"/>
                      <w:divBdr>
                        <w:top w:val="none" w:sz="0" w:space="0" w:color="auto"/>
                        <w:left w:val="none" w:sz="0" w:space="0" w:color="auto"/>
                        <w:bottom w:val="none" w:sz="0" w:space="0" w:color="auto"/>
                        <w:right w:val="none" w:sz="0" w:space="0" w:color="auto"/>
                      </w:divBdr>
                      <w:divsChild>
                        <w:div w:id="1321692171">
                          <w:marLeft w:val="0"/>
                          <w:marRight w:val="0"/>
                          <w:marTop w:val="0"/>
                          <w:marBottom w:val="0"/>
                          <w:divBdr>
                            <w:top w:val="none" w:sz="0" w:space="0" w:color="auto"/>
                            <w:left w:val="none" w:sz="0" w:space="0" w:color="auto"/>
                            <w:bottom w:val="none" w:sz="0" w:space="0" w:color="auto"/>
                            <w:right w:val="none" w:sz="0" w:space="0" w:color="auto"/>
                          </w:divBdr>
                          <w:divsChild>
                            <w:div w:id="734667430">
                              <w:marLeft w:val="0"/>
                              <w:marRight w:val="0"/>
                              <w:marTop w:val="0"/>
                              <w:marBottom w:val="0"/>
                              <w:divBdr>
                                <w:top w:val="none" w:sz="0" w:space="0" w:color="auto"/>
                                <w:left w:val="none" w:sz="0" w:space="0" w:color="auto"/>
                                <w:bottom w:val="none" w:sz="0" w:space="0" w:color="auto"/>
                                <w:right w:val="none" w:sz="0" w:space="0" w:color="auto"/>
                              </w:divBdr>
                              <w:divsChild>
                                <w:div w:id="1763137386">
                                  <w:marLeft w:val="0"/>
                                  <w:marRight w:val="0"/>
                                  <w:marTop w:val="0"/>
                                  <w:marBottom w:val="0"/>
                                  <w:divBdr>
                                    <w:top w:val="none" w:sz="0" w:space="0" w:color="auto"/>
                                    <w:left w:val="none" w:sz="0" w:space="0" w:color="auto"/>
                                    <w:bottom w:val="none" w:sz="0" w:space="0" w:color="auto"/>
                                    <w:right w:val="none" w:sz="0" w:space="0" w:color="auto"/>
                                  </w:divBdr>
                                  <w:divsChild>
                                    <w:div w:id="558125865">
                                      <w:marLeft w:val="0"/>
                                      <w:marRight w:val="0"/>
                                      <w:marTop w:val="0"/>
                                      <w:marBottom w:val="450"/>
                                      <w:divBdr>
                                        <w:top w:val="none" w:sz="0" w:space="0" w:color="auto"/>
                                        <w:left w:val="none" w:sz="0" w:space="0" w:color="auto"/>
                                        <w:bottom w:val="none" w:sz="0" w:space="0" w:color="auto"/>
                                        <w:right w:val="none" w:sz="0" w:space="0" w:color="auto"/>
                                      </w:divBdr>
                                      <w:divsChild>
                                        <w:div w:id="271280850">
                                          <w:marLeft w:val="0"/>
                                          <w:marRight w:val="0"/>
                                          <w:marTop w:val="0"/>
                                          <w:marBottom w:val="0"/>
                                          <w:divBdr>
                                            <w:top w:val="none" w:sz="0" w:space="0" w:color="auto"/>
                                            <w:left w:val="none" w:sz="0" w:space="0" w:color="auto"/>
                                            <w:bottom w:val="none" w:sz="0" w:space="0" w:color="auto"/>
                                            <w:right w:val="none" w:sz="0" w:space="0" w:color="auto"/>
                                          </w:divBdr>
                                          <w:divsChild>
                                            <w:div w:id="565453080">
                                              <w:marLeft w:val="0"/>
                                              <w:marRight w:val="0"/>
                                              <w:marTop w:val="0"/>
                                              <w:marBottom w:val="0"/>
                                              <w:divBdr>
                                                <w:top w:val="none" w:sz="0" w:space="0" w:color="auto"/>
                                                <w:left w:val="none" w:sz="0" w:space="0" w:color="auto"/>
                                                <w:bottom w:val="none" w:sz="0" w:space="0" w:color="auto"/>
                                                <w:right w:val="none" w:sz="0" w:space="0" w:color="auto"/>
                                              </w:divBdr>
                                              <w:divsChild>
                                                <w:div w:id="1148786844">
                                                  <w:marLeft w:val="0"/>
                                                  <w:marRight w:val="0"/>
                                                  <w:marTop w:val="0"/>
                                                  <w:marBottom w:val="0"/>
                                                  <w:divBdr>
                                                    <w:top w:val="none" w:sz="0" w:space="0" w:color="auto"/>
                                                    <w:left w:val="none" w:sz="0" w:space="0" w:color="auto"/>
                                                    <w:bottom w:val="none" w:sz="0" w:space="0" w:color="auto"/>
                                                    <w:right w:val="none" w:sz="0" w:space="0" w:color="auto"/>
                                                  </w:divBdr>
                                                  <w:divsChild>
                                                    <w:div w:id="541018052">
                                                      <w:marLeft w:val="0"/>
                                                      <w:marRight w:val="0"/>
                                                      <w:marTop w:val="0"/>
                                                      <w:marBottom w:val="0"/>
                                                      <w:divBdr>
                                                        <w:top w:val="none" w:sz="0" w:space="0" w:color="auto"/>
                                                        <w:left w:val="none" w:sz="0" w:space="0" w:color="auto"/>
                                                        <w:bottom w:val="none" w:sz="0" w:space="0" w:color="auto"/>
                                                        <w:right w:val="none" w:sz="0" w:space="0" w:color="auto"/>
                                                      </w:divBdr>
                                                      <w:divsChild>
                                                        <w:div w:id="170799031">
                                                          <w:marLeft w:val="0"/>
                                                          <w:marRight w:val="0"/>
                                                          <w:marTop w:val="0"/>
                                                          <w:marBottom w:val="0"/>
                                                          <w:divBdr>
                                                            <w:top w:val="none" w:sz="0" w:space="0" w:color="auto"/>
                                                            <w:left w:val="none" w:sz="0" w:space="0" w:color="auto"/>
                                                            <w:bottom w:val="none" w:sz="0" w:space="0" w:color="auto"/>
                                                            <w:right w:val="none" w:sz="0" w:space="0" w:color="auto"/>
                                                          </w:divBdr>
                                                          <w:divsChild>
                                                            <w:div w:id="1173373780">
                                                              <w:marLeft w:val="0"/>
                                                              <w:marRight w:val="0"/>
                                                              <w:marTop w:val="0"/>
                                                              <w:marBottom w:val="0"/>
                                                              <w:divBdr>
                                                                <w:top w:val="none" w:sz="0" w:space="0" w:color="auto"/>
                                                                <w:left w:val="none" w:sz="0" w:space="0" w:color="auto"/>
                                                                <w:bottom w:val="none" w:sz="0" w:space="0" w:color="auto"/>
                                                                <w:right w:val="none" w:sz="0" w:space="0" w:color="auto"/>
                                                              </w:divBdr>
                                                              <w:divsChild>
                                                                <w:div w:id="4445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805980">
                                              <w:marLeft w:val="0"/>
                                              <w:marRight w:val="0"/>
                                              <w:marTop w:val="0"/>
                                              <w:marBottom w:val="0"/>
                                              <w:divBdr>
                                                <w:top w:val="none" w:sz="0" w:space="0" w:color="auto"/>
                                                <w:left w:val="none" w:sz="0" w:space="0" w:color="auto"/>
                                                <w:bottom w:val="none" w:sz="0" w:space="0" w:color="auto"/>
                                                <w:right w:val="none" w:sz="0" w:space="0" w:color="auto"/>
                                              </w:divBdr>
                                              <w:divsChild>
                                                <w:div w:id="1660692544">
                                                  <w:marLeft w:val="0"/>
                                                  <w:marRight w:val="0"/>
                                                  <w:marTop w:val="0"/>
                                                  <w:marBottom w:val="0"/>
                                                  <w:divBdr>
                                                    <w:top w:val="none" w:sz="0" w:space="0" w:color="auto"/>
                                                    <w:left w:val="none" w:sz="0" w:space="0" w:color="auto"/>
                                                    <w:bottom w:val="none" w:sz="0" w:space="0" w:color="auto"/>
                                                    <w:right w:val="none" w:sz="0" w:space="0" w:color="auto"/>
                                                  </w:divBdr>
                                                  <w:divsChild>
                                                    <w:div w:id="194271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623774">
                                              <w:marLeft w:val="0"/>
                                              <w:marRight w:val="0"/>
                                              <w:marTop w:val="0"/>
                                              <w:marBottom w:val="0"/>
                                              <w:divBdr>
                                                <w:top w:val="none" w:sz="0" w:space="0" w:color="auto"/>
                                                <w:left w:val="none" w:sz="0" w:space="0" w:color="auto"/>
                                                <w:bottom w:val="none" w:sz="0" w:space="0" w:color="auto"/>
                                                <w:right w:val="none" w:sz="0" w:space="0" w:color="auto"/>
                                              </w:divBdr>
                                              <w:divsChild>
                                                <w:div w:id="930820045">
                                                  <w:marLeft w:val="0"/>
                                                  <w:marRight w:val="0"/>
                                                  <w:marTop w:val="0"/>
                                                  <w:marBottom w:val="0"/>
                                                  <w:divBdr>
                                                    <w:top w:val="none" w:sz="0" w:space="0" w:color="auto"/>
                                                    <w:left w:val="none" w:sz="0" w:space="0" w:color="auto"/>
                                                    <w:bottom w:val="none" w:sz="0" w:space="0" w:color="auto"/>
                                                    <w:right w:val="none" w:sz="0" w:space="0" w:color="auto"/>
                                                  </w:divBdr>
                                                </w:div>
                                                <w:div w:id="2121728065">
                                                  <w:marLeft w:val="0"/>
                                                  <w:marRight w:val="0"/>
                                                  <w:marTop w:val="0"/>
                                                  <w:marBottom w:val="0"/>
                                                  <w:divBdr>
                                                    <w:top w:val="none" w:sz="0" w:space="0" w:color="auto"/>
                                                    <w:left w:val="none" w:sz="0" w:space="0" w:color="auto"/>
                                                    <w:bottom w:val="none" w:sz="0" w:space="0" w:color="auto"/>
                                                    <w:right w:val="none" w:sz="0" w:space="0" w:color="auto"/>
                                                  </w:divBdr>
                                                  <w:divsChild>
                                                    <w:div w:id="1996756176">
                                                      <w:marLeft w:val="0"/>
                                                      <w:marRight w:val="0"/>
                                                      <w:marTop w:val="0"/>
                                                      <w:marBottom w:val="0"/>
                                                      <w:divBdr>
                                                        <w:top w:val="none" w:sz="0" w:space="0" w:color="auto"/>
                                                        <w:left w:val="none" w:sz="0" w:space="0" w:color="auto"/>
                                                        <w:bottom w:val="none" w:sz="0" w:space="0" w:color="auto"/>
                                                        <w:right w:val="none" w:sz="0" w:space="0" w:color="auto"/>
                                                      </w:divBdr>
                                                      <w:divsChild>
                                                        <w:div w:id="886114044">
                                                          <w:marLeft w:val="0"/>
                                                          <w:marRight w:val="0"/>
                                                          <w:marTop w:val="0"/>
                                                          <w:marBottom w:val="0"/>
                                                          <w:divBdr>
                                                            <w:top w:val="none" w:sz="0" w:space="0" w:color="auto"/>
                                                            <w:left w:val="none" w:sz="0" w:space="0" w:color="auto"/>
                                                            <w:bottom w:val="none" w:sz="0" w:space="0" w:color="auto"/>
                                                            <w:right w:val="none" w:sz="0" w:space="0" w:color="auto"/>
                                                          </w:divBdr>
                                                        </w:div>
                                                        <w:div w:id="134377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016404">
                                              <w:marLeft w:val="0"/>
                                              <w:marRight w:val="0"/>
                                              <w:marTop w:val="0"/>
                                              <w:marBottom w:val="0"/>
                                              <w:divBdr>
                                                <w:top w:val="none" w:sz="0" w:space="0" w:color="auto"/>
                                                <w:left w:val="none" w:sz="0" w:space="0" w:color="auto"/>
                                                <w:bottom w:val="none" w:sz="0" w:space="0" w:color="auto"/>
                                                <w:right w:val="none" w:sz="0" w:space="0" w:color="auto"/>
                                              </w:divBdr>
                                              <w:divsChild>
                                                <w:div w:id="923224848">
                                                  <w:marLeft w:val="0"/>
                                                  <w:marRight w:val="0"/>
                                                  <w:marTop w:val="0"/>
                                                  <w:marBottom w:val="0"/>
                                                  <w:divBdr>
                                                    <w:top w:val="none" w:sz="0" w:space="0" w:color="auto"/>
                                                    <w:left w:val="none" w:sz="0" w:space="0" w:color="auto"/>
                                                    <w:bottom w:val="none" w:sz="0" w:space="0" w:color="auto"/>
                                                    <w:right w:val="none" w:sz="0" w:space="0" w:color="auto"/>
                                                  </w:divBdr>
                                                  <w:divsChild>
                                                    <w:div w:id="53165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757241">
                                              <w:marLeft w:val="0"/>
                                              <w:marRight w:val="0"/>
                                              <w:marTop w:val="0"/>
                                              <w:marBottom w:val="0"/>
                                              <w:divBdr>
                                                <w:top w:val="none" w:sz="0" w:space="0" w:color="auto"/>
                                                <w:left w:val="none" w:sz="0" w:space="0" w:color="auto"/>
                                                <w:bottom w:val="none" w:sz="0" w:space="0" w:color="auto"/>
                                                <w:right w:val="none" w:sz="0" w:space="0" w:color="auto"/>
                                              </w:divBdr>
                                              <w:divsChild>
                                                <w:div w:id="1687246666">
                                                  <w:marLeft w:val="0"/>
                                                  <w:marRight w:val="0"/>
                                                  <w:marTop w:val="0"/>
                                                  <w:marBottom w:val="0"/>
                                                  <w:divBdr>
                                                    <w:top w:val="none" w:sz="0" w:space="0" w:color="auto"/>
                                                    <w:left w:val="none" w:sz="0" w:space="0" w:color="auto"/>
                                                    <w:bottom w:val="none" w:sz="0" w:space="0" w:color="auto"/>
                                                    <w:right w:val="none" w:sz="0" w:space="0" w:color="auto"/>
                                                  </w:divBdr>
                                                  <w:divsChild>
                                                    <w:div w:id="54356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7711258">
      <w:bodyDiv w:val="1"/>
      <w:marLeft w:val="0"/>
      <w:marRight w:val="0"/>
      <w:marTop w:val="0"/>
      <w:marBottom w:val="0"/>
      <w:divBdr>
        <w:top w:val="none" w:sz="0" w:space="0" w:color="auto"/>
        <w:left w:val="none" w:sz="0" w:space="0" w:color="auto"/>
        <w:bottom w:val="none" w:sz="0" w:space="0" w:color="auto"/>
        <w:right w:val="none" w:sz="0" w:space="0" w:color="auto"/>
      </w:divBdr>
      <w:divsChild>
        <w:div w:id="200504">
          <w:marLeft w:val="0"/>
          <w:marRight w:val="0"/>
          <w:marTop w:val="0"/>
          <w:marBottom w:val="0"/>
          <w:divBdr>
            <w:top w:val="none" w:sz="0" w:space="0" w:color="auto"/>
            <w:left w:val="none" w:sz="0" w:space="0" w:color="auto"/>
            <w:bottom w:val="none" w:sz="0" w:space="0" w:color="auto"/>
            <w:right w:val="none" w:sz="0" w:space="0" w:color="auto"/>
          </w:divBdr>
          <w:divsChild>
            <w:div w:id="1644462065">
              <w:marLeft w:val="0"/>
              <w:marRight w:val="0"/>
              <w:marTop w:val="0"/>
              <w:marBottom w:val="0"/>
              <w:divBdr>
                <w:top w:val="none" w:sz="0" w:space="0" w:color="auto"/>
                <w:left w:val="none" w:sz="0" w:space="0" w:color="auto"/>
                <w:bottom w:val="none" w:sz="0" w:space="0" w:color="auto"/>
                <w:right w:val="none" w:sz="0" w:space="0" w:color="auto"/>
              </w:divBdr>
              <w:divsChild>
                <w:div w:id="656500679">
                  <w:marLeft w:val="0"/>
                  <w:marRight w:val="0"/>
                  <w:marTop w:val="0"/>
                  <w:marBottom w:val="0"/>
                  <w:divBdr>
                    <w:top w:val="none" w:sz="0" w:space="0" w:color="auto"/>
                    <w:left w:val="none" w:sz="0" w:space="0" w:color="auto"/>
                    <w:bottom w:val="none" w:sz="0" w:space="0" w:color="auto"/>
                    <w:right w:val="none" w:sz="0" w:space="0" w:color="auto"/>
                  </w:divBdr>
                  <w:divsChild>
                    <w:div w:id="2073918163">
                      <w:marLeft w:val="0"/>
                      <w:marRight w:val="0"/>
                      <w:marTop w:val="0"/>
                      <w:marBottom w:val="0"/>
                      <w:divBdr>
                        <w:top w:val="none" w:sz="0" w:space="0" w:color="auto"/>
                        <w:left w:val="none" w:sz="0" w:space="0" w:color="auto"/>
                        <w:bottom w:val="none" w:sz="0" w:space="0" w:color="auto"/>
                        <w:right w:val="none" w:sz="0" w:space="0" w:color="auto"/>
                      </w:divBdr>
                      <w:divsChild>
                        <w:div w:id="1936400356">
                          <w:marLeft w:val="0"/>
                          <w:marRight w:val="0"/>
                          <w:marTop w:val="0"/>
                          <w:marBottom w:val="0"/>
                          <w:divBdr>
                            <w:top w:val="none" w:sz="0" w:space="0" w:color="auto"/>
                            <w:left w:val="none" w:sz="0" w:space="0" w:color="auto"/>
                            <w:bottom w:val="none" w:sz="0" w:space="0" w:color="auto"/>
                            <w:right w:val="none" w:sz="0" w:space="0" w:color="auto"/>
                          </w:divBdr>
                          <w:divsChild>
                            <w:div w:id="9282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15852">
          <w:marLeft w:val="0"/>
          <w:marRight w:val="0"/>
          <w:marTop w:val="0"/>
          <w:marBottom w:val="0"/>
          <w:divBdr>
            <w:top w:val="single" w:sz="6" w:space="0" w:color="D4EBFD"/>
            <w:left w:val="none" w:sz="0" w:space="0" w:color="auto"/>
            <w:bottom w:val="single" w:sz="6" w:space="0" w:color="D4EBFD"/>
            <w:right w:val="none" w:sz="0" w:space="0" w:color="auto"/>
          </w:divBdr>
          <w:divsChild>
            <w:div w:id="1408843598">
              <w:marLeft w:val="0"/>
              <w:marRight w:val="0"/>
              <w:marTop w:val="0"/>
              <w:marBottom w:val="0"/>
              <w:divBdr>
                <w:top w:val="none" w:sz="0" w:space="0" w:color="auto"/>
                <w:left w:val="none" w:sz="0" w:space="0" w:color="auto"/>
                <w:bottom w:val="none" w:sz="0" w:space="0" w:color="auto"/>
                <w:right w:val="none" w:sz="0" w:space="0" w:color="auto"/>
              </w:divBdr>
              <w:divsChild>
                <w:div w:id="112446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54673">
          <w:marLeft w:val="0"/>
          <w:marRight w:val="0"/>
          <w:marTop w:val="0"/>
          <w:marBottom w:val="0"/>
          <w:divBdr>
            <w:top w:val="none" w:sz="0" w:space="0" w:color="auto"/>
            <w:left w:val="none" w:sz="0" w:space="0" w:color="auto"/>
            <w:bottom w:val="none" w:sz="0" w:space="0" w:color="auto"/>
            <w:right w:val="none" w:sz="0" w:space="0" w:color="auto"/>
          </w:divBdr>
          <w:divsChild>
            <w:div w:id="422914287">
              <w:marLeft w:val="0"/>
              <w:marRight w:val="0"/>
              <w:marTop w:val="0"/>
              <w:marBottom w:val="0"/>
              <w:divBdr>
                <w:top w:val="none" w:sz="0" w:space="0" w:color="auto"/>
                <w:left w:val="none" w:sz="0" w:space="0" w:color="auto"/>
                <w:bottom w:val="none" w:sz="0" w:space="0" w:color="auto"/>
                <w:right w:val="none" w:sz="0" w:space="0" w:color="auto"/>
              </w:divBdr>
              <w:divsChild>
                <w:div w:id="189970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233079">
          <w:marLeft w:val="0"/>
          <w:marRight w:val="0"/>
          <w:marTop w:val="0"/>
          <w:marBottom w:val="0"/>
          <w:divBdr>
            <w:top w:val="none" w:sz="0" w:space="0" w:color="auto"/>
            <w:left w:val="none" w:sz="0" w:space="0" w:color="auto"/>
            <w:bottom w:val="none" w:sz="0" w:space="0" w:color="auto"/>
            <w:right w:val="none" w:sz="0" w:space="0" w:color="auto"/>
          </w:divBdr>
          <w:divsChild>
            <w:div w:id="1315378417">
              <w:marLeft w:val="0"/>
              <w:marRight w:val="0"/>
              <w:marTop w:val="0"/>
              <w:marBottom w:val="0"/>
              <w:divBdr>
                <w:top w:val="none" w:sz="0" w:space="0" w:color="auto"/>
                <w:left w:val="none" w:sz="0" w:space="0" w:color="auto"/>
                <w:bottom w:val="none" w:sz="0" w:space="0" w:color="auto"/>
                <w:right w:val="none" w:sz="0" w:space="0" w:color="auto"/>
              </w:divBdr>
              <w:divsChild>
                <w:div w:id="239490306">
                  <w:marLeft w:val="0"/>
                  <w:marRight w:val="0"/>
                  <w:marTop w:val="0"/>
                  <w:marBottom w:val="0"/>
                  <w:divBdr>
                    <w:top w:val="none" w:sz="0" w:space="0" w:color="auto"/>
                    <w:left w:val="none" w:sz="0" w:space="0" w:color="auto"/>
                    <w:bottom w:val="none" w:sz="0" w:space="0" w:color="auto"/>
                    <w:right w:val="none" w:sz="0" w:space="0" w:color="auto"/>
                  </w:divBdr>
                  <w:divsChild>
                    <w:div w:id="69843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9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94840">
      <w:bodyDiv w:val="1"/>
      <w:marLeft w:val="0"/>
      <w:marRight w:val="0"/>
      <w:marTop w:val="0"/>
      <w:marBottom w:val="0"/>
      <w:divBdr>
        <w:top w:val="none" w:sz="0" w:space="0" w:color="auto"/>
        <w:left w:val="none" w:sz="0" w:space="0" w:color="auto"/>
        <w:bottom w:val="none" w:sz="0" w:space="0" w:color="auto"/>
        <w:right w:val="none" w:sz="0" w:space="0" w:color="auto"/>
      </w:divBdr>
      <w:divsChild>
        <w:div w:id="388845865">
          <w:marLeft w:val="0"/>
          <w:marRight w:val="0"/>
          <w:marTop w:val="0"/>
          <w:marBottom w:val="0"/>
          <w:divBdr>
            <w:top w:val="single" w:sz="6" w:space="0" w:color="D4EBFD"/>
            <w:left w:val="none" w:sz="0" w:space="0" w:color="auto"/>
            <w:bottom w:val="single" w:sz="6" w:space="0" w:color="D4EBFD"/>
            <w:right w:val="none" w:sz="0" w:space="0" w:color="auto"/>
          </w:divBdr>
          <w:divsChild>
            <w:div w:id="1558592600">
              <w:marLeft w:val="0"/>
              <w:marRight w:val="0"/>
              <w:marTop w:val="0"/>
              <w:marBottom w:val="0"/>
              <w:divBdr>
                <w:top w:val="none" w:sz="0" w:space="0" w:color="auto"/>
                <w:left w:val="none" w:sz="0" w:space="0" w:color="auto"/>
                <w:bottom w:val="none" w:sz="0" w:space="0" w:color="auto"/>
                <w:right w:val="none" w:sz="0" w:space="0" w:color="auto"/>
              </w:divBdr>
              <w:divsChild>
                <w:div w:id="118085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619577">
          <w:marLeft w:val="0"/>
          <w:marRight w:val="0"/>
          <w:marTop w:val="0"/>
          <w:marBottom w:val="0"/>
          <w:divBdr>
            <w:top w:val="none" w:sz="0" w:space="0" w:color="auto"/>
            <w:left w:val="none" w:sz="0" w:space="0" w:color="auto"/>
            <w:bottom w:val="none" w:sz="0" w:space="0" w:color="auto"/>
            <w:right w:val="none" w:sz="0" w:space="0" w:color="auto"/>
          </w:divBdr>
          <w:divsChild>
            <w:div w:id="1047996886">
              <w:marLeft w:val="0"/>
              <w:marRight w:val="0"/>
              <w:marTop w:val="0"/>
              <w:marBottom w:val="0"/>
              <w:divBdr>
                <w:top w:val="none" w:sz="0" w:space="0" w:color="auto"/>
                <w:left w:val="none" w:sz="0" w:space="0" w:color="auto"/>
                <w:bottom w:val="none" w:sz="0" w:space="0" w:color="auto"/>
                <w:right w:val="none" w:sz="0" w:space="0" w:color="auto"/>
              </w:divBdr>
              <w:divsChild>
                <w:div w:id="108593787">
                  <w:marLeft w:val="0"/>
                  <w:marRight w:val="0"/>
                  <w:marTop w:val="0"/>
                  <w:marBottom w:val="0"/>
                  <w:divBdr>
                    <w:top w:val="none" w:sz="0" w:space="0" w:color="auto"/>
                    <w:left w:val="none" w:sz="0" w:space="0" w:color="auto"/>
                    <w:bottom w:val="none" w:sz="0" w:space="0" w:color="auto"/>
                    <w:right w:val="none" w:sz="0" w:space="0" w:color="auto"/>
                  </w:divBdr>
                  <w:divsChild>
                    <w:div w:id="1753505001">
                      <w:marLeft w:val="0"/>
                      <w:marRight w:val="0"/>
                      <w:marTop w:val="0"/>
                      <w:marBottom w:val="0"/>
                      <w:divBdr>
                        <w:top w:val="none" w:sz="0" w:space="0" w:color="auto"/>
                        <w:left w:val="none" w:sz="0" w:space="0" w:color="auto"/>
                        <w:bottom w:val="none" w:sz="0" w:space="0" w:color="auto"/>
                        <w:right w:val="none" w:sz="0" w:space="0" w:color="auto"/>
                      </w:divBdr>
                      <w:divsChild>
                        <w:div w:id="686057031">
                          <w:marLeft w:val="0"/>
                          <w:marRight w:val="0"/>
                          <w:marTop w:val="0"/>
                          <w:marBottom w:val="0"/>
                          <w:divBdr>
                            <w:top w:val="none" w:sz="0" w:space="0" w:color="auto"/>
                            <w:left w:val="none" w:sz="0" w:space="0" w:color="auto"/>
                            <w:bottom w:val="none" w:sz="0" w:space="0" w:color="auto"/>
                            <w:right w:val="none" w:sz="0" w:space="0" w:color="auto"/>
                          </w:divBdr>
                          <w:divsChild>
                            <w:div w:id="101406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285259">
          <w:marLeft w:val="0"/>
          <w:marRight w:val="0"/>
          <w:marTop w:val="0"/>
          <w:marBottom w:val="0"/>
          <w:divBdr>
            <w:top w:val="none" w:sz="0" w:space="0" w:color="auto"/>
            <w:left w:val="none" w:sz="0" w:space="0" w:color="auto"/>
            <w:bottom w:val="none" w:sz="0" w:space="0" w:color="auto"/>
            <w:right w:val="none" w:sz="0" w:space="0" w:color="auto"/>
          </w:divBdr>
          <w:divsChild>
            <w:div w:id="1825051528">
              <w:marLeft w:val="0"/>
              <w:marRight w:val="0"/>
              <w:marTop w:val="0"/>
              <w:marBottom w:val="0"/>
              <w:divBdr>
                <w:top w:val="none" w:sz="0" w:space="0" w:color="auto"/>
                <w:left w:val="none" w:sz="0" w:space="0" w:color="auto"/>
                <w:bottom w:val="none" w:sz="0" w:space="0" w:color="auto"/>
                <w:right w:val="none" w:sz="0" w:space="0" w:color="auto"/>
              </w:divBdr>
              <w:divsChild>
                <w:div w:id="102998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112429">
      <w:bodyDiv w:val="1"/>
      <w:marLeft w:val="0"/>
      <w:marRight w:val="0"/>
      <w:marTop w:val="0"/>
      <w:marBottom w:val="0"/>
      <w:divBdr>
        <w:top w:val="none" w:sz="0" w:space="0" w:color="auto"/>
        <w:left w:val="none" w:sz="0" w:space="0" w:color="auto"/>
        <w:bottom w:val="none" w:sz="0" w:space="0" w:color="auto"/>
        <w:right w:val="none" w:sz="0" w:space="0" w:color="auto"/>
      </w:divBdr>
      <w:divsChild>
        <w:div w:id="725839046">
          <w:marLeft w:val="0"/>
          <w:marRight w:val="0"/>
          <w:marTop w:val="0"/>
          <w:marBottom w:val="0"/>
          <w:divBdr>
            <w:top w:val="none" w:sz="0" w:space="0" w:color="auto"/>
            <w:left w:val="none" w:sz="0" w:space="0" w:color="auto"/>
            <w:bottom w:val="none" w:sz="0" w:space="0" w:color="auto"/>
            <w:right w:val="none" w:sz="0" w:space="0" w:color="auto"/>
          </w:divBdr>
          <w:divsChild>
            <w:div w:id="663319815">
              <w:marLeft w:val="0"/>
              <w:marRight w:val="0"/>
              <w:marTop w:val="0"/>
              <w:marBottom w:val="0"/>
              <w:divBdr>
                <w:top w:val="none" w:sz="0" w:space="0" w:color="auto"/>
                <w:left w:val="none" w:sz="0" w:space="0" w:color="auto"/>
                <w:bottom w:val="none" w:sz="0" w:space="0" w:color="auto"/>
                <w:right w:val="none" w:sz="0" w:space="0" w:color="auto"/>
              </w:divBdr>
              <w:divsChild>
                <w:div w:id="51846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80305">
          <w:marLeft w:val="0"/>
          <w:marRight w:val="0"/>
          <w:marTop w:val="0"/>
          <w:marBottom w:val="0"/>
          <w:divBdr>
            <w:top w:val="none" w:sz="0" w:space="0" w:color="auto"/>
            <w:left w:val="none" w:sz="0" w:space="0" w:color="auto"/>
            <w:bottom w:val="none" w:sz="0" w:space="0" w:color="auto"/>
            <w:right w:val="none" w:sz="0" w:space="0" w:color="auto"/>
          </w:divBdr>
          <w:divsChild>
            <w:div w:id="582226296">
              <w:marLeft w:val="0"/>
              <w:marRight w:val="0"/>
              <w:marTop w:val="0"/>
              <w:marBottom w:val="0"/>
              <w:divBdr>
                <w:top w:val="none" w:sz="0" w:space="0" w:color="auto"/>
                <w:left w:val="none" w:sz="0" w:space="0" w:color="auto"/>
                <w:bottom w:val="none" w:sz="0" w:space="0" w:color="auto"/>
                <w:right w:val="none" w:sz="0" w:space="0" w:color="auto"/>
              </w:divBdr>
              <w:divsChild>
                <w:div w:id="2103643194">
                  <w:marLeft w:val="0"/>
                  <w:marRight w:val="0"/>
                  <w:marTop w:val="0"/>
                  <w:marBottom w:val="0"/>
                  <w:divBdr>
                    <w:top w:val="none" w:sz="0" w:space="0" w:color="auto"/>
                    <w:left w:val="none" w:sz="0" w:space="0" w:color="auto"/>
                    <w:bottom w:val="none" w:sz="0" w:space="0" w:color="auto"/>
                    <w:right w:val="none" w:sz="0" w:space="0" w:color="auto"/>
                  </w:divBdr>
                  <w:divsChild>
                    <w:div w:id="28346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493520">
              <w:marLeft w:val="0"/>
              <w:marRight w:val="0"/>
              <w:marTop w:val="0"/>
              <w:marBottom w:val="0"/>
              <w:divBdr>
                <w:top w:val="none" w:sz="0" w:space="0" w:color="auto"/>
                <w:left w:val="none" w:sz="0" w:space="0" w:color="auto"/>
                <w:bottom w:val="none" w:sz="0" w:space="0" w:color="auto"/>
                <w:right w:val="none" w:sz="0" w:space="0" w:color="auto"/>
              </w:divBdr>
            </w:div>
          </w:divsChild>
        </w:div>
        <w:div w:id="1292248115">
          <w:marLeft w:val="0"/>
          <w:marRight w:val="0"/>
          <w:marTop w:val="0"/>
          <w:marBottom w:val="0"/>
          <w:divBdr>
            <w:top w:val="single" w:sz="6" w:space="0" w:color="D4EBFD"/>
            <w:left w:val="none" w:sz="0" w:space="0" w:color="auto"/>
            <w:bottom w:val="single" w:sz="6" w:space="0" w:color="D4EBFD"/>
            <w:right w:val="none" w:sz="0" w:space="0" w:color="auto"/>
          </w:divBdr>
          <w:divsChild>
            <w:div w:id="578170805">
              <w:marLeft w:val="0"/>
              <w:marRight w:val="0"/>
              <w:marTop w:val="0"/>
              <w:marBottom w:val="0"/>
              <w:divBdr>
                <w:top w:val="none" w:sz="0" w:space="0" w:color="auto"/>
                <w:left w:val="none" w:sz="0" w:space="0" w:color="auto"/>
                <w:bottom w:val="none" w:sz="0" w:space="0" w:color="auto"/>
                <w:right w:val="none" w:sz="0" w:space="0" w:color="auto"/>
              </w:divBdr>
              <w:divsChild>
                <w:div w:id="209790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9814">
          <w:marLeft w:val="0"/>
          <w:marRight w:val="0"/>
          <w:marTop w:val="0"/>
          <w:marBottom w:val="0"/>
          <w:divBdr>
            <w:top w:val="none" w:sz="0" w:space="0" w:color="auto"/>
            <w:left w:val="none" w:sz="0" w:space="0" w:color="auto"/>
            <w:bottom w:val="none" w:sz="0" w:space="0" w:color="auto"/>
            <w:right w:val="none" w:sz="0" w:space="0" w:color="auto"/>
          </w:divBdr>
          <w:divsChild>
            <w:div w:id="522785929">
              <w:marLeft w:val="0"/>
              <w:marRight w:val="0"/>
              <w:marTop w:val="0"/>
              <w:marBottom w:val="0"/>
              <w:divBdr>
                <w:top w:val="none" w:sz="0" w:space="0" w:color="auto"/>
                <w:left w:val="none" w:sz="0" w:space="0" w:color="auto"/>
                <w:bottom w:val="none" w:sz="0" w:space="0" w:color="auto"/>
                <w:right w:val="none" w:sz="0" w:space="0" w:color="auto"/>
              </w:divBdr>
              <w:divsChild>
                <w:div w:id="571505150">
                  <w:marLeft w:val="0"/>
                  <w:marRight w:val="0"/>
                  <w:marTop w:val="0"/>
                  <w:marBottom w:val="0"/>
                  <w:divBdr>
                    <w:top w:val="none" w:sz="0" w:space="0" w:color="auto"/>
                    <w:left w:val="none" w:sz="0" w:space="0" w:color="auto"/>
                    <w:bottom w:val="none" w:sz="0" w:space="0" w:color="auto"/>
                    <w:right w:val="none" w:sz="0" w:space="0" w:color="auto"/>
                  </w:divBdr>
                  <w:divsChild>
                    <w:div w:id="670565457">
                      <w:marLeft w:val="0"/>
                      <w:marRight w:val="0"/>
                      <w:marTop w:val="0"/>
                      <w:marBottom w:val="0"/>
                      <w:divBdr>
                        <w:top w:val="none" w:sz="0" w:space="0" w:color="auto"/>
                        <w:left w:val="none" w:sz="0" w:space="0" w:color="auto"/>
                        <w:bottom w:val="none" w:sz="0" w:space="0" w:color="auto"/>
                        <w:right w:val="none" w:sz="0" w:space="0" w:color="auto"/>
                      </w:divBdr>
                      <w:divsChild>
                        <w:div w:id="1680429726">
                          <w:marLeft w:val="0"/>
                          <w:marRight w:val="0"/>
                          <w:marTop w:val="0"/>
                          <w:marBottom w:val="0"/>
                          <w:divBdr>
                            <w:top w:val="none" w:sz="0" w:space="0" w:color="auto"/>
                            <w:left w:val="none" w:sz="0" w:space="0" w:color="auto"/>
                            <w:bottom w:val="none" w:sz="0" w:space="0" w:color="auto"/>
                            <w:right w:val="none" w:sz="0" w:space="0" w:color="auto"/>
                          </w:divBdr>
                          <w:divsChild>
                            <w:div w:id="14335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4891862">
      <w:bodyDiv w:val="1"/>
      <w:marLeft w:val="0"/>
      <w:marRight w:val="0"/>
      <w:marTop w:val="0"/>
      <w:marBottom w:val="0"/>
      <w:divBdr>
        <w:top w:val="none" w:sz="0" w:space="0" w:color="auto"/>
        <w:left w:val="none" w:sz="0" w:space="0" w:color="auto"/>
        <w:bottom w:val="none" w:sz="0" w:space="0" w:color="auto"/>
        <w:right w:val="none" w:sz="0" w:space="0" w:color="auto"/>
      </w:divBdr>
      <w:divsChild>
        <w:div w:id="161939602">
          <w:marLeft w:val="0"/>
          <w:marRight w:val="0"/>
          <w:marTop w:val="0"/>
          <w:marBottom w:val="0"/>
          <w:divBdr>
            <w:top w:val="single" w:sz="6" w:space="0" w:color="D4EBFD"/>
            <w:left w:val="none" w:sz="0" w:space="0" w:color="auto"/>
            <w:bottom w:val="single" w:sz="6" w:space="0" w:color="D4EBFD"/>
            <w:right w:val="none" w:sz="0" w:space="0" w:color="auto"/>
          </w:divBdr>
          <w:divsChild>
            <w:div w:id="1765955770">
              <w:marLeft w:val="0"/>
              <w:marRight w:val="0"/>
              <w:marTop w:val="0"/>
              <w:marBottom w:val="0"/>
              <w:divBdr>
                <w:top w:val="none" w:sz="0" w:space="0" w:color="auto"/>
                <w:left w:val="none" w:sz="0" w:space="0" w:color="auto"/>
                <w:bottom w:val="none" w:sz="0" w:space="0" w:color="auto"/>
                <w:right w:val="none" w:sz="0" w:space="0" w:color="auto"/>
              </w:divBdr>
              <w:divsChild>
                <w:div w:id="55581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26801">
          <w:marLeft w:val="0"/>
          <w:marRight w:val="0"/>
          <w:marTop w:val="0"/>
          <w:marBottom w:val="0"/>
          <w:divBdr>
            <w:top w:val="none" w:sz="0" w:space="0" w:color="auto"/>
            <w:left w:val="none" w:sz="0" w:space="0" w:color="auto"/>
            <w:bottom w:val="none" w:sz="0" w:space="0" w:color="auto"/>
            <w:right w:val="none" w:sz="0" w:space="0" w:color="auto"/>
          </w:divBdr>
          <w:divsChild>
            <w:div w:id="1519539115">
              <w:marLeft w:val="0"/>
              <w:marRight w:val="0"/>
              <w:marTop w:val="0"/>
              <w:marBottom w:val="0"/>
              <w:divBdr>
                <w:top w:val="none" w:sz="0" w:space="0" w:color="auto"/>
                <w:left w:val="none" w:sz="0" w:space="0" w:color="auto"/>
                <w:bottom w:val="none" w:sz="0" w:space="0" w:color="auto"/>
                <w:right w:val="none" w:sz="0" w:space="0" w:color="auto"/>
              </w:divBdr>
              <w:divsChild>
                <w:div w:id="159026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01268">
          <w:marLeft w:val="0"/>
          <w:marRight w:val="0"/>
          <w:marTop w:val="0"/>
          <w:marBottom w:val="0"/>
          <w:divBdr>
            <w:top w:val="none" w:sz="0" w:space="0" w:color="auto"/>
            <w:left w:val="none" w:sz="0" w:space="0" w:color="auto"/>
            <w:bottom w:val="none" w:sz="0" w:space="0" w:color="auto"/>
            <w:right w:val="none" w:sz="0" w:space="0" w:color="auto"/>
          </w:divBdr>
          <w:divsChild>
            <w:div w:id="1499928841">
              <w:marLeft w:val="0"/>
              <w:marRight w:val="0"/>
              <w:marTop w:val="0"/>
              <w:marBottom w:val="0"/>
              <w:divBdr>
                <w:top w:val="none" w:sz="0" w:space="0" w:color="auto"/>
                <w:left w:val="none" w:sz="0" w:space="0" w:color="auto"/>
                <w:bottom w:val="none" w:sz="0" w:space="0" w:color="auto"/>
                <w:right w:val="none" w:sz="0" w:space="0" w:color="auto"/>
              </w:divBdr>
              <w:divsChild>
                <w:div w:id="1249735890">
                  <w:marLeft w:val="0"/>
                  <w:marRight w:val="0"/>
                  <w:marTop w:val="0"/>
                  <w:marBottom w:val="0"/>
                  <w:divBdr>
                    <w:top w:val="none" w:sz="0" w:space="0" w:color="auto"/>
                    <w:left w:val="none" w:sz="0" w:space="0" w:color="auto"/>
                    <w:bottom w:val="none" w:sz="0" w:space="0" w:color="auto"/>
                    <w:right w:val="none" w:sz="0" w:space="0" w:color="auto"/>
                  </w:divBdr>
                  <w:divsChild>
                    <w:div w:id="862942138">
                      <w:marLeft w:val="0"/>
                      <w:marRight w:val="0"/>
                      <w:marTop w:val="0"/>
                      <w:marBottom w:val="0"/>
                      <w:divBdr>
                        <w:top w:val="none" w:sz="0" w:space="0" w:color="auto"/>
                        <w:left w:val="none" w:sz="0" w:space="0" w:color="auto"/>
                        <w:bottom w:val="none" w:sz="0" w:space="0" w:color="auto"/>
                        <w:right w:val="none" w:sz="0" w:space="0" w:color="auto"/>
                      </w:divBdr>
                      <w:divsChild>
                        <w:div w:id="539899549">
                          <w:marLeft w:val="0"/>
                          <w:marRight w:val="0"/>
                          <w:marTop w:val="0"/>
                          <w:marBottom w:val="0"/>
                          <w:divBdr>
                            <w:top w:val="none" w:sz="0" w:space="0" w:color="auto"/>
                            <w:left w:val="none" w:sz="0" w:space="0" w:color="auto"/>
                            <w:bottom w:val="none" w:sz="0" w:space="0" w:color="auto"/>
                            <w:right w:val="none" w:sz="0" w:space="0" w:color="auto"/>
                          </w:divBdr>
                          <w:divsChild>
                            <w:div w:id="150681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1981523">
      <w:bodyDiv w:val="1"/>
      <w:marLeft w:val="0"/>
      <w:marRight w:val="0"/>
      <w:marTop w:val="0"/>
      <w:marBottom w:val="0"/>
      <w:divBdr>
        <w:top w:val="none" w:sz="0" w:space="0" w:color="auto"/>
        <w:left w:val="none" w:sz="0" w:space="0" w:color="auto"/>
        <w:bottom w:val="none" w:sz="0" w:space="0" w:color="auto"/>
        <w:right w:val="none" w:sz="0" w:space="0" w:color="auto"/>
      </w:divBdr>
      <w:divsChild>
        <w:div w:id="143547289">
          <w:marLeft w:val="0"/>
          <w:marRight w:val="0"/>
          <w:marTop w:val="0"/>
          <w:marBottom w:val="0"/>
          <w:divBdr>
            <w:top w:val="none" w:sz="0" w:space="0" w:color="auto"/>
            <w:left w:val="none" w:sz="0" w:space="0" w:color="auto"/>
            <w:bottom w:val="none" w:sz="0" w:space="0" w:color="auto"/>
            <w:right w:val="none" w:sz="0" w:space="0" w:color="auto"/>
          </w:divBdr>
          <w:divsChild>
            <w:div w:id="1932546644">
              <w:marLeft w:val="0"/>
              <w:marRight w:val="0"/>
              <w:marTop w:val="0"/>
              <w:marBottom w:val="0"/>
              <w:divBdr>
                <w:top w:val="none" w:sz="0" w:space="0" w:color="auto"/>
                <w:left w:val="none" w:sz="0" w:space="0" w:color="auto"/>
                <w:bottom w:val="none" w:sz="0" w:space="0" w:color="auto"/>
                <w:right w:val="none" w:sz="0" w:space="0" w:color="auto"/>
              </w:divBdr>
              <w:divsChild>
                <w:div w:id="1471749949">
                  <w:marLeft w:val="0"/>
                  <w:marRight w:val="0"/>
                  <w:marTop w:val="0"/>
                  <w:marBottom w:val="0"/>
                  <w:divBdr>
                    <w:top w:val="none" w:sz="0" w:space="0" w:color="auto"/>
                    <w:left w:val="none" w:sz="0" w:space="0" w:color="auto"/>
                    <w:bottom w:val="none" w:sz="0" w:space="0" w:color="auto"/>
                    <w:right w:val="none" w:sz="0" w:space="0" w:color="auto"/>
                  </w:divBdr>
                  <w:divsChild>
                    <w:div w:id="847600048">
                      <w:marLeft w:val="0"/>
                      <w:marRight w:val="0"/>
                      <w:marTop w:val="0"/>
                      <w:marBottom w:val="0"/>
                      <w:divBdr>
                        <w:top w:val="none" w:sz="0" w:space="0" w:color="auto"/>
                        <w:left w:val="none" w:sz="0" w:space="0" w:color="auto"/>
                        <w:bottom w:val="none" w:sz="0" w:space="0" w:color="auto"/>
                        <w:right w:val="none" w:sz="0" w:space="0" w:color="auto"/>
                      </w:divBdr>
                      <w:divsChild>
                        <w:div w:id="1171680145">
                          <w:marLeft w:val="0"/>
                          <w:marRight w:val="0"/>
                          <w:marTop w:val="0"/>
                          <w:marBottom w:val="0"/>
                          <w:divBdr>
                            <w:top w:val="none" w:sz="0" w:space="0" w:color="auto"/>
                            <w:left w:val="none" w:sz="0" w:space="0" w:color="auto"/>
                            <w:bottom w:val="none" w:sz="0" w:space="0" w:color="auto"/>
                            <w:right w:val="none" w:sz="0" w:space="0" w:color="auto"/>
                          </w:divBdr>
                          <w:divsChild>
                            <w:div w:id="1856730929">
                              <w:marLeft w:val="0"/>
                              <w:marRight w:val="0"/>
                              <w:marTop w:val="0"/>
                              <w:marBottom w:val="0"/>
                              <w:divBdr>
                                <w:top w:val="none" w:sz="0" w:space="0" w:color="auto"/>
                                <w:left w:val="none" w:sz="0" w:space="0" w:color="auto"/>
                                <w:bottom w:val="none" w:sz="0" w:space="0" w:color="auto"/>
                                <w:right w:val="none" w:sz="0" w:space="0" w:color="auto"/>
                              </w:divBdr>
                              <w:divsChild>
                                <w:div w:id="1875192297">
                                  <w:marLeft w:val="0"/>
                                  <w:marRight w:val="0"/>
                                  <w:marTop w:val="0"/>
                                  <w:marBottom w:val="0"/>
                                  <w:divBdr>
                                    <w:top w:val="none" w:sz="0" w:space="0" w:color="auto"/>
                                    <w:left w:val="none" w:sz="0" w:space="0" w:color="auto"/>
                                    <w:bottom w:val="none" w:sz="0" w:space="0" w:color="auto"/>
                                    <w:right w:val="none" w:sz="0" w:space="0" w:color="auto"/>
                                  </w:divBdr>
                                  <w:divsChild>
                                    <w:div w:id="1234119989">
                                      <w:marLeft w:val="0"/>
                                      <w:marRight w:val="0"/>
                                      <w:marTop w:val="0"/>
                                      <w:marBottom w:val="450"/>
                                      <w:divBdr>
                                        <w:top w:val="none" w:sz="0" w:space="0" w:color="auto"/>
                                        <w:left w:val="none" w:sz="0" w:space="0" w:color="auto"/>
                                        <w:bottom w:val="none" w:sz="0" w:space="0" w:color="auto"/>
                                        <w:right w:val="none" w:sz="0" w:space="0" w:color="auto"/>
                                      </w:divBdr>
                                      <w:divsChild>
                                        <w:div w:id="111362201">
                                          <w:marLeft w:val="0"/>
                                          <w:marRight w:val="0"/>
                                          <w:marTop w:val="0"/>
                                          <w:marBottom w:val="0"/>
                                          <w:divBdr>
                                            <w:top w:val="none" w:sz="0" w:space="0" w:color="auto"/>
                                            <w:left w:val="none" w:sz="0" w:space="0" w:color="auto"/>
                                            <w:bottom w:val="none" w:sz="0" w:space="0" w:color="auto"/>
                                            <w:right w:val="none" w:sz="0" w:space="0" w:color="auto"/>
                                          </w:divBdr>
                                          <w:divsChild>
                                            <w:div w:id="253056246">
                                              <w:marLeft w:val="0"/>
                                              <w:marRight w:val="0"/>
                                              <w:marTop w:val="0"/>
                                              <w:marBottom w:val="0"/>
                                              <w:divBdr>
                                                <w:top w:val="none" w:sz="0" w:space="0" w:color="auto"/>
                                                <w:left w:val="none" w:sz="0" w:space="0" w:color="auto"/>
                                                <w:bottom w:val="none" w:sz="0" w:space="0" w:color="auto"/>
                                                <w:right w:val="none" w:sz="0" w:space="0" w:color="auto"/>
                                              </w:divBdr>
                                              <w:divsChild>
                                                <w:div w:id="2049181036">
                                                  <w:marLeft w:val="0"/>
                                                  <w:marRight w:val="0"/>
                                                  <w:marTop w:val="0"/>
                                                  <w:marBottom w:val="0"/>
                                                  <w:divBdr>
                                                    <w:top w:val="none" w:sz="0" w:space="0" w:color="auto"/>
                                                    <w:left w:val="none" w:sz="0" w:space="0" w:color="auto"/>
                                                    <w:bottom w:val="none" w:sz="0" w:space="0" w:color="auto"/>
                                                    <w:right w:val="none" w:sz="0" w:space="0" w:color="auto"/>
                                                  </w:divBdr>
                                                  <w:divsChild>
                                                    <w:div w:id="1508599461">
                                                      <w:marLeft w:val="0"/>
                                                      <w:marRight w:val="0"/>
                                                      <w:marTop w:val="0"/>
                                                      <w:marBottom w:val="0"/>
                                                      <w:divBdr>
                                                        <w:top w:val="none" w:sz="0" w:space="0" w:color="auto"/>
                                                        <w:left w:val="none" w:sz="0" w:space="0" w:color="auto"/>
                                                        <w:bottom w:val="none" w:sz="0" w:space="0" w:color="auto"/>
                                                        <w:right w:val="none" w:sz="0" w:space="0" w:color="auto"/>
                                                      </w:divBdr>
                                                      <w:divsChild>
                                                        <w:div w:id="1830515682">
                                                          <w:marLeft w:val="0"/>
                                                          <w:marRight w:val="0"/>
                                                          <w:marTop w:val="0"/>
                                                          <w:marBottom w:val="0"/>
                                                          <w:divBdr>
                                                            <w:top w:val="none" w:sz="0" w:space="0" w:color="auto"/>
                                                            <w:left w:val="none" w:sz="0" w:space="0" w:color="auto"/>
                                                            <w:bottom w:val="none" w:sz="0" w:space="0" w:color="auto"/>
                                                            <w:right w:val="none" w:sz="0" w:space="0" w:color="auto"/>
                                                          </w:divBdr>
                                                          <w:divsChild>
                                                            <w:div w:id="1595555180">
                                                              <w:marLeft w:val="0"/>
                                                              <w:marRight w:val="0"/>
                                                              <w:marTop w:val="0"/>
                                                              <w:marBottom w:val="0"/>
                                                              <w:divBdr>
                                                                <w:top w:val="none" w:sz="0" w:space="0" w:color="auto"/>
                                                                <w:left w:val="none" w:sz="0" w:space="0" w:color="auto"/>
                                                                <w:bottom w:val="none" w:sz="0" w:space="0" w:color="auto"/>
                                                                <w:right w:val="none" w:sz="0" w:space="0" w:color="auto"/>
                                                              </w:divBdr>
                                                              <w:divsChild>
                                                                <w:div w:id="64856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673171">
                                              <w:marLeft w:val="0"/>
                                              <w:marRight w:val="0"/>
                                              <w:marTop w:val="0"/>
                                              <w:marBottom w:val="0"/>
                                              <w:divBdr>
                                                <w:top w:val="none" w:sz="0" w:space="0" w:color="auto"/>
                                                <w:left w:val="none" w:sz="0" w:space="0" w:color="auto"/>
                                                <w:bottom w:val="none" w:sz="0" w:space="0" w:color="auto"/>
                                                <w:right w:val="none" w:sz="0" w:space="0" w:color="auto"/>
                                              </w:divBdr>
                                              <w:divsChild>
                                                <w:div w:id="181165312">
                                                  <w:marLeft w:val="0"/>
                                                  <w:marRight w:val="0"/>
                                                  <w:marTop w:val="0"/>
                                                  <w:marBottom w:val="0"/>
                                                  <w:divBdr>
                                                    <w:top w:val="none" w:sz="0" w:space="0" w:color="auto"/>
                                                    <w:left w:val="none" w:sz="0" w:space="0" w:color="auto"/>
                                                    <w:bottom w:val="none" w:sz="0" w:space="0" w:color="auto"/>
                                                    <w:right w:val="none" w:sz="0" w:space="0" w:color="auto"/>
                                                  </w:divBdr>
                                                </w:div>
                                                <w:div w:id="1603370073">
                                                  <w:marLeft w:val="0"/>
                                                  <w:marRight w:val="0"/>
                                                  <w:marTop w:val="0"/>
                                                  <w:marBottom w:val="0"/>
                                                  <w:divBdr>
                                                    <w:top w:val="none" w:sz="0" w:space="0" w:color="auto"/>
                                                    <w:left w:val="none" w:sz="0" w:space="0" w:color="auto"/>
                                                    <w:bottom w:val="none" w:sz="0" w:space="0" w:color="auto"/>
                                                    <w:right w:val="none" w:sz="0" w:space="0" w:color="auto"/>
                                                  </w:divBdr>
                                                  <w:divsChild>
                                                    <w:div w:id="1142575706">
                                                      <w:marLeft w:val="0"/>
                                                      <w:marRight w:val="0"/>
                                                      <w:marTop w:val="0"/>
                                                      <w:marBottom w:val="0"/>
                                                      <w:divBdr>
                                                        <w:top w:val="none" w:sz="0" w:space="0" w:color="auto"/>
                                                        <w:left w:val="none" w:sz="0" w:space="0" w:color="auto"/>
                                                        <w:bottom w:val="none" w:sz="0" w:space="0" w:color="auto"/>
                                                        <w:right w:val="none" w:sz="0" w:space="0" w:color="auto"/>
                                                      </w:divBdr>
                                                      <w:divsChild>
                                                        <w:div w:id="206559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816775">
                                              <w:marLeft w:val="0"/>
                                              <w:marRight w:val="0"/>
                                              <w:marTop w:val="0"/>
                                              <w:marBottom w:val="0"/>
                                              <w:divBdr>
                                                <w:top w:val="none" w:sz="0" w:space="0" w:color="auto"/>
                                                <w:left w:val="none" w:sz="0" w:space="0" w:color="auto"/>
                                                <w:bottom w:val="none" w:sz="0" w:space="0" w:color="auto"/>
                                                <w:right w:val="none" w:sz="0" w:space="0" w:color="auto"/>
                                              </w:divBdr>
                                              <w:divsChild>
                                                <w:div w:id="1737319973">
                                                  <w:marLeft w:val="0"/>
                                                  <w:marRight w:val="0"/>
                                                  <w:marTop w:val="0"/>
                                                  <w:marBottom w:val="0"/>
                                                  <w:divBdr>
                                                    <w:top w:val="none" w:sz="0" w:space="0" w:color="auto"/>
                                                    <w:left w:val="none" w:sz="0" w:space="0" w:color="auto"/>
                                                    <w:bottom w:val="none" w:sz="0" w:space="0" w:color="auto"/>
                                                    <w:right w:val="none" w:sz="0" w:space="0" w:color="auto"/>
                                                  </w:divBdr>
                                                  <w:divsChild>
                                                    <w:div w:id="9760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131568">
                                              <w:marLeft w:val="0"/>
                                              <w:marRight w:val="0"/>
                                              <w:marTop w:val="0"/>
                                              <w:marBottom w:val="0"/>
                                              <w:divBdr>
                                                <w:top w:val="none" w:sz="0" w:space="0" w:color="auto"/>
                                                <w:left w:val="none" w:sz="0" w:space="0" w:color="auto"/>
                                                <w:bottom w:val="none" w:sz="0" w:space="0" w:color="auto"/>
                                                <w:right w:val="none" w:sz="0" w:space="0" w:color="auto"/>
                                              </w:divBdr>
                                              <w:divsChild>
                                                <w:div w:id="5906322">
                                                  <w:marLeft w:val="0"/>
                                                  <w:marRight w:val="0"/>
                                                  <w:marTop w:val="0"/>
                                                  <w:marBottom w:val="0"/>
                                                  <w:divBdr>
                                                    <w:top w:val="none" w:sz="0" w:space="0" w:color="auto"/>
                                                    <w:left w:val="none" w:sz="0" w:space="0" w:color="auto"/>
                                                    <w:bottom w:val="none" w:sz="0" w:space="0" w:color="auto"/>
                                                    <w:right w:val="none" w:sz="0" w:space="0" w:color="auto"/>
                                                  </w:divBdr>
                                                  <w:divsChild>
                                                    <w:div w:id="87211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4326875">
      <w:bodyDiv w:val="1"/>
      <w:marLeft w:val="0"/>
      <w:marRight w:val="0"/>
      <w:marTop w:val="0"/>
      <w:marBottom w:val="0"/>
      <w:divBdr>
        <w:top w:val="none" w:sz="0" w:space="0" w:color="auto"/>
        <w:left w:val="none" w:sz="0" w:space="0" w:color="auto"/>
        <w:bottom w:val="none" w:sz="0" w:space="0" w:color="auto"/>
        <w:right w:val="none" w:sz="0" w:space="0" w:color="auto"/>
      </w:divBdr>
    </w:div>
    <w:div w:id="362288879">
      <w:bodyDiv w:val="1"/>
      <w:marLeft w:val="0"/>
      <w:marRight w:val="0"/>
      <w:marTop w:val="0"/>
      <w:marBottom w:val="0"/>
      <w:divBdr>
        <w:top w:val="none" w:sz="0" w:space="0" w:color="auto"/>
        <w:left w:val="none" w:sz="0" w:space="0" w:color="auto"/>
        <w:bottom w:val="none" w:sz="0" w:space="0" w:color="auto"/>
        <w:right w:val="none" w:sz="0" w:space="0" w:color="auto"/>
      </w:divBdr>
      <w:divsChild>
        <w:div w:id="602765765">
          <w:marLeft w:val="0"/>
          <w:marRight w:val="0"/>
          <w:marTop w:val="0"/>
          <w:marBottom w:val="0"/>
          <w:divBdr>
            <w:top w:val="none" w:sz="0" w:space="0" w:color="auto"/>
            <w:left w:val="none" w:sz="0" w:space="0" w:color="auto"/>
            <w:bottom w:val="none" w:sz="0" w:space="0" w:color="auto"/>
            <w:right w:val="none" w:sz="0" w:space="0" w:color="auto"/>
          </w:divBdr>
          <w:divsChild>
            <w:div w:id="720592787">
              <w:marLeft w:val="0"/>
              <w:marRight w:val="0"/>
              <w:marTop w:val="0"/>
              <w:marBottom w:val="0"/>
              <w:divBdr>
                <w:top w:val="none" w:sz="0" w:space="0" w:color="auto"/>
                <w:left w:val="none" w:sz="0" w:space="0" w:color="auto"/>
                <w:bottom w:val="none" w:sz="0" w:space="0" w:color="auto"/>
                <w:right w:val="none" w:sz="0" w:space="0" w:color="auto"/>
              </w:divBdr>
              <w:divsChild>
                <w:div w:id="505100506">
                  <w:marLeft w:val="0"/>
                  <w:marRight w:val="0"/>
                  <w:marTop w:val="0"/>
                  <w:marBottom w:val="0"/>
                  <w:divBdr>
                    <w:top w:val="none" w:sz="0" w:space="0" w:color="auto"/>
                    <w:left w:val="none" w:sz="0" w:space="0" w:color="auto"/>
                    <w:bottom w:val="none" w:sz="0" w:space="0" w:color="auto"/>
                    <w:right w:val="none" w:sz="0" w:space="0" w:color="auto"/>
                  </w:divBdr>
                  <w:divsChild>
                    <w:div w:id="1397246638">
                      <w:marLeft w:val="0"/>
                      <w:marRight w:val="0"/>
                      <w:marTop w:val="0"/>
                      <w:marBottom w:val="0"/>
                      <w:divBdr>
                        <w:top w:val="none" w:sz="0" w:space="0" w:color="auto"/>
                        <w:left w:val="none" w:sz="0" w:space="0" w:color="auto"/>
                        <w:bottom w:val="none" w:sz="0" w:space="0" w:color="auto"/>
                        <w:right w:val="none" w:sz="0" w:space="0" w:color="auto"/>
                      </w:divBdr>
                      <w:divsChild>
                        <w:div w:id="80420398">
                          <w:marLeft w:val="0"/>
                          <w:marRight w:val="0"/>
                          <w:marTop w:val="0"/>
                          <w:marBottom w:val="0"/>
                          <w:divBdr>
                            <w:top w:val="none" w:sz="0" w:space="0" w:color="auto"/>
                            <w:left w:val="none" w:sz="0" w:space="0" w:color="auto"/>
                            <w:bottom w:val="none" w:sz="0" w:space="0" w:color="auto"/>
                            <w:right w:val="none" w:sz="0" w:space="0" w:color="auto"/>
                          </w:divBdr>
                          <w:divsChild>
                            <w:div w:id="1172255748">
                              <w:marLeft w:val="0"/>
                              <w:marRight w:val="0"/>
                              <w:marTop w:val="0"/>
                              <w:marBottom w:val="0"/>
                              <w:divBdr>
                                <w:top w:val="none" w:sz="0" w:space="0" w:color="auto"/>
                                <w:left w:val="none" w:sz="0" w:space="0" w:color="auto"/>
                                <w:bottom w:val="none" w:sz="0" w:space="0" w:color="auto"/>
                                <w:right w:val="none" w:sz="0" w:space="0" w:color="auto"/>
                              </w:divBdr>
                              <w:divsChild>
                                <w:div w:id="178354079">
                                  <w:marLeft w:val="0"/>
                                  <w:marRight w:val="0"/>
                                  <w:marTop w:val="0"/>
                                  <w:marBottom w:val="0"/>
                                  <w:divBdr>
                                    <w:top w:val="none" w:sz="0" w:space="0" w:color="auto"/>
                                    <w:left w:val="none" w:sz="0" w:space="0" w:color="auto"/>
                                    <w:bottom w:val="none" w:sz="0" w:space="0" w:color="auto"/>
                                    <w:right w:val="none" w:sz="0" w:space="0" w:color="auto"/>
                                  </w:divBdr>
                                  <w:divsChild>
                                    <w:div w:id="66542028">
                                      <w:marLeft w:val="0"/>
                                      <w:marRight w:val="0"/>
                                      <w:marTop w:val="0"/>
                                      <w:marBottom w:val="450"/>
                                      <w:divBdr>
                                        <w:top w:val="none" w:sz="0" w:space="0" w:color="auto"/>
                                        <w:left w:val="none" w:sz="0" w:space="0" w:color="auto"/>
                                        <w:bottom w:val="none" w:sz="0" w:space="0" w:color="auto"/>
                                        <w:right w:val="none" w:sz="0" w:space="0" w:color="auto"/>
                                      </w:divBdr>
                                      <w:divsChild>
                                        <w:div w:id="1984239838">
                                          <w:marLeft w:val="0"/>
                                          <w:marRight w:val="0"/>
                                          <w:marTop w:val="0"/>
                                          <w:marBottom w:val="0"/>
                                          <w:divBdr>
                                            <w:top w:val="none" w:sz="0" w:space="0" w:color="auto"/>
                                            <w:left w:val="none" w:sz="0" w:space="0" w:color="auto"/>
                                            <w:bottom w:val="none" w:sz="0" w:space="0" w:color="auto"/>
                                            <w:right w:val="none" w:sz="0" w:space="0" w:color="auto"/>
                                          </w:divBdr>
                                          <w:divsChild>
                                            <w:div w:id="265768477">
                                              <w:marLeft w:val="0"/>
                                              <w:marRight w:val="0"/>
                                              <w:marTop w:val="0"/>
                                              <w:marBottom w:val="0"/>
                                              <w:divBdr>
                                                <w:top w:val="none" w:sz="0" w:space="0" w:color="auto"/>
                                                <w:left w:val="none" w:sz="0" w:space="0" w:color="auto"/>
                                                <w:bottom w:val="none" w:sz="0" w:space="0" w:color="auto"/>
                                                <w:right w:val="none" w:sz="0" w:space="0" w:color="auto"/>
                                              </w:divBdr>
                                              <w:divsChild>
                                                <w:div w:id="864291918">
                                                  <w:marLeft w:val="0"/>
                                                  <w:marRight w:val="0"/>
                                                  <w:marTop w:val="0"/>
                                                  <w:marBottom w:val="0"/>
                                                  <w:divBdr>
                                                    <w:top w:val="none" w:sz="0" w:space="0" w:color="auto"/>
                                                    <w:left w:val="none" w:sz="0" w:space="0" w:color="auto"/>
                                                    <w:bottom w:val="none" w:sz="0" w:space="0" w:color="auto"/>
                                                    <w:right w:val="none" w:sz="0" w:space="0" w:color="auto"/>
                                                  </w:divBdr>
                                                  <w:divsChild>
                                                    <w:div w:id="1725564202">
                                                      <w:marLeft w:val="0"/>
                                                      <w:marRight w:val="0"/>
                                                      <w:marTop w:val="0"/>
                                                      <w:marBottom w:val="0"/>
                                                      <w:divBdr>
                                                        <w:top w:val="none" w:sz="0" w:space="0" w:color="auto"/>
                                                        <w:left w:val="none" w:sz="0" w:space="0" w:color="auto"/>
                                                        <w:bottom w:val="none" w:sz="0" w:space="0" w:color="auto"/>
                                                        <w:right w:val="none" w:sz="0" w:space="0" w:color="auto"/>
                                                      </w:divBdr>
                                                      <w:divsChild>
                                                        <w:div w:id="589701432">
                                                          <w:marLeft w:val="0"/>
                                                          <w:marRight w:val="0"/>
                                                          <w:marTop w:val="0"/>
                                                          <w:marBottom w:val="0"/>
                                                          <w:divBdr>
                                                            <w:top w:val="none" w:sz="0" w:space="0" w:color="auto"/>
                                                            <w:left w:val="none" w:sz="0" w:space="0" w:color="auto"/>
                                                            <w:bottom w:val="none" w:sz="0" w:space="0" w:color="auto"/>
                                                            <w:right w:val="none" w:sz="0" w:space="0" w:color="auto"/>
                                                          </w:divBdr>
                                                          <w:divsChild>
                                                            <w:div w:id="30348937">
                                                              <w:marLeft w:val="0"/>
                                                              <w:marRight w:val="0"/>
                                                              <w:marTop w:val="0"/>
                                                              <w:marBottom w:val="0"/>
                                                              <w:divBdr>
                                                                <w:top w:val="none" w:sz="0" w:space="0" w:color="auto"/>
                                                                <w:left w:val="none" w:sz="0" w:space="0" w:color="auto"/>
                                                                <w:bottom w:val="none" w:sz="0" w:space="0" w:color="auto"/>
                                                                <w:right w:val="none" w:sz="0" w:space="0" w:color="auto"/>
                                                              </w:divBdr>
                                                              <w:divsChild>
                                                                <w:div w:id="182951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626346">
                                              <w:marLeft w:val="0"/>
                                              <w:marRight w:val="0"/>
                                              <w:marTop w:val="0"/>
                                              <w:marBottom w:val="0"/>
                                              <w:divBdr>
                                                <w:top w:val="none" w:sz="0" w:space="0" w:color="auto"/>
                                                <w:left w:val="none" w:sz="0" w:space="0" w:color="auto"/>
                                                <w:bottom w:val="none" w:sz="0" w:space="0" w:color="auto"/>
                                                <w:right w:val="none" w:sz="0" w:space="0" w:color="auto"/>
                                              </w:divBdr>
                                              <w:divsChild>
                                                <w:div w:id="430667892">
                                                  <w:marLeft w:val="0"/>
                                                  <w:marRight w:val="0"/>
                                                  <w:marTop w:val="0"/>
                                                  <w:marBottom w:val="0"/>
                                                  <w:divBdr>
                                                    <w:top w:val="none" w:sz="0" w:space="0" w:color="auto"/>
                                                    <w:left w:val="none" w:sz="0" w:space="0" w:color="auto"/>
                                                    <w:bottom w:val="none" w:sz="0" w:space="0" w:color="auto"/>
                                                    <w:right w:val="none" w:sz="0" w:space="0" w:color="auto"/>
                                                  </w:divBdr>
                                                  <w:divsChild>
                                                    <w:div w:id="778913744">
                                                      <w:marLeft w:val="0"/>
                                                      <w:marRight w:val="0"/>
                                                      <w:marTop w:val="0"/>
                                                      <w:marBottom w:val="0"/>
                                                      <w:divBdr>
                                                        <w:top w:val="none" w:sz="0" w:space="0" w:color="auto"/>
                                                        <w:left w:val="none" w:sz="0" w:space="0" w:color="auto"/>
                                                        <w:bottom w:val="none" w:sz="0" w:space="0" w:color="auto"/>
                                                        <w:right w:val="none" w:sz="0" w:space="0" w:color="auto"/>
                                                      </w:divBdr>
                                                      <w:divsChild>
                                                        <w:div w:id="13121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06597">
                                                  <w:marLeft w:val="0"/>
                                                  <w:marRight w:val="0"/>
                                                  <w:marTop w:val="0"/>
                                                  <w:marBottom w:val="0"/>
                                                  <w:divBdr>
                                                    <w:top w:val="none" w:sz="0" w:space="0" w:color="auto"/>
                                                    <w:left w:val="none" w:sz="0" w:space="0" w:color="auto"/>
                                                    <w:bottom w:val="none" w:sz="0" w:space="0" w:color="auto"/>
                                                    <w:right w:val="none" w:sz="0" w:space="0" w:color="auto"/>
                                                  </w:divBdr>
                                                </w:div>
                                              </w:divsChild>
                                            </w:div>
                                            <w:div w:id="1102994695">
                                              <w:marLeft w:val="0"/>
                                              <w:marRight w:val="0"/>
                                              <w:marTop w:val="0"/>
                                              <w:marBottom w:val="0"/>
                                              <w:divBdr>
                                                <w:top w:val="none" w:sz="0" w:space="0" w:color="auto"/>
                                                <w:left w:val="none" w:sz="0" w:space="0" w:color="auto"/>
                                                <w:bottom w:val="none" w:sz="0" w:space="0" w:color="auto"/>
                                                <w:right w:val="none" w:sz="0" w:space="0" w:color="auto"/>
                                              </w:divBdr>
                                              <w:divsChild>
                                                <w:div w:id="2064866075">
                                                  <w:marLeft w:val="0"/>
                                                  <w:marRight w:val="0"/>
                                                  <w:marTop w:val="0"/>
                                                  <w:marBottom w:val="0"/>
                                                  <w:divBdr>
                                                    <w:top w:val="none" w:sz="0" w:space="0" w:color="auto"/>
                                                    <w:left w:val="none" w:sz="0" w:space="0" w:color="auto"/>
                                                    <w:bottom w:val="none" w:sz="0" w:space="0" w:color="auto"/>
                                                    <w:right w:val="none" w:sz="0" w:space="0" w:color="auto"/>
                                                  </w:divBdr>
                                                  <w:divsChild>
                                                    <w:div w:id="152844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27266">
                                              <w:marLeft w:val="0"/>
                                              <w:marRight w:val="0"/>
                                              <w:marTop w:val="0"/>
                                              <w:marBottom w:val="0"/>
                                              <w:divBdr>
                                                <w:top w:val="none" w:sz="0" w:space="0" w:color="auto"/>
                                                <w:left w:val="none" w:sz="0" w:space="0" w:color="auto"/>
                                                <w:bottom w:val="none" w:sz="0" w:space="0" w:color="auto"/>
                                                <w:right w:val="none" w:sz="0" w:space="0" w:color="auto"/>
                                              </w:divBdr>
                                              <w:divsChild>
                                                <w:div w:id="138153247">
                                                  <w:marLeft w:val="0"/>
                                                  <w:marRight w:val="0"/>
                                                  <w:marTop w:val="0"/>
                                                  <w:marBottom w:val="0"/>
                                                  <w:divBdr>
                                                    <w:top w:val="none" w:sz="0" w:space="0" w:color="auto"/>
                                                    <w:left w:val="none" w:sz="0" w:space="0" w:color="auto"/>
                                                    <w:bottom w:val="none" w:sz="0" w:space="0" w:color="auto"/>
                                                    <w:right w:val="none" w:sz="0" w:space="0" w:color="auto"/>
                                                  </w:divBdr>
                                                  <w:divsChild>
                                                    <w:div w:id="45490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0397432">
      <w:bodyDiv w:val="1"/>
      <w:marLeft w:val="0"/>
      <w:marRight w:val="0"/>
      <w:marTop w:val="0"/>
      <w:marBottom w:val="0"/>
      <w:divBdr>
        <w:top w:val="none" w:sz="0" w:space="0" w:color="auto"/>
        <w:left w:val="none" w:sz="0" w:space="0" w:color="auto"/>
        <w:bottom w:val="none" w:sz="0" w:space="0" w:color="auto"/>
        <w:right w:val="none" w:sz="0" w:space="0" w:color="auto"/>
      </w:divBdr>
      <w:divsChild>
        <w:div w:id="57098655">
          <w:marLeft w:val="0"/>
          <w:marRight w:val="0"/>
          <w:marTop w:val="0"/>
          <w:marBottom w:val="0"/>
          <w:divBdr>
            <w:top w:val="none" w:sz="0" w:space="0" w:color="auto"/>
            <w:left w:val="none" w:sz="0" w:space="0" w:color="auto"/>
            <w:bottom w:val="none" w:sz="0" w:space="0" w:color="auto"/>
            <w:right w:val="none" w:sz="0" w:space="0" w:color="auto"/>
          </w:divBdr>
          <w:divsChild>
            <w:div w:id="1706060194">
              <w:marLeft w:val="0"/>
              <w:marRight w:val="0"/>
              <w:marTop w:val="0"/>
              <w:marBottom w:val="0"/>
              <w:divBdr>
                <w:top w:val="none" w:sz="0" w:space="0" w:color="auto"/>
                <w:left w:val="none" w:sz="0" w:space="0" w:color="auto"/>
                <w:bottom w:val="none" w:sz="0" w:space="0" w:color="auto"/>
                <w:right w:val="none" w:sz="0" w:space="0" w:color="auto"/>
              </w:divBdr>
              <w:divsChild>
                <w:div w:id="93829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9219">
          <w:marLeft w:val="0"/>
          <w:marRight w:val="0"/>
          <w:marTop w:val="0"/>
          <w:marBottom w:val="0"/>
          <w:divBdr>
            <w:top w:val="none" w:sz="0" w:space="0" w:color="auto"/>
            <w:left w:val="none" w:sz="0" w:space="0" w:color="auto"/>
            <w:bottom w:val="none" w:sz="0" w:space="0" w:color="auto"/>
            <w:right w:val="none" w:sz="0" w:space="0" w:color="auto"/>
          </w:divBdr>
          <w:divsChild>
            <w:div w:id="957220100">
              <w:marLeft w:val="0"/>
              <w:marRight w:val="0"/>
              <w:marTop w:val="0"/>
              <w:marBottom w:val="0"/>
              <w:divBdr>
                <w:top w:val="none" w:sz="0" w:space="0" w:color="auto"/>
                <w:left w:val="none" w:sz="0" w:space="0" w:color="auto"/>
                <w:bottom w:val="none" w:sz="0" w:space="0" w:color="auto"/>
                <w:right w:val="none" w:sz="0" w:space="0" w:color="auto"/>
              </w:divBdr>
              <w:divsChild>
                <w:div w:id="1694502324">
                  <w:marLeft w:val="0"/>
                  <w:marRight w:val="0"/>
                  <w:marTop w:val="0"/>
                  <w:marBottom w:val="0"/>
                  <w:divBdr>
                    <w:top w:val="none" w:sz="0" w:space="0" w:color="auto"/>
                    <w:left w:val="none" w:sz="0" w:space="0" w:color="auto"/>
                    <w:bottom w:val="none" w:sz="0" w:space="0" w:color="auto"/>
                    <w:right w:val="none" w:sz="0" w:space="0" w:color="auto"/>
                  </w:divBdr>
                  <w:divsChild>
                    <w:div w:id="180436155">
                      <w:marLeft w:val="0"/>
                      <w:marRight w:val="0"/>
                      <w:marTop w:val="0"/>
                      <w:marBottom w:val="0"/>
                      <w:divBdr>
                        <w:top w:val="none" w:sz="0" w:space="0" w:color="auto"/>
                        <w:left w:val="none" w:sz="0" w:space="0" w:color="auto"/>
                        <w:bottom w:val="none" w:sz="0" w:space="0" w:color="auto"/>
                        <w:right w:val="none" w:sz="0" w:space="0" w:color="auto"/>
                      </w:divBdr>
                      <w:divsChild>
                        <w:div w:id="1776905864">
                          <w:marLeft w:val="0"/>
                          <w:marRight w:val="0"/>
                          <w:marTop w:val="0"/>
                          <w:marBottom w:val="0"/>
                          <w:divBdr>
                            <w:top w:val="none" w:sz="0" w:space="0" w:color="auto"/>
                            <w:left w:val="none" w:sz="0" w:space="0" w:color="auto"/>
                            <w:bottom w:val="none" w:sz="0" w:space="0" w:color="auto"/>
                            <w:right w:val="none" w:sz="0" w:space="0" w:color="auto"/>
                          </w:divBdr>
                          <w:divsChild>
                            <w:div w:id="179262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1005470">
          <w:marLeft w:val="0"/>
          <w:marRight w:val="0"/>
          <w:marTop w:val="0"/>
          <w:marBottom w:val="0"/>
          <w:divBdr>
            <w:top w:val="single" w:sz="6" w:space="0" w:color="D4EBFD"/>
            <w:left w:val="none" w:sz="0" w:space="0" w:color="auto"/>
            <w:bottom w:val="single" w:sz="6" w:space="0" w:color="D4EBFD"/>
            <w:right w:val="none" w:sz="0" w:space="0" w:color="auto"/>
          </w:divBdr>
          <w:divsChild>
            <w:div w:id="2007978393">
              <w:marLeft w:val="0"/>
              <w:marRight w:val="0"/>
              <w:marTop w:val="0"/>
              <w:marBottom w:val="0"/>
              <w:divBdr>
                <w:top w:val="none" w:sz="0" w:space="0" w:color="auto"/>
                <w:left w:val="none" w:sz="0" w:space="0" w:color="auto"/>
                <w:bottom w:val="none" w:sz="0" w:space="0" w:color="auto"/>
                <w:right w:val="none" w:sz="0" w:space="0" w:color="auto"/>
              </w:divBdr>
              <w:divsChild>
                <w:div w:id="209940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561645">
      <w:bodyDiv w:val="1"/>
      <w:marLeft w:val="0"/>
      <w:marRight w:val="0"/>
      <w:marTop w:val="0"/>
      <w:marBottom w:val="0"/>
      <w:divBdr>
        <w:top w:val="none" w:sz="0" w:space="0" w:color="auto"/>
        <w:left w:val="none" w:sz="0" w:space="0" w:color="auto"/>
        <w:bottom w:val="none" w:sz="0" w:space="0" w:color="auto"/>
        <w:right w:val="none" w:sz="0" w:space="0" w:color="auto"/>
      </w:divBdr>
      <w:divsChild>
        <w:div w:id="1335374815">
          <w:marLeft w:val="0"/>
          <w:marRight w:val="0"/>
          <w:marTop w:val="0"/>
          <w:marBottom w:val="0"/>
          <w:divBdr>
            <w:top w:val="none" w:sz="0" w:space="0" w:color="auto"/>
            <w:left w:val="none" w:sz="0" w:space="0" w:color="auto"/>
            <w:bottom w:val="none" w:sz="0" w:space="0" w:color="auto"/>
            <w:right w:val="none" w:sz="0" w:space="0" w:color="auto"/>
          </w:divBdr>
          <w:divsChild>
            <w:div w:id="280192573">
              <w:marLeft w:val="0"/>
              <w:marRight w:val="0"/>
              <w:marTop w:val="0"/>
              <w:marBottom w:val="0"/>
              <w:divBdr>
                <w:top w:val="none" w:sz="0" w:space="0" w:color="auto"/>
                <w:left w:val="none" w:sz="0" w:space="0" w:color="auto"/>
                <w:bottom w:val="none" w:sz="0" w:space="0" w:color="auto"/>
                <w:right w:val="none" w:sz="0" w:space="0" w:color="auto"/>
              </w:divBdr>
              <w:divsChild>
                <w:div w:id="898975823">
                  <w:marLeft w:val="0"/>
                  <w:marRight w:val="0"/>
                  <w:marTop w:val="0"/>
                  <w:marBottom w:val="0"/>
                  <w:divBdr>
                    <w:top w:val="none" w:sz="0" w:space="0" w:color="auto"/>
                    <w:left w:val="none" w:sz="0" w:space="0" w:color="auto"/>
                    <w:bottom w:val="none" w:sz="0" w:space="0" w:color="auto"/>
                    <w:right w:val="none" w:sz="0" w:space="0" w:color="auto"/>
                  </w:divBdr>
                  <w:divsChild>
                    <w:div w:id="11956023">
                      <w:marLeft w:val="0"/>
                      <w:marRight w:val="0"/>
                      <w:marTop w:val="0"/>
                      <w:marBottom w:val="0"/>
                      <w:divBdr>
                        <w:top w:val="none" w:sz="0" w:space="0" w:color="auto"/>
                        <w:left w:val="none" w:sz="0" w:space="0" w:color="auto"/>
                        <w:bottom w:val="none" w:sz="0" w:space="0" w:color="auto"/>
                        <w:right w:val="none" w:sz="0" w:space="0" w:color="auto"/>
                      </w:divBdr>
                      <w:divsChild>
                        <w:div w:id="543177078">
                          <w:marLeft w:val="0"/>
                          <w:marRight w:val="0"/>
                          <w:marTop w:val="0"/>
                          <w:marBottom w:val="0"/>
                          <w:divBdr>
                            <w:top w:val="none" w:sz="0" w:space="0" w:color="auto"/>
                            <w:left w:val="none" w:sz="0" w:space="0" w:color="auto"/>
                            <w:bottom w:val="none" w:sz="0" w:space="0" w:color="auto"/>
                            <w:right w:val="none" w:sz="0" w:space="0" w:color="auto"/>
                          </w:divBdr>
                          <w:divsChild>
                            <w:div w:id="519586952">
                              <w:marLeft w:val="0"/>
                              <w:marRight w:val="0"/>
                              <w:marTop w:val="0"/>
                              <w:marBottom w:val="0"/>
                              <w:divBdr>
                                <w:top w:val="none" w:sz="0" w:space="0" w:color="auto"/>
                                <w:left w:val="none" w:sz="0" w:space="0" w:color="auto"/>
                                <w:bottom w:val="none" w:sz="0" w:space="0" w:color="auto"/>
                                <w:right w:val="none" w:sz="0" w:space="0" w:color="auto"/>
                              </w:divBdr>
                              <w:divsChild>
                                <w:div w:id="2059276907">
                                  <w:marLeft w:val="0"/>
                                  <w:marRight w:val="0"/>
                                  <w:marTop w:val="0"/>
                                  <w:marBottom w:val="0"/>
                                  <w:divBdr>
                                    <w:top w:val="none" w:sz="0" w:space="0" w:color="auto"/>
                                    <w:left w:val="none" w:sz="0" w:space="0" w:color="auto"/>
                                    <w:bottom w:val="none" w:sz="0" w:space="0" w:color="auto"/>
                                    <w:right w:val="none" w:sz="0" w:space="0" w:color="auto"/>
                                  </w:divBdr>
                                  <w:divsChild>
                                    <w:div w:id="1676956851">
                                      <w:marLeft w:val="0"/>
                                      <w:marRight w:val="0"/>
                                      <w:marTop w:val="0"/>
                                      <w:marBottom w:val="450"/>
                                      <w:divBdr>
                                        <w:top w:val="none" w:sz="0" w:space="0" w:color="auto"/>
                                        <w:left w:val="none" w:sz="0" w:space="0" w:color="auto"/>
                                        <w:bottom w:val="none" w:sz="0" w:space="0" w:color="auto"/>
                                        <w:right w:val="none" w:sz="0" w:space="0" w:color="auto"/>
                                      </w:divBdr>
                                      <w:divsChild>
                                        <w:div w:id="1710840901">
                                          <w:marLeft w:val="0"/>
                                          <w:marRight w:val="0"/>
                                          <w:marTop w:val="0"/>
                                          <w:marBottom w:val="0"/>
                                          <w:divBdr>
                                            <w:top w:val="none" w:sz="0" w:space="0" w:color="auto"/>
                                            <w:left w:val="none" w:sz="0" w:space="0" w:color="auto"/>
                                            <w:bottom w:val="none" w:sz="0" w:space="0" w:color="auto"/>
                                            <w:right w:val="none" w:sz="0" w:space="0" w:color="auto"/>
                                          </w:divBdr>
                                          <w:divsChild>
                                            <w:div w:id="1101871457">
                                              <w:marLeft w:val="0"/>
                                              <w:marRight w:val="0"/>
                                              <w:marTop w:val="0"/>
                                              <w:marBottom w:val="0"/>
                                              <w:divBdr>
                                                <w:top w:val="none" w:sz="0" w:space="0" w:color="auto"/>
                                                <w:left w:val="none" w:sz="0" w:space="0" w:color="auto"/>
                                                <w:bottom w:val="none" w:sz="0" w:space="0" w:color="auto"/>
                                                <w:right w:val="none" w:sz="0" w:space="0" w:color="auto"/>
                                              </w:divBdr>
                                              <w:divsChild>
                                                <w:div w:id="2004163741">
                                                  <w:marLeft w:val="0"/>
                                                  <w:marRight w:val="0"/>
                                                  <w:marTop w:val="0"/>
                                                  <w:marBottom w:val="0"/>
                                                  <w:divBdr>
                                                    <w:top w:val="none" w:sz="0" w:space="0" w:color="auto"/>
                                                    <w:left w:val="none" w:sz="0" w:space="0" w:color="auto"/>
                                                    <w:bottom w:val="none" w:sz="0" w:space="0" w:color="auto"/>
                                                    <w:right w:val="none" w:sz="0" w:space="0" w:color="auto"/>
                                                  </w:divBdr>
                                                  <w:divsChild>
                                                    <w:div w:id="2105833580">
                                                      <w:marLeft w:val="0"/>
                                                      <w:marRight w:val="0"/>
                                                      <w:marTop w:val="0"/>
                                                      <w:marBottom w:val="0"/>
                                                      <w:divBdr>
                                                        <w:top w:val="none" w:sz="0" w:space="0" w:color="auto"/>
                                                        <w:left w:val="none" w:sz="0" w:space="0" w:color="auto"/>
                                                        <w:bottom w:val="none" w:sz="0" w:space="0" w:color="auto"/>
                                                        <w:right w:val="none" w:sz="0" w:space="0" w:color="auto"/>
                                                      </w:divBdr>
                                                      <w:divsChild>
                                                        <w:div w:id="854266778">
                                                          <w:marLeft w:val="0"/>
                                                          <w:marRight w:val="0"/>
                                                          <w:marTop w:val="0"/>
                                                          <w:marBottom w:val="0"/>
                                                          <w:divBdr>
                                                            <w:top w:val="none" w:sz="0" w:space="0" w:color="auto"/>
                                                            <w:left w:val="none" w:sz="0" w:space="0" w:color="auto"/>
                                                            <w:bottom w:val="none" w:sz="0" w:space="0" w:color="auto"/>
                                                            <w:right w:val="none" w:sz="0" w:space="0" w:color="auto"/>
                                                          </w:divBdr>
                                                          <w:divsChild>
                                                            <w:div w:id="1227640425">
                                                              <w:marLeft w:val="0"/>
                                                              <w:marRight w:val="0"/>
                                                              <w:marTop w:val="0"/>
                                                              <w:marBottom w:val="0"/>
                                                              <w:divBdr>
                                                                <w:top w:val="none" w:sz="0" w:space="0" w:color="auto"/>
                                                                <w:left w:val="none" w:sz="0" w:space="0" w:color="auto"/>
                                                                <w:bottom w:val="none" w:sz="0" w:space="0" w:color="auto"/>
                                                                <w:right w:val="none" w:sz="0" w:space="0" w:color="auto"/>
                                                              </w:divBdr>
                                                              <w:divsChild>
                                                                <w:div w:id="101268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748935">
                                              <w:marLeft w:val="0"/>
                                              <w:marRight w:val="0"/>
                                              <w:marTop w:val="0"/>
                                              <w:marBottom w:val="0"/>
                                              <w:divBdr>
                                                <w:top w:val="none" w:sz="0" w:space="0" w:color="auto"/>
                                                <w:left w:val="none" w:sz="0" w:space="0" w:color="auto"/>
                                                <w:bottom w:val="none" w:sz="0" w:space="0" w:color="auto"/>
                                                <w:right w:val="none" w:sz="0" w:space="0" w:color="auto"/>
                                              </w:divBdr>
                                              <w:divsChild>
                                                <w:div w:id="1792701347">
                                                  <w:marLeft w:val="0"/>
                                                  <w:marRight w:val="0"/>
                                                  <w:marTop w:val="0"/>
                                                  <w:marBottom w:val="0"/>
                                                  <w:divBdr>
                                                    <w:top w:val="none" w:sz="0" w:space="0" w:color="auto"/>
                                                    <w:left w:val="none" w:sz="0" w:space="0" w:color="auto"/>
                                                    <w:bottom w:val="none" w:sz="0" w:space="0" w:color="auto"/>
                                                    <w:right w:val="none" w:sz="0" w:space="0" w:color="auto"/>
                                                  </w:divBdr>
                                                  <w:divsChild>
                                                    <w:div w:id="18544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657322">
                                              <w:marLeft w:val="0"/>
                                              <w:marRight w:val="0"/>
                                              <w:marTop w:val="0"/>
                                              <w:marBottom w:val="0"/>
                                              <w:divBdr>
                                                <w:top w:val="none" w:sz="0" w:space="0" w:color="auto"/>
                                                <w:left w:val="none" w:sz="0" w:space="0" w:color="auto"/>
                                                <w:bottom w:val="none" w:sz="0" w:space="0" w:color="auto"/>
                                                <w:right w:val="none" w:sz="0" w:space="0" w:color="auto"/>
                                              </w:divBdr>
                                              <w:divsChild>
                                                <w:div w:id="1115296121">
                                                  <w:marLeft w:val="0"/>
                                                  <w:marRight w:val="0"/>
                                                  <w:marTop w:val="0"/>
                                                  <w:marBottom w:val="0"/>
                                                  <w:divBdr>
                                                    <w:top w:val="none" w:sz="0" w:space="0" w:color="auto"/>
                                                    <w:left w:val="none" w:sz="0" w:space="0" w:color="auto"/>
                                                    <w:bottom w:val="none" w:sz="0" w:space="0" w:color="auto"/>
                                                    <w:right w:val="none" w:sz="0" w:space="0" w:color="auto"/>
                                                  </w:divBdr>
                                                  <w:divsChild>
                                                    <w:div w:id="121130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115813">
                                              <w:marLeft w:val="0"/>
                                              <w:marRight w:val="0"/>
                                              <w:marTop w:val="0"/>
                                              <w:marBottom w:val="0"/>
                                              <w:divBdr>
                                                <w:top w:val="none" w:sz="0" w:space="0" w:color="auto"/>
                                                <w:left w:val="none" w:sz="0" w:space="0" w:color="auto"/>
                                                <w:bottom w:val="none" w:sz="0" w:space="0" w:color="auto"/>
                                                <w:right w:val="none" w:sz="0" w:space="0" w:color="auto"/>
                                              </w:divBdr>
                                              <w:divsChild>
                                                <w:div w:id="1338775053">
                                                  <w:marLeft w:val="0"/>
                                                  <w:marRight w:val="0"/>
                                                  <w:marTop w:val="0"/>
                                                  <w:marBottom w:val="0"/>
                                                  <w:divBdr>
                                                    <w:top w:val="none" w:sz="0" w:space="0" w:color="auto"/>
                                                    <w:left w:val="none" w:sz="0" w:space="0" w:color="auto"/>
                                                    <w:bottom w:val="none" w:sz="0" w:space="0" w:color="auto"/>
                                                    <w:right w:val="none" w:sz="0" w:space="0" w:color="auto"/>
                                                  </w:divBdr>
                                                  <w:divsChild>
                                                    <w:div w:id="334189746">
                                                      <w:marLeft w:val="0"/>
                                                      <w:marRight w:val="0"/>
                                                      <w:marTop w:val="0"/>
                                                      <w:marBottom w:val="0"/>
                                                      <w:divBdr>
                                                        <w:top w:val="none" w:sz="0" w:space="0" w:color="auto"/>
                                                        <w:left w:val="none" w:sz="0" w:space="0" w:color="auto"/>
                                                        <w:bottom w:val="none" w:sz="0" w:space="0" w:color="auto"/>
                                                        <w:right w:val="none" w:sz="0" w:space="0" w:color="auto"/>
                                                      </w:divBdr>
                                                      <w:divsChild>
                                                        <w:div w:id="189846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4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7263226">
      <w:bodyDiv w:val="1"/>
      <w:marLeft w:val="0"/>
      <w:marRight w:val="0"/>
      <w:marTop w:val="0"/>
      <w:marBottom w:val="0"/>
      <w:divBdr>
        <w:top w:val="none" w:sz="0" w:space="0" w:color="auto"/>
        <w:left w:val="none" w:sz="0" w:space="0" w:color="auto"/>
        <w:bottom w:val="none" w:sz="0" w:space="0" w:color="auto"/>
        <w:right w:val="none" w:sz="0" w:space="0" w:color="auto"/>
      </w:divBdr>
      <w:divsChild>
        <w:div w:id="1072460338">
          <w:marLeft w:val="0"/>
          <w:marRight w:val="0"/>
          <w:marTop w:val="0"/>
          <w:marBottom w:val="0"/>
          <w:divBdr>
            <w:top w:val="none" w:sz="0" w:space="0" w:color="auto"/>
            <w:left w:val="none" w:sz="0" w:space="0" w:color="auto"/>
            <w:bottom w:val="none" w:sz="0" w:space="0" w:color="auto"/>
            <w:right w:val="none" w:sz="0" w:space="0" w:color="auto"/>
          </w:divBdr>
          <w:divsChild>
            <w:div w:id="1420755593">
              <w:marLeft w:val="0"/>
              <w:marRight w:val="0"/>
              <w:marTop w:val="0"/>
              <w:marBottom w:val="0"/>
              <w:divBdr>
                <w:top w:val="none" w:sz="0" w:space="0" w:color="auto"/>
                <w:left w:val="none" w:sz="0" w:space="0" w:color="auto"/>
                <w:bottom w:val="none" w:sz="0" w:space="0" w:color="auto"/>
                <w:right w:val="none" w:sz="0" w:space="0" w:color="auto"/>
              </w:divBdr>
              <w:divsChild>
                <w:div w:id="1863519562">
                  <w:marLeft w:val="0"/>
                  <w:marRight w:val="0"/>
                  <w:marTop w:val="0"/>
                  <w:marBottom w:val="0"/>
                  <w:divBdr>
                    <w:top w:val="none" w:sz="0" w:space="0" w:color="auto"/>
                    <w:left w:val="none" w:sz="0" w:space="0" w:color="auto"/>
                    <w:bottom w:val="none" w:sz="0" w:space="0" w:color="auto"/>
                    <w:right w:val="none" w:sz="0" w:space="0" w:color="auto"/>
                  </w:divBdr>
                  <w:divsChild>
                    <w:div w:id="243926946">
                      <w:marLeft w:val="0"/>
                      <w:marRight w:val="0"/>
                      <w:marTop w:val="0"/>
                      <w:marBottom w:val="0"/>
                      <w:divBdr>
                        <w:top w:val="none" w:sz="0" w:space="0" w:color="auto"/>
                        <w:left w:val="none" w:sz="0" w:space="0" w:color="auto"/>
                        <w:bottom w:val="none" w:sz="0" w:space="0" w:color="auto"/>
                        <w:right w:val="none" w:sz="0" w:space="0" w:color="auto"/>
                      </w:divBdr>
                      <w:divsChild>
                        <w:div w:id="1548057239">
                          <w:marLeft w:val="0"/>
                          <w:marRight w:val="0"/>
                          <w:marTop w:val="0"/>
                          <w:marBottom w:val="0"/>
                          <w:divBdr>
                            <w:top w:val="none" w:sz="0" w:space="0" w:color="auto"/>
                            <w:left w:val="none" w:sz="0" w:space="0" w:color="auto"/>
                            <w:bottom w:val="none" w:sz="0" w:space="0" w:color="auto"/>
                            <w:right w:val="none" w:sz="0" w:space="0" w:color="auto"/>
                          </w:divBdr>
                          <w:divsChild>
                            <w:div w:id="1397626350">
                              <w:marLeft w:val="0"/>
                              <w:marRight w:val="0"/>
                              <w:marTop w:val="0"/>
                              <w:marBottom w:val="0"/>
                              <w:divBdr>
                                <w:top w:val="none" w:sz="0" w:space="0" w:color="auto"/>
                                <w:left w:val="none" w:sz="0" w:space="0" w:color="auto"/>
                                <w:bottom w:val="none" w:sz="0" w:space="0" w:color="auto"/>
                                <w:right w:val="none" w:sz="0" w:space="0" w:color="auto"/>
                              </w:divBdr>
                              <w:divsChild>
                                <w:div w:id="1562867279">
                                  <w:marLeft w:val="0"/>
                                  <w:marRight w:val="0"/>
                                  <w:marTop w:val="0"/>
                                  <w:marBottom w:val="0"/>
                                  <w:divBdr>
                                    <w:top w:val="none" w:sz="0" w:space="0" w:color="auto"/>
                                    <w:left w:val="none" w:sz="0" w:space="0" w:color="auto"/>
                                    <w:bottom w:val="none" w:sz="0" w:space="0" w:color="auto"/>
                                    <w:right w:val="none" w:sz="0" w:space="0" w:color="auto"/>
                                  </w:divBdr>
                                  <w:divsChild>
                                    <w:div w:id="581911389">
                                      <w:marLeft w:val="0"/>
                                      <w:marRight w:val="0"/>
                                      <w:marTop w:val="0"/>
                                      <w:marBottom w:val="450"/>
                                      <w:divBdr>
                                        <w:top w:val="none" w:sz="0" w:space="0" w:color="auto"/>
                                        <w:left w:val="none" w:sz="0" w:space="0" w:color="auto"/>
                                        <w:bottom w:val="none" w:sz="0" w:space="0" w:color="auto"/>
                                        <w:right w:val="none" w:sz="0" w:space="0" w:color="auto"/>
                                      </w:divBdr>
                                      <w:divsChild>
                                        <w:div w:id="462504392">
                                          <w:marLeft w:val="0"/>
                                          <w:marRight w:val="0"/>
                                          <w:marTop w:val="0"/>
                                          <w:marBottom w:val="0"/>
                                          <w:divBdr>
                                            <w:top w:val="none" w:sz="0" w:space="0" w:color="auto"/>
                                            <w:left w:val="none" w:sz="0" w:space="0" w:color="auto"/>
                                            <w:bottom w:val="none" w:sz="0" w:space="0" w:color="auto"/>
                                            <w:right w:val="none" w:sz="0" w:space="0" w:color="auto"/>
                                          </w:divBdr>
                                          <w:divsChild>
                                            <w:div w:id="995114706">
                                              <w:marLeft w:val="0"/>
                                              <w:marRight w:val="0"/>
                                              <w:marTop w:val="0"/>
                                              <w:marBottom w:val="0"/>
                                              <w:divBdr>
                                                <w:top w:val="none" w:sz="0" w:space="0" w:color="auto"/>
                                                <w:left w:val="none" w:sz="0" w:space="0" w:color="auto"/>
                                                <w:bottom w:val="none" w:sz="0" w:space="0" w:color="auto"/>
                                                <w:right w:val="none" w:sz="0" w:space="0" w:color="auto"/>
                                              </w:divBdr>
                                              <w:divsChild>
                                                <w:div w:id="115101469">
                                                  <w:marLeft w:val="0"/>
                                                  <w:marRight w:val="0"/>
                                                  <w:marTop w:val="0"/>
                                                  <w:marBottom w:val="0"/>
                                                  <w:divBdr>
                                                    <w:top w:val="none" w:sz="0" w:space="0" w:color="auto"/>
                                                    <w:left w:val="none" w:sz="0" w:space="0" w:color="auto"/>
                                                    <w:bottom w:val="none" w:sz="0" w:space="0" w:color="auto"/>
                                                    <w:right w:val="none" w:sz="0" w:space="0" w:color="auto"/>
                                                  </w:divBdr>
                                                  <w:divsChild>
                                                    <w:div w:id="138945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499560">
                                              <w:marLeft w:val="0"/>
                                              <w:marRight w:val="0"/>
                                              <w:marTop w:val="0"/>
                                              <w:marBottom w:val="0"/>
                                              <w:divBdr>
                                                <w:top w:val="none" w:sz="0" w:space="0" w:color="auto"/>
                                                <w:left w:val="none" w:sz="0" w:space="0" w:color="auto"/>
                                                <w:bottom w:val="none" w:sz="0" w:space="0" w:color="auto"/>
                                                <w:right w:val="none" w:sz="0" w:space="0" w:color="auto"/>
                                              </w:divBdr>
                                              <w:divsChild>
                                                <w:div w:id="1518080043">
                                                  <w:marLeft w:val="0"/>
                                                  <w:marRight w:val="0"/>
                                                  <w:marTop w:val="0"/>
                                                  <w:marBottom w:val="0"/>
                                                  <w:divBdr>
                                                    <w:top w:val="none" w:sz="0" w:space="0" w:color="auto"/>
                                                    <w:left w:val="none" w:sz="0" w:space="0" w:color="auto"/>
                                                    <w:bottom w:val="none" w:sz="0" w:space="0" w:color="auto"/>
                                                    <w:right w:val="none" w:sz="0" w:space="0" w:color="auto"/>
                                                  </w:divBdr>
                                                  <w:divsChild>
                                                    <w:div w:id="184103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05470">
                                              <w:marLeft w:val="0"/>
                                              <w:marRight w:val="0"/>
                                              <w:marTop w:val="0"/>
                                              <w:marBottom w:val="0"/>
                                              <w:divBdr>
                                                <w:top w:val="none" w:sz="0" w:space="0" w:color="auto"/>
                                                <w:left w:val="none" w:sz="0" w:space="0" w:color="auto"/>
                                                <w:bottom w:val="none" w:sz="0" w:space="0" w:color="auto"/>
                                                <w:right w:val="none" w:sz="0" w:space="0" w:color="auto"/>
                                              </w:divBdr>
                                              <w:divsChild>
                                                <w:div w:id="1330212484">
                                                  <w:marLeft w:val="0"/>
                                                  <w:marRight w:val="0"/>
                                                  <w:marTop w:val="0"/>
                                                  <w:marBottom w:val="0"/>
                                                  <w:divBdr>
                                                    <w:top w:val="none" w:sz="0" w:space="0" w:color="auto"/>
                                                    <w:left w:val="none" w:sz="0" w:space="0" w:color="auto"/>
                                                    <w:bottom w:val="none" w:sz="0" w:space="0" w:color="auto"/>
                                                    <w:right w:val="none" w:sz="0" w:space="0" w:color="auto"/>
                                                  </w:divBdr>
                                                  <w:divsChild>
                                                    <w:div w:id="153927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707697">
                                              <w:marLeft w:val="0"/>
                                              <w:marRight w:val="0"/>
                                              <w:marTop w:val="0"/>
                                              <w:marBottom w:val="0"/>
                                              <w:divBdr>
                                                <w:top w:val="none" w:sz="0" w:space="0" w:color="auto"/>
                                                <w:left w:val="none" w:sz="0" w:space="0" w:color="auto"/>
                                                <w:bottom w:val="none" w:sz="0" w:space="0" w:color="auto"/>
                                                <w:right w:val="none" w:sz="0" w:space="0" w:color="auto"/>
                                              </w:divBdr>
                                              <w:divsChild>
                                                <w:div w:id="972633225">
                                                  <w:marLeft w:val="0"/>
                                                  <w:marRight w:val="0"/>
                                                  <w:marTop w:val="0"/>
                                                  <w:marBottom w:val="0"/>
                                                  <w:divBdr>
                                                    <w:top w:val="none" w:sz="0" w:space="0" w:color="auto"/>
                                                    <w:left w:val="none" w:sz="0" w:space="0" w:color="auto"/>
                                                    <w:bottom w:val="none" w:sz="0" w:space="0" w:color="auto"/>
                                                    <w:right w:val="none" w:sz="0" w:space="0" w:color="auto"/>
                                                  </w:divBdr>
                                                  <w:divsChild>
                                                    <w:div w:id="1633755944">
                                                      <w:marLeft w:val="0"/>
                                                      <w:marRight w:val="0"/>
                                                      <w:marTop w:val="0"/>
                                                      <w:marBottom w:val="0"/>
                                                      <w:divBdr>
                                                        <w:top w:val="none" w:sz="0" w:space="0" w:color="auto"/>
                                                        <w:left w:val="none" w:sz="0" w:space="0" w:color="auto"/>
                                                        <w:bottom w:val="none" w:sz="0" w:space="0" w:color="auto"/>
                                                        <w:right w:val="none" w:sz="0" w:space="0" w:color="auto"/>
                                                      </w:divBdr>
                                                      <w:divsChild>
                                                        <w:div w:id="783502694">
                                                          <w:marLeft w:val="0"/>
                                                          <w:marRight w:val="0"/>
                                                          <w:marTop w:val="0"/>
                                                          <w:marBottom w:val="0"/>
                                                          <w:divBdr>
                                                            <w:top w:val="none" w:sz="0" w:space="0" w:color="auto"/>
                                                            <w:left w:val="none" w:sz="0" w:space="0" w:color="auto"/>
                                                            <w:bottom w:val="none" w:sz="0" w:space="0" w:color="auto"/>
                                                            <w:right w:val="none" w:sz="0" w:space="0" w:color="auto"/>
                                                          </w:divBdr>
                                                          <w:divsChild>
                                                            <w:div w:id="1522546906">
                                                              <w:marLeft w:val="0"/>
                                                              <w:marRight w:val="0"/>
                                                              <w:marTop w:val="0"/>
                                                              <w:marBottom w:val="0"/>
                                                              <w:divBdr>
                                                                <w:top w:val="none" w:sz="0" w:space="0" w:color="auto"/>
                                                                <w:left w:val="none" w:sz="0" w:space="0" w:color="auto"/>
                                                                <w:bottom w:val="none" w:sz="0" w:space="0" w:color="auto"/>
                                                                <w:right w:val="none" w:sz="0" w:space="0" w:color="auto"/>
                                                              </w:divBdr>
                                                              <w:divsChild>
                                                                <w:div w:id="40927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7846932">
      <w:bodyDiv w:val="1"/>
      <w:marLeft w:val="0"/>
      <w:marRight w:val="0"/>
      <w:marTop w:val="0"/>
      <w:marBottom w:val="0"/>
      <w:divBdr>
        <w:top w:val="none" w:sz="0" w:space="0" w:color="auto"/>
        <w:left w:val="none" w:sz="0" w:space="0" w:color="auto"/>
        <w:bottom w:val="none" w:sz="0" w:space="0" w:color="auto"/>
        <w:right w:val="none" w:sz="0" w:space="0" w:color="auto"/>
      </w:divBdr>
      <w:divsChild>
        <w:div w:id="630785405">
          <w:marLeft w:val="0"/>
          <w:marRight w:val="0"/>
          <w:marTop w:val="0"/>
          <w:marBottom w:val="0"/>
          <w:divBdr>
            <w:top w:val="none" w:sz="0" w:space="0" w:color="auto"/>
            <w:left w:val="none" w:sz="0" w:space="0" w:color="auto"/>
            <w:bottom w:val="none" w:sz="0" w:space="0" w:color="auto"/>
            <w:right w:val="none" w:sz="0" w:space="0" w:color="auto"/>
          </w:divBdr>
          <w:divsChild>
            <w:div w:id="7220461">
              <w:marLeft w:val="0"/>
              <w:marRight w:val="0"/>
              <w:marTop w:val="0"/>
              <w:marBottom w:val="0"/>
              <w:divBdr>
                <w:top w:val="none" w:sz="0" w:space="0" w:color="auto"/>
                <w:left w:val="none" w:sz="0" w:space="0" w:color="auto"/>
                <w:bottom w:val="none" w:sz="0" w:space="0" w:color="auto"/>
                <w:right w:val="none" w:sz="0" w:space="0" w:color="auto"/>
              </w:divBdr>
              <w:divsChild>
                <w:div w:id="26176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372226">
          <w:marLeft w:val="0"/>
          <w:marRight w:val="0"/>
          <w:marTop w:val="0"/>
          <w:marBottom w:val="0"/>
          <w:divBdr>
            <w:top w:val="none" w:sz="0" w:space="0" w:color="auto"/>
            <w:left w:val="none" w:sz="0" w:space="0" w:color="auto"/>
            <w:bottom w:val="none" w:sz="0" w:space="0" w:color="auto"/>
            <w:right w:val="none" w:sz="0" w:space="0" w:color="auto"/>
          </w:divBdr>
          <w:divsChild>
            <w:div w:id="216473717">
              <w:marLeft w:val="0"/>
              <w:marRight w:val="0"/>
              <w:marTop w:val="0"/>
              <w:marBottom w:val="0"/>
              <w:divBdr>
                <w:top w:val="none" w:sz="0" w:space="0" w:color="auto"/>
                <w:left w:val="none" w:sz="0" w:space="0" w:color="auto"/>
                <w:bottom w:val="none" w:sz="0" w:space="0" w:color="auto"/>
                <w:right w:val="none" w:sz="0" w:space="0" w:color="auto"/>
              </w:divBdr>
              <w:divsChild>
                <w:div w:id="506746433">
                  <w:marLeft w:val="0"/>
                  <w:marRight w:val="0"/>
                  <w:marTop w:val="0"/>
                  <w:marBottom w:val="0"/>
                  <w:divBdr>
                    <w:top w:val="none" w:sz="0" w:space="0" w:color="auto"/>
                    <w:left w:val="none" w:sz="0" w:space="0" w:color="auto"/>
                    <w:bottom w:val="none" w:sz="0" w:space="0" w:color="auto"/>
                    <w:right w:val="none" w:sz="0" w:space="0" w:color="auto"/>
                  </w:divBdr>
                  <w:divsChild>
                    <w:div w:id="1775782845">
                      <w:marLeft w:val="0"/>
                      <w:marRight w:val="0"/>
                      <w:marTop w:val="0"/>
                      <w:marBottom w:val="0"/>
                      <w:divBdr>
                        <w:top w:val="none" w:sz="0" w:space="0" w:color="auto"/>
                        <w:left w:val="none" w:sz="0" w:space="0" w:color="auto"/>
                        <w:bottom w:val="none" w:sz="0" w:space="0" w:color="auto"/>
                        <w:right w:val="none" w:sz="0" w:space="0" w:color="auto"/>
                      </w:divBdr>
                      <w:divsChild>
                        <w:div w:id="1301689133">
                          <w:marLeft w:val="0"/>
                          <w:marRight w:val="0"/>
                          <w:marTop w:val="0"/>
                          <w:marBottom w:val="0"/>
                          <w:divBdr>
                            <w:top w:val="none" w:sz="0" w:space="0" w:color="auto"/>
                            <w:left w:val="none" w:sz="0" w:space="0" w:color="auto"/>
                            <w:bottom w:val="none" w:sz="0" w:space="0" w:color="auto"/>
                            <w:right w:val="none" w:sz="0" w:space="0" w:color="auto"/>
                          </w:divBdr>
                          <w:divsChild>
                            <w:div w:id="22086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292755">
          <w:marLeft w:val="0"/>
          <w:marRight w:val="0"/>
          <w:marTop w:val="0"/>
          <w:marBottom w:val="0"/>
          <w:divBdr>
            <w:top w:val="none" w:sz="0" w:space="0" w:color="auto"/>
            <w:left w:val="none" w:sz="0" w:space="0" w:color="auto"/>
            <w:bottom w:val="none" w:sz="0" w:space="0" w:color="auto"/>
            <w:right w:val="none" w:sz="0" w:space="0" w:color="auto"/>
          </w:divBdr>
          <w:divsChild>
            <w:div w:id="974483892">
              <w:marLeft w:val="0"/>
              <w:marRight w:val="0"/>
              <w:marTop w:val="0"/>
              <w:marBottom w:val="0"/>
              <w:divBdr>
                <w:top w:val="none" w:sz="0" w:space="0" w:color="auto"/>
                <w:left w:val="none" w:sz="0" w:space="0" w:color="auto"/>
                <w:bottom w:val="none" w:sz="0" w:space="0" w:color="auto"/>
                <w:right w:val="none" w:sz="0" w:space="0" w:color="auto"/>
              </w:divBdr>
              <w:divsChild>
                <w:div w:id="47665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055635">
          <w:marLeft w:val="0"/>
          <w:marRight w:val="0"/>
          <w:marTop w:val="0"/>
          <w:marBottom w:val="0"/>
          <w:divBdr>
            <w:top w:val="single" w:sz="6" w:space="0" w:color="D4EBFD"/>
            <w:left w:val="none" w:sz="0" w:space="0" w:color="auto"/>
            <w:bottom w:val="single" w:sz="6" w:space="0" w:color="D4EBFD"/>
            <w:right w:val="none" w:sz="0" w:space="0" w:color="auto"/>
          </w:divBdr>
          <w:divsChild>
            <w:div w:id="1609192478">
              <w:marLeft w:val="0"/>
              <w:marRight w:val="0"/>
              <w:marTop w:val="0"/>
              <w:marBottom w:val="0"/>
              <w:divBdr>
                <w:top w:val="none" w:sz="0" w:space="0" w:color="auto"/>
                <w:left w:val="none" w:sz="0" w:space="0" w:color="auto"/>
                <w:bottom w:val="none" w:sz="0" w:space="0" w:color="auto"/>
                <w:right w:val="none" w:sz="0" w:space="0" w:color="auto"/>
              </w:divBdr>
              <w:divsChild>
                <w:div w:id="21215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780586">
      <w:bodyDiv w:val="1"/>
      <w:marLeft w:val="0"/>
      <w:marRight w:val="0"/>
      <w:marTop w:val="0"/>
      <w:marBottom w:val="0"/>
      <w:divBdr>
        <w:top w:val="none" w:sz="0" w:space="0" w:color="auto"/>
        <w:left w:val="none" w:sz="0" w:space="0" w:color="auto"/>
        <w:bottom w:val="none" w:sz="0" w:space="0" w:color="auto"/>
        <w:right w:val="none" w:sz="0" w:space="0" w:color="auto"/>
      </w:divBdr>
      <w:divsChild>
        <w:div w:id="558129828">
          <w:marLeft w:val="0"/>
          <w:marRight w:val="0"/>
          <w:marTop w:val="0"/>
          <w:marBottom w:val="0"/>
          <w:divBdr>
            <w:top w:val="none" w:sz="0" w:space="0" w:color="auto"/>
            <w:left w:val="none" w:sz="0" w:space="0" w:color="auto"/>
            <w:bottom w:val="none" w:sz="0" w:space="0" w:color="auto"/>
            <w:right w:val="none" w:sz="0" w:space="0" w:color="auto"/>
          </w:divBdr>
          <w:divsChild>
            <w:div w:id="303892651">
              <w:marLeft w:val="0"/>
              <w:marRight w:val="0"/>
              <w:marTop w:val="0"/>
              <w:marBottom w:val="0"/>
              <w:divBdr>
                <w:top w:val="none" w:sz="0" w:space="0" w:color="auto"/>
                <w:left w:val="none" w:sz="0" w:space="0" w:color="auto"/>
                <w:bottom w:val="none" w:sz="0" w:space="0" w:color="auto"/>
                <w:right w:val="none" w:sz="0" w:space="0" w:color="auto"/>
              </w:divBdr>
              <w:divsChild>
                <w:div w:id="1825705528">
                  <w:marLeft w:val="0"/>
                  <w:marRight w:val="0"/>
                  <w:marTop w:val="0"/>
                  <w:marBottom w:val="0"/>
                  <w:divBdr>
                    <w:top w:val="none" w:sz="0" w:space="0" w:color="auto"/>
                    <w:left w:val="none" w:sz="0" w:space="0" w:color="auto"/>
                    <w:bottom w:val="none" w:sz="0" w:space="0" w:color="auto"/>
                    <w:right w:val="none" w:sz="0" w:space="0" w:color="auto"/>
                  </w:divBdr>
                  <w:divsChild>
                    <w:div w:id="1963415651">
                      <w:marLeft w:val="0"/>
                      <w:marRight w:val="0"/>
                      <w:marTop w:val="0"/>
                      <w:marBottom w:val="0"/>
                      <w:divBdr>
                        <w:top w:val="none" w:sz="0" w:space="0" w:color="auto"/>
                        <w:left w:val="none" w:sz="0" w:space="0" w:color="auto"/>
                        <w:bottom w:val="none" w:sz="0" w:space="0" w:color="auto"/>
                        <w:right w:val="none" w:sz="0" w:space="0" w:color="auto"/>
                      </w:divBdr>
                      <w:divsChild>
                        <w:div w:id="1641228807">
                          <w:marLeft w:val="0"/>
                          <w:marRight w:val="0"/>
                          <w:marTop w:val="0"/>
                          <w:marBottom w:val="0"/>
                          <w:divBdr>
                            <w:top w:val="none" w:sz="0" w:space="0" w:color="auto"/>
                            <w:left w:val="none" w:sz="0" w:space="0" w:color="auto"/>
                            <w:bottom w:val="none" w:sz="0" w:space="0" w:color="auto"/>
                            <w:right w:val="none" w:sz="0" w:space="0" w:color="auto"/>
                          </w:divBdr>
                          <w:divsChild>
                            <w:div w:id="11124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483992">
          <w:marLeft w:val="0"/>
          <w:marRight w:val="0"/>
          <w:marTop w:val="0"/>
          <w:marBottom w:val="0"/>
          <w:divBdr>
            <w:top w:val="none" w:sz="0" w:space="0" w:color="auto"/>
            <w:left w:val="none" w:sz="0" w:space="0" w:color="auto"/>
            <w:bottom w:val="none" w:sz="0" w:space="0" w:color="auto"/>
            <w:right w:val="none" w:sz="0" w:space="0" w:color="auto"/>
          </w:divBdr>
          <w:divsChild>
            <w:div w:id="1483889441">
              <w:marLeft w:val="0"/>
              <w:marRight w:val="0"/>
              <w:marTop w:val="0"/>
              <w:marBottom w:val="0"/>
              <w:divBdr>
                <w:top w:val="none" w:sz="0" w:space="0" w:color="auto"/>
                <w:left w:val="none" w:sz="0" w:space="0" w:color="auto"/>
                <w:bottom w:val="none" w:sz="0" w:space="0" w:color="auto"/>
                <w:right w:val="none" w:sz="0" w:space="0" w:color="auto"/>
              </w:divBdr>
              <w:divsChild>
                <w:div w:id="152987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08937">
          <w:marLeft w:val="0"/>
          <w:marRight w:val="0"/>
          <w:marTop w:val="0"/>
          <w:marBottom w:val="0"/>
          <w:divBdr>
            <w:top w:val="none" w:sz="0" w:space="0" w:color="auto"/>
            <w:left w:val="none" w:sz="0" w:space="0" w:color="auto"/>
            <w:bottom w:val="none" w:sz="0" w:space="0" w:color="auto"/>
            <w:right w:val="none" w:sz="0" w:space="0" w:color="auto"/>
          </w:divBdr>
          <w:divsChild>
            <w:div w:id="1019770022">
              <w:marLeft w:val="0"/>
              <w:marRight w:val="0"/>
              <w:marTop w:val="0"/>
              <w:marBottom w:val="0"/>
              <w:divBdr>
                <w:top w:val="none" w:sz="0" w:space="0" w:color="auto"/>
                <w:left w:val="none" w:sz="0" w:space="0" w:color="auto"/>
                <w:bottom w:val="none" w:sz="0" w:space="0" w:color="auto"/>
                <w:right w:val="none" w:sz="0" w:space="0" w:color="auto"/>
              </w:divBdr>
              <w:divsChild>
                <w:div w:id="104314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273554">
          <w:marLeft w:val="0"/>
          <w:marRight w:val="0"/>
          <w:marTop w:val="0"/>
          <w:marBottom w:val="0"/>
          <w:divBdr>
            <w:top w:val="single" w:sz="6" w:space="0" w:color="D4EBFD"/>
            <w:left w:val="none" w:sz="0" w:space="0" w:color="auto"/>
            <w:bottom w:val="single" w:sz="6" w:space="0" w:color="D4EBFD"/>
            <w:right w:val="none" w:sz="0" w:space="0" w:color="auto"/>
          </w:divBdr>
          <w:divsChild>
            <w:div w:id="291980361">
              <w:marLeft w:val="0"/>
              <w:marRight w:val="0"/>
              <w:marTop w:val="0"/>
              <w:marBottom w:val="0"/>
              <w:divBdr>
                <w:top w:val="none" w:sz="0" w:space="0" w:color="auto"/>
                <w:left w:val="none" w:sz="0" w:space="0" w:color="auto"/>
                <w:bottom w:val="none" w:sz="0" w:space="0" w:color="auto"/>
                <w:right w:val="none" w:sz="0" w:space="0" w:color="auto"/>
              </w:divBdr>
              <w:divsChild>
                <w:div w:id="116439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446914">
      <w:bodyDiv w:val="1"/>
      <w:marLeft w:val="0"/>
      <w:marRight w:val="0"/>
      <w:marTop w:val="0"/>
      <w:marBottom w:val="0"/>
      <w:divBdr>
        <w:top w:val="none" w:sz="0" w:space="0" w:color="auto"/>
        <w:left w:val="none" w:sz="0" w:space="0" w:color="auto"/>
        <w:bottom w:val="none" w:sz="0" w:space="0" w:color="auto"/>
        <w:right w:val="none" w:sz="0" w:space="0" w:color="auto"/>
      </w:divBdr>
      <w:divsChild>
        <w:div w:id="914899212">
          <w:marLeft w:val="0"/>
          <w:marRight w:val="0"/>
          <w:marTop w:val="0"/>
          <w:marBottom w:val="0"/>
          <w:divBdr>
            <w:top w:val="none" w:sz="0" w:space="0" w:color="auto"/>
            <w:left w:val="none" w:sz="0" w:space="0" w:color="auto"/>
            <w:bottom w:val="none" w:sz="0" w:space="0" w:color="auto"/>
            <w:right w:val="none" w:sz="0" w:space="0" w:color="auto"/>
          </w:divBdr>
          <w:divsChild>
            <w:div w:id="1341421748">
              <w:marLeft w:val="0"/>
              <w:marRight w:val="0"/>
              <w:marTop w:val="0"/>
              <w:marBottom w:val="0"/>
              <w:divBdr>
                <w:top w:val="none" w:sz="0" w:space="0" w:color="auto"/>
                <w:left w:val="none" w:sz="0" w:space="0" w:color="auto"/>
                <w:bottom w:val="none" w:sz="0" w:space="0" w:color="auto"/>
                <w:right w:val="none" w:sz="0" w:space="0" w:color="auto"/>
              </w:divBdr>
              <w:divsChild>
                <w:div w:id="1785538191">
                  <w:marLeft w:val="0"/>
                  <w:marRight w:val="0"/>
                  <w:marTop w:val="0"/>
                  <w:marBottom w:val="0"/>
                  <w:divBdr>
                    <w:top w:val="none" w:sz="0" w:space="0" w:color="auto"/>
                    <w:left w:val="none" w:sz="0" w:space="0" w:color="auto"/>
                    <w:bottom w:val="none" w:sz="0" w:space="0" w:color="auto"/>
                    <w:right w:val="none" w:sz="0" w:space="0" w:color="auto"/>
                  </w:divBdr>
                  <w:divsChild>
                    <w:div w:id="1607619409">
                      <w:marLeft w:val="0"/>
                      <w:marRight w:val="0"/>
                      <w:marTop w:val="0"/>
                      <w:marBottom w:val="0"/>
                      <w:divBdr>
                        <w:top w:val="none" w:sz="0" w:space="0" w:color="auto"/>
                        <w:left w:val="none" w:sz="0" w:space="0" w:color="auto"/>
                        <w:bottom w:val="none" w:sz="0" w:space="0" w:color="auto"/>
                        <w:right w:val="none" w:sz="0" w:space="0" w:color="auto"/>
                      </w:divBdr>
                      <w:divsChild>
                        <w:div w:id="153647325">
                          <w:marLeft w:val="0"/>
                          <w:marRight w:val="0"/>
                          <w:marTop w:val="0"/>
                          <w:marBottom w:val="0"/>
                          <w:divBdr>
                            <w:top w:val="none" w:sz="0" w:space="0" w:color="auto"/>
                            <w:left w:val="none" w:sz="0" w:space="0" w:color="auto"/>
                            <w:bottom w:val="none" w:sz="0" w:space="0" w:color="auto"/>
                            <w:right w:val="none" w:sz="0" w:space="0" w:color="auto"/>
                          </w:divBdr>
                          <w:divsChild>
                            <w:div w:id="1884439363">
                              <w:marLeft w:val="0"/>
                              <w:marRight w:val="0"/>
                              <w:marTop w:val="0"/>
                              <w:marBottom w:val="0"/>
                              <w:divBdr>
                                <w:top w:val="none" w:sz="0" w:space="0" w:color="auto"/>
                                <w:left w:val="none" w:sz="0" w:space="0" w:color="auto"/>
                                <w:bottom w:val="none" w:sz="0" w:space="0" w:color="auto"/>
                                <w:right w:val="none" w:sz="0" w:space="0" w:color="auto"/>
                              </w:divBdr>
                              <w:divsChild>
                                <w:div w:id="2001419024">
                                  <w:marLeft w:val="0"/>
                                  <w:marRight w:val="0"/>
                                  <w:marTop w:val="0"/>
                                  <w:marBottom w:val="0"/>
                                  <w:divBdr>
                                    <w:top w:val="none" w:sz="0" w:space="0" w:color="auto"/>
                                    <w:left w:val="none" w:sz="0" w:space="0" w:color="auto"/>
                                    <w:bottom w:val="none" w:sz="0" w:space="0" w:color="auto"/>
                                    <w:right w:val="none" w:sz="0" w:space="0" w:color="auto"/>
                                  </w:divBdr>
                                  <w:divsChild>
                                    <w:div w:id="1615944934">
                                      <w:marLeft w:val="0"/>
                                      <w:marRight w:val="0"/>
                                      <w:marTop w:val="0"/>
                                      <w:marBottom w:val="450"/>
                                      <w:divBdr>
                                        <w:top w:val="none" w:sz="0" w:space="0" w:color="auto"/>
                                        <w:left w:val="none" w:sz="0" w:space="0" w:color="auto"/>
                                        <w:bottom w:val="none" w:sz="0" w:space="0" w:color="auto"/>
                                        <w:right w:val="none" w:sz="0" w:space="0" w:color="auto"/>
                                      </w:divBdr>
                                      <w:divsChild>
                                        <w:div w:id="84420440">
                                          <w:marLeft w:val="0"/>
                                          <w:marRight w:val="0"/>
                                          <w:marTop w:val="0"/>
                                          <w:marBottom w:val="0"/>
                                          <w:divBdr>
                                            <w:top w:val="none" w:sz="0" w:space="0" w:color="auto"/>
                                            <w:left w:val="none" w:sz="0" w:space="0" w:color="auto"/>
                                            <w:bottom w:val="none" w:sz="0" w:space="0" w:color="auto"/>
                                            <w:right w:val="none" w:sz="0" w:space="0" w:color="auto"/>
                                          </w:divBdr>
                                          <w:divsChild>
                                            <w:div w:id="67002485">
                                              <w:marLeft w:val="0"/>
                                              <w:marRight w:val="0"/>
                                              <w:marTop w:val="0"/>
                                              <w:marBottom w:val="0"/>
                                              <w:divBdr>
                                                <w:top w:val="none" w:sz="0" w:space="0" w:color="auto"/>
                                                <w:left w:val="none" w:sz="0" w:space="0" w:color="auto"/>
                                                <w:bottom w:val="none" w:sz="0" w:space="0" w:color="auto"/>
                                                <w:right w:val="none" w:sz="0" w:space="0" w:color="auto"/>
                                              </w:divBdr>
                                              <w:divsChild>
                                                <w:div w:id="840894264">
                                                  <w:marLeft w:val="0"/>
                                                  <w:marRight w:val="0"/>
                                                  <w:marTop w:val="0"/>
                                                  <w:marBottom w:val="0"/>
                                                  <w:divBdr>
                                                    <w:top w:val="none" w:sz="0" w:space="0" w:color="auto"/>
                                                    <w:left w:val="none" w:sz="0" w:space="0" w:color="auto"/>
                                                    <w:bottom w:val="none" w:sz="0" w:space="0" w:color="auto"/>
                                                    <w:right w:val="none" w:sz="0" w:space="0" w:color="auto"/>
                                                  </w:divBdr>
                                                  <w:divsChild>
                                                    <w:div w:id="111582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52101">
                                              <w:marLeft w:val="0"/>
                                              <w:marRight w:val="0"/>
                                              <w:marTop w:val="0"/>
                                              <w:marBottom w:val="0"/>
                                              <w:divBdr>
                                                <w:top w:val="none" w:sz="0" w:space="0" w:color="auto"/>
                                                <w:left w:val="none" w:sz="0" w:space="0" w:color="auto"/>
                                                <w:bottom w:val="none" w:sz="0" w:space="0" w:color="auto"/>
                                                <w:right w:val="none" w:sz="0" w:space="0" w:color="auto"/>
                                              </w:divBdr>
                                              <w:divsChild>
                                                <w:div w:id="965963680">
                                                  <w:marLeft w:val="0"/>
                                                  <w:marRight w:val="0"/>
                                                  <w:marTop w:val="0"/>
                                                  <w:marBottom w:val="0"/>
                                                  <w:divBdr>
                                                    <w:top w:val="none" w:sz="0" w:space="0" w:color="auto"/>
                                                    <w:left w:val="none" w:sz="0" w:space="0" w:color="auto"/>
                                                    <w:bottom w:val="none" w:sz="0" w:space="0" w:color="auto"/>
                                                    <w:right w:val="none" w:sz="0" w:space="0" w:color="auto"/>
                                                  </w:divBdr>
                                                  <w:divsChild>
                                                    <w:div w:id="691690954">
                                                      <w:marLeft w:val="0"/>
                                                      <w:marRight w:val="0"/>
                                                      <w:marTop w:val="0"/>
                                                      <w:marBottom w:val="0"/>
                                                      <w:divBdr>
                                                        <w:top w:val="none" w:sz="0" w:space="0" w:color="auto"/>
                                                        <w:left w:val="none" w:sz="0" w:space="0" w:color="auto"/>
                                                        <w:bottom w:val="none" w:sz="0" w:space="0" w:color="auto"/>
                                                        <w:right w:val="none" w:sz="0" w:space="0" w:color="auto"/>
                                                      </w:divBdr>
                                                      <w:divsChild>
                                                        <w:div w:id="778641241">
                                                          <w:marLeft w:val="0"/>
                                                          <w:marRight w:val="0"/>
                                                          <w:marTop w:val="0"/>
                                                          <w:marBottom w:val="0"/>
                                                          <w:divBdr>
                                                            <w:top w:val="none" w:sz="0" w:space="0" w:color="auto"/>
                                                            <w:left w:val="none" w:sz="0" w:space="0" w:color="auto"/>
                                                            <w:bottom w:val="none" w:sz="0" w:space="0" w:color="auto"/>
                                                            <w:right w:val="none" w:sz="0" w:space="0" w:color="auto"/>
                                                          </w:divBdr>
                                                          <w:divsChild>
                                                            <w:div w:id="666589562">
                                                              <w:marLeft w:val="0"/>
                                                              <w:marRight w:val="0"/>
                                                              <w:marTop w:val="0"/>
                                                              <w:marBottom w:val="0"/>
                                                              <w:divBdr>
                                                                <w:top w:val="none" w:sz="0" w:space="0" w:color="auto"/>
                                                                <w:left w:val="none" w:sz="0" w:space="0" w:color="auto"/>
                                                                <w:bottom w:val="none" w:sz="0" w:space="0" w:color="auto"/>
                                                                <w:right w:val="none" w:sz="0" w:space="0" w:color="auto"/>
                                                              </w:divBdr>
                                                              <w:divsChild>
                                                                <w:div w:id="180823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683317">
                                              <w:marLeft w:val="0"/>
                                              <w:marRight w:val="0"/>
                                              <w:marTop w:val="0"/>
                                              <w:marBottom w:val="0"/>
                                              <w:divBdr>
                                                <w:top w:val="none" w:sz="0" w:space="0" w:color="auto"/>
                                                <w:left w:val="none" w:sz="0" w:space="0" w:color="auto"/>
                                                <w:bottom w:val="none" w:sz="0" w:space="0" w:color="auto"/>
                                                <w:right w:val="none" w:sz="0" w:space="0" w:color="auto"/>
                                              </w:divBdr>
                                              <w:divsChild>
                                                <w:div w:id="102001429">
                                                  <w:marLeft w:val="0"/>
                                                  <w:marRight w:val="0"/>
                                                  <w:marTop w:val="0"/>
                                                  <w:marBottom w:val="0"/>
                                                  <w:divBdr>
                                                    <w:top w:val="none" w:sz="0" w:space="0" w:color="auto"/>
                                                    <w:left w:val="none" w:sz="0" w:space="0" w:color="auto"/>
                                                    <w:bottom w:val="none" w:sz="0" w:space="0" w:color="auto"/>
                                                    <w:right w:val="none" w:sz="0" w:space="0" w:color="auto"/>
                                                  </w:divBdr>
                                                  <w:divsChild>
                                                    <w:div w:id="193477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10828">
                                              <w:marLeft w:val="0"/>
                                              <w:marRight w:val="0"/>
                                              <w:marTop w:val="0"/>
                                              <w:marBottom w:val="0"/>
                                              <w:divBdr>
                                                <w:top w:val="none" w:sz="0" w:space="0" w:color="auto"/>
                                                <w:left w:val="none" w:sz="0" w:space="0" w:color="auto"/>
                                                <w:bottom w:val="none" w:sz="0" w:space="0" w:color="auto"/>
                                                <w:right w:val="none" w:sz="0" w:space="0" w:color="auto"/>
                                              </w:divBdr>
                                              <w:divsChild>
                                                <w:div w:id="847869652">
                                                  <w:marLeft w:val="0"/>
                                                  <w:marRight w:val="0"/>
                                                  <w:marTop w:val="0"/>
                                                  <w:marBottom w:val="0"/>
                                                  <w:divBdr>
                                                    <w:top w:val="none" w:sz="0" w:space="0" w:color="auto"/>
                                                    <w:left w:val="none" w:sz="0" w:space="0" w:color="auto"/>
                                                    <w:bottom w:val="none" w:sz="0" w:space="0" w:color="auto"/>
                                                    <w:right w:val="none" w:sz="0" w:space="0" w:color="auto"/>
                                                  </w:divBdr>
                                                </w:div>
                                                <w:div w:id="1510868634">
                                                  <w:marLeft w:val="0"/>
                                                  <w:marRight w:val="0"/>
                                                  <w:marTop w:val="0"/>
                                                  <w:marBottom w:val="0"/>
                                                  <w:divBdr>
                                                    <w:top w:val="none" w:sz="0" w:space="0" w:color="auto"/>
                                                    <w:left w:val="none" w:sz="0" w:space="0" w:color="auto"/>
                                                    <w:bottom w:val="none" w:sz="0" w:space="0" w:color="auto"/>
                                                    <w:right w:val="none" w:sz="0" w:space="0" w:color="auto"/>
                                                  </w:divBdr>
                                                  <w:divsChild>
                                                    <w:div w:id="858084637">
                                                      <w:marLeft w:val="0"/>
                                                      <w:marRight w:val="0"/>
                                                      <w:marTop w:val="0"/>
                                                      <w:marBottom w:val="0"/>
                                                      <w:divBdr>
                                                        <w:top w:val="none" w:sz="0" w:space="0" w:color="auto"/>
                                                        <w:left w:val="none" w:sz="0" w:space="0" w:color="auto"/>
                                                        <w:bottom w:val="none" w:sz="0" w:space="0" w:color="auto"/>
                                                        <w:right w:val="none" w:sz="0" w:space="0" w:color="auto"/>
                                                      </w:divBdr>
                                                      <w:divsChild>
                                                        <w:div w:id="121235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01490090">
      <w:bodyDiv w:val="1"/>
      <w:marLeft w:val="0"/>
      <w:marRight w:val="0"/>
      <w:marTop w:val="0"/>
      <w:marBottom w:val="0"/>
      <w:divBdr>
        <w:top w:val="none" w:sz="0" w:space="0" w:color="auto"/>
        <w:left w:val="none" w:sz="0" w:space="0" w:color="auto"/>
        <w:bottom w:val="none" w:sz="0" w:space="0" w:color="auto"/>
        <w:right w:val="none" w:sz="0" w:space="0" w:color="auto"/>
      </w:divBdr>
      <w:divsChild>
        <w:div w:id="613362041">
          <w:marLeft w:val="0"/>
          <w:marRight w:val="0"/>
          <w:marTop w:val="0"/>
          <w:marBottom w:val="0"/>
          <w:divBdr>
            <w:top w:val="none" w:sz="0" w:space="0" w:color="auto"/>
            <w:left w:val="none" w:sz="0" w:space="0" w:color="auto"/>
            <w:bottom w:val="none" w:sz="0" w:space="0" w:color="auto"/>
            <w:right w:val="none" w:sz="0" w:space="0" w:color="auto"/>
          </w:divBdr>
          <w:divsChild>
            <w:div w:id="24143159">
              <w:marLeft w:val="0"/>
              <w:marRight w:val="0"/>
              <w:marTop w:val="0"/>
              <w:marBottom w:val="0"/>
              <w:divBdr>
                <w:top w:val="none" w:sz="0" w:space="0" w:color="auto"/>
                <w:left w:val="none" w:sz="0" w:space="0" w:color="auto"/>
                <w:bottom w:val="none" w:sz="0" w:space="0" w:color="auto"/>
                <w:right w:val="none" w:sz="0" w:space="0" w:color="auto"/>
              </w:divBdr>
              <w:divsChild>
                <w:div w:id="355035570">
                  <w:marLeft w:val="0"/>
                  <w:marRight w:val="0"/>
                  <w:marTop w:val="0"/>
                  <w:marBottom w:val="0"/>
                  <w:divBdr>
                    <w:top w:val="none" w:sz="0" w:space="0" w:color="auto"/>
                    <w:left w:val="none" w:sz="0" w:space="0" w:color="auto"/>
                    <w:bottom w:val="none" w:sz="0" w:space="0" w:color="auto"/>
                    <w:right w:val="none" w:sz="0" w:space="0" w:color="auto"/>
                  </w:divBdr>
                  <w:divsChild>
                    <w:div w:id="674309844">
                      <w:marLeft w:val="0"/>
                      <w:marRight w:val="0"/>
                      <w:marTop w:val="0"/>
                      <w:marBottom w:val="0"/>
                      <w:divBdr>
                        <w:top w:val="none" w:sz="0" w:space="0" w:color="auto"/>
                        <w:left w:val="none" w:sz="0" w:space="0" w:color="auto"/>
                        <w:bottom w:val="none" w:sz="0" w:space="0" w:color="auto"/>
                        <w:right w:val="none" w:sz="0" w:space="0" w:color="auto"/>
                      </w:divBdr>
                      <w:divsChild>
                        <w:div w:id="1183589366">
                          <w:marLeft w:val="0"/>
                          <w:marRight w:val="0"/>
                          <w:marTop w:val="0"/>
                          <w:marBottom w:val="0"/>
                          <w:divBdr>
                            <w:top w:val="none" w:sz="0" w:space="0" w:color="auto"/>
                            <w:left w:val="none" w:sz="0" w:space="0" w:color="auto"/>
                            <w:bottom w:val="none" w:sz="0" w:space="0" w:color="auto"/>
                            <w:right w:val="none" w:sz="0" w:space="0" w:color="auto"/>
                          </w:divBdr>
                          <w:divsChild>
                            <w:div w:id="1391688327">
                              <w:marLeft w:val="0"/>
                              <w:marRight w:val="0"/>
                              <w:marTop w:val="0"/>
                              <w:marBottom w:val="0"/>
                              <w:divBdr>
                                <w:top w:val="none" w:sz="0" w:space="0" w:color="auto"/>
                                <w:left w:val="none" w:sz="0" w:space="0" w:color="auto"/>
                                <w:bottom w:val="none" w:sz="0" w:space="0" w:color="auto"/>
                                <w:right w:val="none" w:sz="0" w:space="0" w:color="auto"/>
                              </w:divBdr>
                              <w:divsChild>
                                <w:div w:id="1251154955">
                                  <w:marLeft w:val="0"/>
                                  <w:marRight w:val="0"/>
                                  <w:marTop w:val="0"/>
                                  <w:marBottom w:val="0"/>
                                  <w:divBdr>
                                    <w:top w:val="none" w:sz="0" w:space="0" w:color="auto"/>
                                    <w:left w:val="none" w:sz="0" w:space="0" w:color="auto"/>
                                    <w:bottom w:val="none" w:sz="0" w:space="0" w:color="auto"/>
                                    <w:right w:val="none" w:sz="0" w:space="0" w:color="auto"/>
                                  </w:divBdr>
                                  <w:divsChild>
                                    <w:div w:id="982855014">
                                      <w:marLeft w:val="0"/>
                                      <w:marRight w:val="0"/>
                                      <w:marTop w:val="0"/>
                                      <w:marBottom w:val="450"/>
                                      <w:divBdr>
                                        <w:top w:val="none" w:sz="0" w:space="0" w:color="auto"/>
                                        <w:left w:val="none" w:sz="0" w:space="0" w:color="auto"/>
                                        <w:bottom w:val="none" w:sz="0" w:space="0" w:color="auto"/>
                                        <w:right w:val="none" w:sz="0" w:space="0" w:color="auto"/>
                                      </w:divBdr>
                                      <w:divsChild>
                                        <w:div w:id="142352164">
                                          <w:marLeft w:val="0"/>
                                          <w:marRight w:val="0"/>
                                          <w:marTop w:val="0"/>
                                          <w:marBottom w:val="0"/>
                                          <w:divBdr>
                                            <w:top w:val="none" w:sz="0" w:space="0" w:color="auto"/>
                                            <w:left w:val="none" w:sz="0" w:space="0" w:color="auto"/>
                                            <w:bottom w:val="none" w:sz="0" w:space="0" w:color="auto"/>
                                            <w:right w:val="none" w:sz="0" w:space="0" w:color="auto"/>
                                          </w:divBdr>
                                          <w:divsChild>
                                            <w:div w:id="1226841602">
                                              <w:marLeft w:val="0"/>
                                              <w:marRight w:val="0"/>
                                              <w:marTop w:val="0"/>
                                              <w:marBottom w:val="0"/>
                                              <w:divBdr>
                                                <w:top w:val="none" w:sz="0" w:space="0" w:color="auto"/>
                                                <w:left w:val="none" w:sz="0" w:space="0" w:color="auto"/>
                                                <w:bottom w:val="none" w:sz="0" w:space="0" w:color="auto"/>
                                                <w:right w:val="none" w:sz="0" w:space="0" w:color="auto"/>
                                              </w:divBdr>
                                              <w:divsChild>
                                                <w:div w:id="1768427389">
                                                  <w:marLeft w:val="0"/>
                                                  <w:marRight w:val="0"/>
                                                  <w:marTop w:val="0"/>
                                                  <w:marBottom w:val="0"/>
                                                  <w:divBdr>
                                                    <w:top w:val="none" w:sz="0" w:space="0" w:color="auto"/>
                                                    <w:left w:val="none" w:sz="0" w:space="0" w:color="auto"/>
                                                    <w:bottom w:val="none" w:sz="0" w:space="0" w:color="auto"/>
                                                    <w:right w:val="none" w:sz="0" w:space="0" w:color="auto"/>
                                                  </w:divBdr>
                                                  <w:divsChild>
                                                    <w:div w:id="1138572932">
                                                      <w:marLeft w:val="0"/>
                                                      <w:marRight w:val="0"/>
                                                      <w:marTop w:val="0"/>
                                                      <w:marBottom w:val="0"/>
                                                      <w:divBdr>
                                                        <w:top w:val="none" w:sz="0" w:space="0" w:color="auto"/>
                                                        <w:left w:val="none" w:sz="0" w:space="0" w:color="auto"/>
                                                        <w:bottom w:val="none" w:sz="0" w:space="0" w:color="auto"/>
                                                        <w:right w:val="none" w:sz="0" w:space="0" w:color="auto"/>
                                                      </w:divBdr>
                                                      <w:divsChild>
                                                        <w:div w:id="394552118">
                                                          <w:marLeft w:val="0"/>
                                                          <w:marRight w:val="0"/>
                                                          <w:marTop w:val="0"/>
                                                          <w:marBottom w:val="0"/>
                                                          <w:divBdr>
                                                            <w:top w:val="none" w:sz="0" w:space="0" w:color="auto"/>
                                                            <w:left w:val="none" w:sz="0" w:space="0" w:color="auto"/>
                                                            <w:bottom w:val="none" w:sz="0" w:space="0" w:color="auto"/>
                                                            <w:right w:val="none" w:sz="0" w:space="0" w:color="auto"/>
                                                          </w:divBdr>
                                                          <w:divsChild>
                                                            <w:div w:id="744835791">
                                                              <w:marLeft w:val="0"/>
                                                              <w:marRight w:val="0"/>
                                                              <w:marTop w:val="0"/>
                                                              <w:marBottom w:val="0"/>
                                                              <w:divBdr>
                                                                <w:top w:val="none" w:sz="0" w:space="0" w:color="auto"/>
                                                                <w:left w:val="none" w:sz="0" w:space="0" w:color="auto"/>
                                                                <w:bottom w:val="none" w:sz="0" w:space="0" w:color="auto"/>
                                                                <w:right w:val="none" w:sz="0" w:space="0" w:color="auto"/>
                                                              </w:divBdr>
                                                              <w:divsChild>
                                                                <w:div w:id="2602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3942714">
                                              <w:marLeft w:val="0"/>
                                              <w:marRight w:val="0"/>
                                              <w:marTop w:val="0"/>
                                              <w:marBottom w:val="0"/>
                                              <w:divBdr>
                                                <w:top w:val="none" w:sz="0" w:space="0" w:color="auto"/>
                                                <w:left w:val="none" w:sz="0" w:space="0" w:color="auto"/>
                                                <w:bottom w:val="none" w:sz="0" w:space="0" w:color="auto"/>
                                                <w:right w:val="none" w:sz="0" w:space="0" w:color="auto"/>
                                              </w:divBdr>
                                              <w:divsChild>
                                                <w:div w:id="1524514970">
                                                  <w:marLeft w:val="0"/>
                                                  <w:marRight w:val="0"/>
                                                  <w:marTop w:val="0"/>
                                                  <w:marBottom w:val="0"/>
                                                  <w:divBdr>
                                                    <w:top w:val="none" w:sz="0" w:space="0" w:color="auto"/>
                                                    <w:left w:val="none" w:sz="0" w:space="0" w:color="auto"/>
                                                    <w:bottom w:val="none" w:sz="0" w:space="0" w:color="auto"/>
                                                    <w:right w:val="none" w:sz="0" w:space="0" w:color="auto"/>
                                                  </w:divBdr>
                                                  <w:divsChild>
                                                    <w:div w:id="84412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367790">
                                              <w:marLeft w:val="0"/>
                                              <w:marRight w:val="0"/>
                                              <w:marTop w:val="0"/>
                                              <w:marBottom w:val="0"/>
                                              <w:divBdr>
                                                <w:top w:val="none" w:sz="0" w:space="0" w:color="auto"/>
                                                <w:left w:val="none" w:sz="0" w:space="0" w:color="auto"/>
                                                <w:bottom w:val="none" w:sz="0" w:space="0" w:color="auto"/>
                                                <w:right w:val="none" w:sz="0" w:space="0" w:color="auto"/>
                                              </w:divBdr>
                                              <w:divsChild>
                                                <w:div w:id="2113629398">
                                                  <w:marLeft w:val="0"/>
                                                  <w:marRight w:val="0"/>
                                                  <w:marTop w:val="0"/>
                                                  <w:marBottom w:val="0"/>
                                                  <w:divBdr>
                                                    <w:top w:val="none" w:sz="0" w:space="0" w:color="auto"/>
                                                    <w:left w:val="none" w:sz="0" w:space="0" w:color="auto"/>
                                                    <w:bottom w:val="none" w:sz="0" w:space="0" w:color="auto"/>
                                                    <w:right w:val="none" w:sz="0" w:space="0" w:color="auto"/>
                                                  </w:divBdr>
                                                  <w:divsChild>
                                                    <w:div w:id="49395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3644714">
      <w:bodyDiv w:val="1"/>
      <w:marLeft w:val="0"/>
      <w:marRight w:val="0"/>
      <w:marTop w:val="0"/>
      <w:marBottom w:val="0"/>
      <w:divBdr>
        <w:top w:val="none" w:sz="0" w:space="0" w:color="auto"/>
        <w:left w:val="none" w:sz="0" w:space="0" w:color="auto"/>
        <w:bottom w:val="none" w:sz="0" w:space="0" w:color="auto"/>
        <w:right w:val="none" w:sz="0" w:space="0" w:color="auto"/>
      </w:divBdr>
      <w:divsChild>
        <w:div w:id="676542679">
          <w:marLeft w:val="0"/>
          <w:marRight w:val="0"/>
          <w:marTop w:val="0"/>
          <w:marBottom w:val="0"/>
          <w:divBdr>
            <w:top w:val="none" w:sz="0" w:space="0" w:color="auto"/>
            <w:left w:val="none" w:sz="0" w:space="0" w:color="auto"/>
            <w:bottom w:val="none" w:sz="0" w:space="0" w:color="auto"/>
            <w:right w:val="none" w:sz="0" w:space="0" w:color="auto"/>
          </w:divBdr>
          <w:divsChild>
            <w:div w:id="65340711">
              <w:marLeft w:val="0"/>
              <w:marRight w:val="0"/>
              <w:marTop w:val="0"/>
              <w:marBottom w:val="0"/>
              <w:divBdr>
                <w:top w:val="none" w:sz="0" w:space="0" w:color="auto"/>
                <w:left w:val="none" w:sz="0" w:space="0" w:color="auto"/>
                <w:bottom w:val="none" w:sz="0" w:space="0" w:color="auto"/>
                <w:right w:val="none" w:sz="0" w:space="0" w:color="auto"/>
              </w:divBdr>
              <w:divsChild>
                <w:div w:id="1437410613">
                  <w:marLeft w:val="0"/>
                  <w:marRight w:val="0"/>
                  <w:marTop w:val="0"/>
                  <w:marBottom w:val="0"/>
                  <w:divBdr>
                    <w:top w:val="none" w:sz="0" w:space="0" w:color="auto"/>
                    <w:left w:val="none" w:sz="0" w:space="0" w:color="auto"/>
                    <w:bottom w:val="none" w:sz="0" w:space="0" w:color="auto"/>
                    <w:right w:val="none" w:sz="0" w:space="0" w:color="auto"/>
                  </w:divBdr>
                  <w:divsChild>
                    <w:div w:id="1032728868">
                      <w:marLeft w:val="0"/>
                      <w:marRight w:val="0"/>
                      <w:marTop w:val="0"/>
                      <w:marBottom w:val="0"/>
                      <w:divBdr>
                        <w:top w:val="none" w:sz="0" w:space="0" w:color="auto"/>
                        <w:left w:val="none" w:sz="0" w:space="0" w:color="auto"/>
                        <w:bottom w:val="none" w:sz="0" w:space="0" w:color="auto"/>
                        <w:right w:val="none" w:sz="0" w:space="0" w:color="auto"/>
                      </w:divBdr>
                      <w:divsChild>
                        <w:div w:id="682053509">
                          <w:marLeft w:val="0"/>
                          <w:marRight w:val="0"/>
                          <w:marTop w:val="0"/>
                          <w:marBottom w:val="0"/>
                          <w:divBdr>
                            <w:top w:val="none" w:sz="0" w:space="0" w:color="auto"/>
                            <w:left w:val="none" w:sz="0" w:space="0" w:color="auto"/>
                            <w:bottom w:val="none" w:sz="0" w:space="0" w:color="auto"/>
                            <w:right w:val="none" w:sz="0" w:space="0" w:color="auto"/>
                          </w:divBdr>
                          <w:divsChild>
                            <w:div w:id="1910185747">
                              <w:marLeft w:val="0"/>
                              <w:marRight w:val="0"/>
                              <w:marTop w:val="0"/>
                              <w:marBottom w:val="0"/>
                              <w:divBdr>
                                <w:top w:val="none" w:sz="0" w:space="0" w:color="auto"/>
                                <w:left w:val="none" w:sz="0" w:space="0" w:color="auto"/>
                                <w:bottom w:val="none" w:sz="0" w:space="0" w:color="auto"/>
                                <w:right w:val="none" w:sz="0" w:space="0" w:color="auto"/>
                              </w:divBdr>
                              <w:divsChild>
                                <w:div w:id="122507342">
                                  <w:marLeft w:val="0"/>
                                  <w:marRight w:val="0"/>
                                  <w:marTop w:val="0"/>
                                  <w:marBottom w:val="0"/>
                                  <w:divBdr>
                                    <w:top w:val="none" w:sz="0" w:space="0" w:color="auto"/>
                                    <w:left w:val="none" w:sz="0" w:space="0" w:color="auto"/>
                                    <w:bottom w:val="none" w:sz="0" w:space="0" w:color="auto"/>
                                    <w:right w:val="none" w:sz="0" w:space="0" w:color="auto"/>
                                  </w:divBdr>
                                  <w:divsChild>
                                    <w:div w:id="748889588">
                                      <w:marLeft w:val="0"/>
                                      <w:marRight w:val="0"/>
                                      <w:marTop w:val="0"/>
                                      <w:marBottom w:val="450"/>
                                      <w:divBdr>
                                        <w:top w:val="none" w:sz="0" w:space="0" w:color="auto"/>
                                        <w:left w:val="none" w:sz="0" w:space="0" w:color="auto"/>
                                        <w:bottom w:val="none" w:sz="0" w:space="0" w:color="auto"/>
                                        <w:right w:val="none" w:sz="0" w:space="0" w:color="auto"/>
                                      </w:divBdr>
                                      <w:divsChild>
                                        <w:div w:id="554633087">
                                          <w:marLeft w:val="0"/>
                                          <w:marRight w:val="0"/>
                                          <w:marTop w:val="0"/>
                                          <w:marBottom w:val="0"/>
                                          <w:divBdr>
                                            <w:top w:val="none" w:sz="0" w:space="0" w:color="auto"/>
                                            <w:left w:val="none" w:sz="0" w:space="0" w:color="auto"/>
                                            <w:bottom w:val="none" w:sz="0" w:space="0" w:color="auto"/>
                                            <w:right w:val="none" w:sz="0" w:space="0" w:color="auto"/>
                                          </w:divBdr>
                                          <w:divsChild>
                                            <w:div w:id="80417002">
                                              <w:marLeft w:val="0"/>
                                              <w:marRight w:val="0"/>
                                              <w:marTop w:val="0"/>
                                              <w:marBottom w:val="0"/>
                                              <w:divBdr>
                                                <w:top w:val="none" w:sz="0" w:space="0" w:color="auto"/>
                                                <w:left w:val="none" w:sz="0" w:space="0" w:color="auto"/>
                                                <w:bottom w:val="none" w:sz="0" w:space="0" w:color="auto"/>
                                                <w:right w:val="none" w:sz="0" w:space="0" w:color="auto"/>
                                              </w:divBdr>
                                              <w:divsChild>
                                                <w:div w:id="1993412719">
                                                  <w:marLeft w:val="0"/>
                                                  <w:marRight w:val="0"/>
                                                  <w:marTop w:val="0"/>
                                                  <w:marBottom w:val="0"/>
                                                  <w:divBdr>
                                                    <w:top w:val="none" w:sz="0" w:space="0" w:color="auto"/>
                                                    <w:left w:val="none" w:sz="0" w:space="0" w:color="auto"/>
                                                    <w:bottom w:val="none" w:sz="0" w:space="0" w:color="auto"/>
                                                    <w:right w:val="none" w:sz="0" w:space="0" w:color="auto"/>
                                                  </w:divBdr>
                                                  <w:divsChild>
                                                    <w:div w:id="68833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873316">
                                              <w:marLeft w:val="0"/>
                                              <w:marRight w:val="0"/>
                                              <w:marTop w:val="0"/>
                                              <w:marBottom w:val="0"/>
                                              <w:divBdr>
                                                <w:top w:val="none" w:sz="0" w:space="0" w:color="auto"/>
                                                <w:left w:val="none" w:sz="0" w:space="0" w:color="auto"/>
                                                <w:bottom w:val="none" w:sz="0" w:space="0" w:color="auto"/>
                                                <w:right w:val="none" w:sz="0" w:space="0" w:color="auto"/>
                                              </w:divBdr>
                                              <w:divsChild>
                                                <w:div w:id="434667348">
                                                  <w:marLeft w:val="0"/>
                                                  <w:marRight w:val="0"/>
                                                  <w:marTop w:val="0"/>
                                                  <w:marBottom w:val="0"/>
                                                  <w:divBdr>
                                                    <w:top w:val="none" w:sz="0" w:space="0" w:color="auto"/>
                                                    <w:left w:val="none" w:sz="0" w:space="0" w:color="auto"/>
                                                    <w:bottom w:val="none" w:sz="0" w:space="0" w:color="auto"/>
                                                    <w:right w:val="none" w:sz="0" w:space="0" w:color="auto"/>
                                                  </w:divBdr>
                                                </w:div>
                                                <w:div w:id="472528094">
                                                  <w:marLeft w:val="0"/>
                                                  <w:marRight w:val="0"/>
                                                  <w:marTop w:val="0"/>
                                                  <w:marBottom w:val="0"/>
                                                  <w:divBdr>
                                                    <w:top w:val="none" w:sz="0" w:space="0" w:color="auto"/>
                                                    <w:left w:val="none" w:sz="0" w:space="0" w:color="auto"/>
                                                    <w:bottom w:val="none" w:sz="0" w:space="0" w:color="auto"/>
                                                    <w:right w:val="none" w:sz="0" w:space="0" w:color="auto"/>
                                                  </w:divBdr>
                                                  <w:divsChild>
                                                    <w:div w:id="1424687452">
                                                      <w:marLeft w:val="0"/>
                                                      <w:marRight w:val="0"/>
                                                      <w:marTop w:val="0"/>
                                                      <w:marBottom w:val="0"/>
                                                      <w:divBdr>
                                                        <w:top w:val="none" w:sz="0" w:space="0" w:color="auto"/>
                                                        <w:left w:val="none" w:sz="0" w:space="0" w:color="auto"/>
                                                        <w:bottom w:val="none" w:sz="0" w:space="0" w:color="auto"/>
                                                        <w:right w:val="none" w:sz="0" w:space="0" w:color="auto"/>
                                                      </w:divBdr>
                                                      <w:divsChild>
                                                        <w:div w:id="187376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228679">
                                              <w:marLeft w:val="0"/>
                                              <w:marRight w:val="0"/>
                                              <w:marTop w:val="0"/>
                                              <w:marBottom w:val="0"/>
                                              <w:divBdr>
                                                <w:top w:val="none" w:sz="0" w:space="0" w:color="auto"/>
                                                <w:left w:val="none" w:sz="0" w:space="0" w:color="auto"/>
                                                <w:bottom w:val="none" w:sz="0" w:space="0" w:color="auto"/>
                                                <w:right w:val="none" w:sz="0" w:space="0" w:color="auto"/>
                                              </w:divBdr>
                                              <w:divsChild>
                                                <w:div w:id="1545170634">
                                                  <w:marLeft w:val="0"/>
                                                  <w:marRight w:val="0"/>
                                                  <w:marTop w:val="0"/>
                                                  <w:marBottom w:val="0"/>
                                                  <w:divBdr>
                                                    <w:top w:val="none" w:sz="0" w:space="0" w:color="auto"/>
                                                    <w:left w:val="none" w:sz="0" w:space="0" w:color="auto"/>
                                                    <w:bottom w:val="none" w:sz="0" w:space="0" w:color="auto"/>
                                                    <w:right w:val="none" w:sz="0" w:space="0" w:color="auto"/>
                                                  </w:divBdr>
                                                  <w:divsChild>
                                                    <w:div w:id="185796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2598">
                                              <w:marLeft w:val="0"/>
                                              <w:marRight w:val="0"/>
                                              <w:marTop w:val="0"/>
                                              <w:marBottom w:val="0"/>
                                              <w:divBdr>
                                                <w:top w:val="none" w:sz="0" w:space="0" w:color="auto"/>
                                                <w:left w:val="none" w:sz="0" w:space="0" w:color="auto"/>
                                                <w:bottom w:val="none" w:sz="0" w:space="0" w:color="auto"/>
                                                <w:right w:val="none" w:sz="0" w:space="0" w:color="auto"/>
                                              </w:divBdr>
                                              <w:divsChild>
                                                <w:div w:id="1367751787">
                                                  <w:marLeft w:val="0"/>
                                                  <w:marRight w:val="0"/>
                                                  <w:marTop w:val="0"/>
                                                  <w:marBottom w:val="0"/>
                                                  <w:divBdr>
                                                    <w:top w:val="none" w:sz="0" w:space="0" w:color="auto"/>
                                                    <w:left w:val="none" w:sz="0" w:space="0" w:color="auto"/>
                                                    <w:bottom w:val="none" w:sz="0" w:space="0" w:color="auto"/>
                                                    <w:right w:val="none" w:sz="0" w:space="0" w:color="auto"/>
                                                  </w:divBdr>
                                                  <w:divsChild>
                                                    <w:div w:id="1359964743">
                                                      <w:marLeft w:val="0"/>
                                                      <w:marRight w:val="0"/>
                                                      <w:marTop w:val="0"/>
                                                      <w:marBottom w:val="0"/>
                                                      <w:divBdr>
                                                        <w:top w:val="none" w:sz="0" w:space="0" w:color="auto"/>
                                                        <w:left w:val="none" w:sz="0" w:space="0" w:color="auto"/>
                                                        <w:bottom w:val="none" w:sz="0" w:space="0" w:color="auto"/>
                                                        <w:right w:val="none" w:sz="0" w:space="0" w:color="auto"/>
                                                      </w:divBdr>
                                                      <w:divsChild>
                                                        <w:div w:id="1621917370">
                                                          <w:marLeft w:val="0"/>
                                                          <w:marRight w:val="0"/>
                                                          <w:marTop w:val="0"/>
                                                          <w:marBottom w:val="0"/>
                                                          <w:divBdr>
                                                            <w:top w:val="none" w:sz="0" w:space="0" w:color="auto"/>
                                                            <w:left w:val="none" w:sz="0" w:space="0" w:color="auto"/>
                                                            <w:bottom w:val="none" w:sz="0" w:space="0" w:color="auto"/>
                                                            <w:right w:val="none" w:sz="0" w:space="0" w:color="auto"/>
                                                          </w:divBdr>
                                                          <w:divsChild>
                                                            <w:div w:id="689798495">
                                                              <w:marLeft w:val="0"/>
                                                              <w:marRight w:val="0"/>
                                                              <w:marTop w:val="0"/>
                                                              <w:marBottom w:val="0"/>
                                                              <w:divBdr>
                                                                <w:top w:val="none" w:sz="0" w:space="0" w:color="auto"/>
                                                                <w:left w:val="none" w:sz="0" w:space="0" w:color="auto"/>
                                                                <w:bottom w:val="none" w:sz="0" w:space="0" w:color="auto"/>
                                                                <w:right w:val="none" w:sz="0" w:space="0" w:color="auto"/>
                                                              </w:divBdr>
                                                              <w:divsChild>
                                                                <w:div w:id="184288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7044344">
      <w:bodyDiv w:val="1"/>
      <w:marLeft w:val="0"/>
      <w:marRight w:val="0"/>
      <w:marTop w:val="0"/>
      <w:marBottom w:val="0"/>
      <w:divBdr>
        <w:top w:val="none" w:sz="0" w:space="0" w:color="auto"/>
        <w:left w:val="none" w:sz="0" w:space="0" w:color="auto"/>
        <w:bottom w:val="none" w:sz="0" w:space="0" w:color="auto"/>
        <w:right w:val="none" w:sz="0" w:space="0" w:color="auto"/>
      </w:divBdr>
      <w:divsChild>
        <w:div w:id="19370096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0541832">
      <w:bodyDiv w:val="1"/>
      <w:marLeft w:val="0"/>
      <w:marRight w:val="0"/>
      <w:marTop w:val="0"/>
      <w:marBottom w:val="0"/>
      <w:divBdr>
        <w:top w:val="none" w:sz="0" w:space="0" w:color="auto"/>
        <w:left w:val="none" w:sz="0" w:space="0" w:color="auto"/>
        <w:bottom w:val="none" w:sz="0" w:space="0" w:color="auto"/>
        <w:right w:val="none" w:sz="0" w:space="0" w:color="auto"/>
      </w:divBdr>
      <w:divsChild>
        <w:div w:id="881744162">
          <w:marLeft w:val="0"/>
          <w:marRight w:val="0"/>
          <w:marTop w:val="0"/>
          <w:marBottom w:val="0"/>
          <w:divBdr>
            <w:top w:val="none" w:sz="0" w:space="0" w:color="auto"/>
            <w:left w:val="none" w:sz="0" w:space="0" w:color="auto"/>
            <w:bottom w:val="none" w:sz="0" w:space="0" w:color="auto"/>
            <w:right w:val="none" w:sz="0" w:space="0" w:color="auto"/>
          </w:divBdr>
          <w:divsChild>
            <w:div w:id="1243023896">
              <w:marLeft w:val="0"/>
              <w:marRight w:val="0"/>
              <w:marTop w:val="0"/>
              <w:marBottom w:val="0"/>
              <w:divBdr>
                <w:top w:val="none" w:sz="0" w:space="0" w:color="auto"/>
                <w:left w:val="none" w:sz="0" w:space="0" w:color="auto"/>
                <w:bottom w:val="none" w:sz="0" w:space="0" w:color="auto"/>
                <w:right w:val="none" w:sz="0" w:space="0" w:color="auto"/>
              </w:divBdr>
              <w:divsChild>
                <w:div w:id="1401707268">
                  <w:marLeft w:val="0"/>
                  <w:marRight w:val="0"/>
                  <w:marTop w:val="0"/>
                  <w:marBottom w:val="0"/>
                  <w:divBdr>
                    <w:top w:val="none" w:sz="0" w:space="0" w:color="auto"/>
                    <w:left w:val="none" w:sz="0" w:space="0" w:color="auto"/>
                    <w:bottom w:val="none" w:sz="0" w:space="0" w:color="auto"/>
                    <w:right w:val="none" w:sz="0" w:space="0" w:color="auto"/>
                  </w:divBdr>
                  <w:divsChild>
                    <w:div w:id="1973366129">
                      <w:marLeft w:val="0"/>
                      <w:marRight w:val="0"/>
                      <w:marTop w:val="0"/>
                      <w:marBottom w:val="0"/>
                      <w:divBdr>
                        <w:top w:val="none" w:sz="0" w:space="0" w:color="auto"/>
                        <w:left w:val="none" w:sz="0" w:space="0" w:color="auto"/>
                        <w:bottom w:val="none" w:sz="0" w:space="0" w:color="auto"/>
                        <w:right w:val="none" w:sz="0" w:space="0" w:color="auto"/>
                      </w:divBdr>
                      <w:divsChild>
                        <w:div w:id="1339501404">
                          <w:marLeft w:val="0"/>
                          <w:marRight w:val="0"/>
                          <w:marTop w:val="0"/>
                          <w:marBottom w:val="0"/>
                          <w:divBdr>
                            <w:top w:val="none" w:sz="0" w:space="0" w:color="auto"/>
                            <w:left w:val="none" w:sz="0" w:space="0" w:color="auto"/>
                            <w:bottom w:val="none" w:sz="0" w:space="0" w:color="auto"/>
                            <w:right w:val="none" w:sz="0" w:space="0" w:color="auto"/>
                          </w:divBdr>
                          <w:divsChild>
                            <w:div w:id="1481194953">
                              <w:marLeft w:val="0"/>
                              <w:marRight w:val="0"/>
                              <w:marTop w:val="0"/>
                              <w:marBottom w:val="0"/>
                              <w:divBdr>
                                <w:top w:val="none" w:sz="0" w:space="0" w:color="auto"/>
                                <w:left w:val="none" w:sz="0" w:space="0" w:color="auto"/>
                                <w:bottom w:val="none" w:sz="0" w:space="0" w:color="auto"/>
                                <w:right w:val="none" w:sz="0" w:space="0" w:color="auto"/>
                              </w:divBdr>
                              <w:divsChild>
                                <w:div w:id="1024479864">
                                  <w:marLeft w:val="0"/>
                                  <w:marRight w:val="0"/>
                                  <w:marTop w:val="0"/>
                                  <w:marBottom w:val="0"/>
                                  <w:divBdr>
                                    <w:top w:val="none" w:sz="0" w:space="0" w:color="auto"/>
                                    <w:left w:val="none" w:sz="0" w:space="0" w:color="auto"/>
                                    <w:bottom w:val="none" w:sz="0" w:space="0" w:color="auto"/>
                                    <w:right w:val="none" w:sz="0" w:space="0" w:color="auto"/>
                                  </w:divBdr>
                                  <w:divsChild>
                                    <w:div w:id="1583174957">
                                      <w:marLeft w:val="0"/>
                                      <w:marRight w:val="0"/>
                                      <w:marTop w:val="0"/>
                                      <w:marBottom w:val="450"/>
                                      <w:divBdr>
                                        <w:top w:val="none" w:sz="0" w:space="0" w:color="auto"/>
                                        <w:left w:val="none" w:sz="0" w:space="0" w:color="auto"/>
                                        <w:bottom w:val="none" w:sz="0" w:space="0" w:color="auto"/>
                                        <w:right w:val="none" w:sz="0" w:space="0" w:color="auto"/>
                                      </w:divBdr>
                                      <w:divsChild>
                                        <w:div w:id="746197019">
                                          <w:marLeft w:val="0"/>
                                          <w:marRight w:val="0"/>
                                          <w:marTop w:val="0"/>
                                          <w:marBottom w:val="0"/>
                                          <w:divBdr>
                                            <w:top w:val="none" w:sz="0" w:space="0" w:color="auto"/>
                                            <w:left w:val="none" w:sz="0" w:space="0" w:color="auto"/>
                                            <w:bottom w:val="none" w:sz="0" w:space="0" w:color="auto"/>
                                            <w:right w:val="none" w:sz="0" w:space="0" w:color="auto"/>
                                          </w:divBdr>
                                          <w:divsChild>
                                            <w:div w:id="281348351">
                                              <w:marLeft w:val="0"/>
                                              <w:marRight w:val="0"/>
                                              <w:marTop w:val="0"/>
                                              <w:marBottom w:val="0"/>
                                              <w:divBdr>
                                                <w:top w:val="none" w:sz="0" w:space="0" w:color="auto"/>
                                                <w:left w:val="none" w:sz="0" w:space="0" w:color="auto"/>
                                                <w:bottom w:val="none" w:sz="0" w:space="0" w:color="auto"/>
                                                <w:right w:val="none" w:sz="0" w:space="0" w:color="auto"/>
                                              </w:divBdr>
                                              <w:divsChild>
                                                <w:div w:id="1722972049">
                                                  <w:marLeft w:val="0"/>
                                                  <w:marRight w:val="0"/>
                                                  <w:marTop w:val="0"/>
                                                  <w:marBottom w:val="0"/>
                                                  <w:divBdr>
                                                    <w:top w:val="none" w:sz="0" w:space="0" w:color="auto"/>
                                                    <w:left w:val="none" w:sz="0" w:space="0" w:color="auto"/>
                                                    <w:bottom w:val="none" w:sz="0" w:space="0" w:color="auto"/>
                                                    <w:right w:val="none" w:sz="0" w:space="0" w:color="auto"/>
                                                  </w:divBdr>
                                                  <w:divsChild>
                                                    <w:div w:id="389960472">
                                                      <w:marLeft w:val="0"/>
                                                      <w:marRight w:val="0"/>
                                                      <w:marTop w:val="0"/>
                                                      <w:marBottom w:val="0"/>
                                                      <w:divBdr>
                                                        <w:top w:val="none" w:sz="0" w:space="0" w:color="auto"/>
                                                        <w:left w:val="none" w:sz="0" w:space="0" w:color="auto"/>
                                                        <w:bottom w:val="none" w:sz="0" w:space="0" w:color="auto"/>
                                                        <w:right w:val="none" w:sz="0" w:space="0" w:color="auto"/>
                                                      </w:divBdr>
                                                      <w:divsChild>
                                                        <w:div w:id="197400485">
                                                          <w:marLeft w:val="0"/>
                                                          <w:marRight w:val="0"/>
                                                          <w:marTop w:val="0"/>
                                                          <w:marBottom w:val="0"/>
                                                          <w:divBdr>
                                                            <w:top w:val="none" w:sz="0" w:space="0" w:color="auto"/>
                                                            <w:left w:val="none" w:sz="0" w:space="0" w:color="auto"/>
                                                            <w:bottom w:val="none" w:sz="0" w:space="0" w:color="auto"/>
                                                            <w:right w:val="none" w:sz="0" w:space="0" w:color="auto"/>
                                                          </w:divBdr>
                                                        </w:div>
                                                        <w:div w:id="61344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554765">
                                              <w:marLeft w:val="0"/>
                                              <w:marRight w:val="0"/>
                                              <w:marTop w:val="0"/>
                                              <w:marBottom w:val="0"/>
                                              <w:divBdr>
                                                <w:top w:val="none" w:sz="0" w:space="0" w:color="auto"/>
                                                <w:left w:val="none" w:sz="0" w:space="0" w:color="auto"/>
                                                <w:bottom w:val="none" w:sz="0" w:space="0" w:color="auto"/>
                                                <w:right w:val="none" w:sz="0" w:space="0" w:color="auto"/>
                                              </w:divBdr>
                                              <w:divsChild>
                                                <w:div w:id="35352871">
                                                  <w:marLeft w:val="0"/>
                                                  <w:marRight w:val="0"/>
                                                  <w:marTop w:val="0"/>
                                                  <w:marBottom w:val="0"/>
                                                  <w:divBdr>
                                                    <w:top w:val="none" w:sz="0" w:space="0" w:color="auto"/>
                                                    <w:left w:val="none" w:sz="0" w:space="0" w:color="auto"/>
                                                    <w:bottom w:val="none" w:sz="0" w:space="0" w:color="auto"/>
                                                    <w:right w:val="none" w:sz="0" w:space="0" w:color="auto"/>
                                                  </w:divBdr>
                                                  <w:divsChild>
                                                    <w:div w:id="903570129">
                                                      <w:marLeft w:val="0"/>
                                                      <w:marRight w:val="0"/>
                                                      <w:marTop w:val="0"/>
                                                      <w:marBottom w:val="0"/>
                                                      <w:divBdr>
                                                        <w:top w:val="none" w:sz="0" w:space="0" w:color="auto"/>
                                                        <w:left w:val="none" w:sz="0" w:space="0" w:color="auto"/>
                                                        <w:bottom w:val="none" w:sz="0" w:space="0" w:color="auto"/>
                                                        <w:right w:val="none" w:sz="0" w:space="0" w:color="auto"/>
                                                      </w:divBdr>
                                                      <w:divsChild>
                                                        <w:div w:id="638263680">
                                                          <w:marLeft w:val="0"/>
                                                          <w:marRight w:val="0"/>
                                                          <w:marTop w:val="0"/>
                                                          <w:marBottom w:val="0"/>
                                                          <w:divBdr>
                                                            <w:top w:val="none" w:sz="0" w:space="0" w:color="auto"/>
                                                            <w:left w:val="none" w:sz="0" w:space="0" w:color="auto"/>
                                                            <w:bottom w:val="none" w:sz="0" w:space="0" w:color="auto"/>
                                                            <w:right w:val="none" w:sz="0" w:space="0" w:color="auto"/>
                                                          </w:divBdr>
                                                          <w:divsChild>
                                                            <w:div w:id="2119174272">
                                                              <w:marLeft w:val="0"/>
                                                              <w:marRight w:val="0"/>
                                                              <w:marTop w:val="0"/>
                                                              <w:marBottom w:val="0"/>
                                                              <w:divBdr>
                                                                <w:top w:val="none" w:sz="0" w:space="0" w:color="auto"/>
                                                                <w:left w:val="none" w:sz="0" w:space="0" w:color="auto"/>
                                                                <w:bottom w:val="none" w:sz="0" w:space="0" w:color="auto"/>
                                                                <w:right w:val="none" w:sz="0" w:space="0" w:color="auto"/>
                                                              </w:divBdr>
                                                              <w:divsChild>
                                                                <w:div w:id="209978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129261">
                                              <w:marLeft w:val="0"/>
                                              <w:marRight w:val="0"/>
                                              <w:marTop w:val="0"/>
                                              <w:marBottom w:val="0"/>
                                              <w:divBdr>
                                                <w:top w:val="none" w:sz="0" w:space="0" w:color="auto"/>
                                                <w:left w:val="none" w:sz="0" w:space="0" w:color="auto"/>
                                                <w:bottom w:val="none" w:sz="0" w:space="0" w:color="auto"/>
                                                <w:right w:val="none" w:sz="0" w:space="0" w:color="auto"/>
                                              </w:divBdr>
                                              <w:divsChild>
                                                <w:div w:id="1374774315">
                                                  <w:marLeft w:val="0"/>
                                                  <w:marRight w:val="0"/>
                                                  <w:marTop w:val="0"/>
                                                  <w:marBottom w:val="0"/>
                                                  <w:divBdr>
                                                    <w:top w:val="none" w:sz="0" w:space="0" w:color="auto"/>
                                                    <w:left w:val="none" w:sz="0" w:space="0" w:color="auto"/>
                                                    <w:bottom w:val="none" w:sz="0" w:space="0" w:color="auto"/>
                                                    <w:right w:val="none" w:sz="0" w:space="0" w:color="auto"/>
                                                  </w:divBdr>
                                                  <w:divsChild>
                                                    <w:div w:id="184766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5439507">
      <w:bodyDiv w:val="1"/>
      <w:marLeft w:val="0"/>
      <w:marRight w:val="0"/>
      <w:marTop w:val="0"/>
      <w:marBottom w:val="0"/>
      <w:divBdr>
        <w:top w:val="none" w:sz="0" w:space="0" w:color="auto"/>
        <w:left w:val="none" w:sz="0" w:space="0" w:color="auto"/>
        <w:bottom w:val="none" w:sz="0" w:space="0" w:color="auto"/>
        <w:right w:val="none" w:sz="0" w:space="0" w:color="auto"/>
      </w:divBdr>
      <w:divsChild>
        <w:div w:id="276641156">
          <w:marLeft w:val="0"/>
          <w:marRight w:val="0"/>
          <w:marTop w:val="0"/>
          <w:marBottom w:val="0"/>
          <w:divBdr>
            <w:top w:val="none" w:sz="0" w:space="0" w:color="auto"/>
            <w:left w:val="none" w:sz="0" w:space="0" w:color="auto"/>
            <w:bottom w:val="none" w:sz="0" w:space="0" w:color="auto"/>
            <w:right w:val="none" w:sz="0" w:space="0" w:color="auto"/>
          </w:divBdr>
          <w:divsChild>
            <w:div w:id="636689190">
              <w:marLeft w:val="0"/>
              <w:marRight w:val="0"/>
              <w:marTop w:val="0"/>
              <w:marBottom w:val="0"/>
              <w:divBdr>
                <w:top w:val="none" w:sz="0" w:space="0" w:color="auto"/>
                <w:left w:val="none" w:sz="0" w:space="0" w:color="auto"/>
                <w:bottom w:val="none" w:sz="0" w:space="0" w:color="auto"/>
                <w:right w:val="none" w:sz="0" w:space="0" w:color="auto"/>
              </w:divBdr>
              <w:divsChild>
                <w:div w:id="1121535285">
                  <w:marLeft w:val="0"/>
                  <w:marRight w:val="0"/>
                  <w:marTop w:val="0"/>
                  <w:marBottom w:val="0"/>
                  <w:divBdr>
                    <w:top w:val="none" w:sz="0" w:space="0" w:color="auto"/>
                    <w:left w:val="none" w:sz="0" w:space="0" w:color="auto"/>
                    <w:bottom w:val="none" w:sz="0" w:space="0" w:color="auto"/>
                    <w:right w:val="none" w:sz="0" w:space="0" w:color="auto"/>
                  </w:divBdr>
                  <w:divsChild>
                    <w:div w:id="258871802">
                      <w:marLeft w:val="0"/>
                      <w:marRight w:val="0"/>
                      <w:marTop w:val="0"/>
                      <w:marBottom w:val="0"/>
                      <w:divBdr>
                        <w:top w:val="none" w:sz="0" w:space="0" w:color="auto"/>
                        <w:left w:val="none" w:sz="0" w:space="0" w:color="auto"/>
                        <w:bottom w:val="none" w:sz="0" w:space="0" w:color="auto"/>
                        <w:right w:val="none" w:sz="0" w:space="0" w:color="auto"/>
                      </w:divBdr>
                      <w:divsChild>
                        <w:div w:id="573471363">
                          <w:marLeft w:val="0"/>
                          <w:marRight w:val="0"/>
                          <w:marTop w:val="0"/>
                          <w:marBottom w:val="0"/>
                          <w:divBdr>
                            <w:top w:val="none" w:sz="0" w:space="0" w:color="auto"/>
                            <w:left w:val="none" w:sz="0" w:space="0" w:color="auto"/>
                            <w:bottom w:val="none" w:sz="0" w:space="0" w:color="auto"/>
                            <w:right w:val="none" w:sz="0" w:space="0" w:color="auto"/>
                          </w:divBdr>
                          <w:divsChild>
                            <w:div w:id="1654872314">
                              <w:marLeft w:val="0"/>
                              <w:marRight w:val="0"/>
                              <w:marTop w:val="0"/>
                              <w:marBottom w:val="0"/>
                              <w:divBdr>
                                <w:top w:val="none" w:sz="0" w:space="0" w:color="auto"/>
                                <w:left w:val="none" w:sz="0" w:space="0" w:color="auto"/>
                                <w:bottom w:val="none" w:sz="0" w:space="0" w:color="auto"/>
                                <w:right w:val="none" w:sz="0" w:space="0" w:color="auto"/>
                              </w:divBdr>
                              <w:divsChild>
                                <w:div w:id="1492258980">
                                  <w:marLeft w:val="0"/>
                                  <w:marRight w:val="0"/>
                                  <w:marTop w:val="0"/>
                                  <w:marBottom w:val="0"/>
                                  <w:divBdr>
                                    <w:top w:val="none" w:sz="0" w:space="0" w:color="auto"/>
                                    <w:left w:val="none" w:sz="0" w:space="0" w:color="auto"/>
                                    <w:bottom w:val="none" w:sz="0" w:space="0" w:color="auto"/>
                                    <w:right w:val="none" w:sz="0" w:space="0" w:color="auto"/>
                                  </w:divBdr>
                                  <w:divsChild>
                                    <w:div w:id="159010513">
                                      <w:marLeft w:val="0"/>
                                      <w:marRight w:val="0"/>
                                      <w:marTop w:val="0"/>
                                      <w:marBottom w:val="450"/>
                                      <w:divBdr>
                                        <w:top w:val="none" w:sz="0" w:space="0" w:color="auto"/>
                                        <w:left w:val="none" w:sz="0" w:space="0" w:color="auto"/>
                                        <w:bottom w:val="none" w:sz="0" w:space="0" w:color="auto"/>
                                        <w:right w:val="none" w:sz="0" w:space="0" w:color="auto"/>
                                      </w:divBdr>
                                      <w:divsChild>
                                        <w:div w:id="366684183">
                                          <w:marLeft w:val="0"/>
                                          <w:marRight w:val="0"/>
                                          <w:marTop w:val="0"/>
                                          <w:marBottom w:val="0"/>
                                          <w:divBdr>
                                            <w:top w:val="none" w:sz="0" w:space="0" w:color="auto"/>
                                            <w:left w:val="none" w:sz="0" w:space="0" w:color="auto"/>
                                            <w:bottom w:val="none" w:sz="0" w:space="0" w:color="auto"/>
                                            <w:right w:val="none" w:sz="0" w:space="0" w:color="auto"/>
                                          </w:divBdr>
                                          <w:divsChild>
                                            <w:div w:id="192110108">
                                              <w:marLeft w:val="0"/>
                                              <w:marRight w:val="0"/>
                                              <w:marTop w:val="0"/>
                                              <w:marBottom w:val="0"/>
                                              <w:divBdr>
                                                <w:top w:val="none" w:sz="0" w:space="0" w:color="auto"/>
                                                <w:left w:val="none" w:sz="0" w:space="0" w:color="auto"/>
                                                <w:bottom w:val="none" w:sz="0" w:space="0" w:color="auto"/>
                                                <w:right w:val="none" w:sz="0" w:space="0" w:color="auto"/>
                                              </w:divBdr>
                                              <w:divsChild>
                                                <w:div w:id="874194720">
                                                  <w:marLeft w:val="0"/>
                                                  <w:marRight w:val="0"/>
                                                  <w:marTop w:val="0"/>
                                                  <w:marBottom w:val="0"/>
                                                  <w:divBdr>
                                                    <w:top w:val="none" w:sz="0" w:space="0" w:color="auto"/>
                                                    <w:left w:val="none" w:sz="0" w:space="0" w:color="auto"/>
                                                    <w:bottom w:val="none" w:sz="0" w:space="0" w:color="auto"/>
                                                    <w:right w:val="none" w:sz="0" w:space="0" w:color="auto"/>
                                                  </w:divBdr>
                                                  <w:divsChild>
                                                    <w:div w:id="195933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684743">
                                              <w:marLeft w:val="0"/>
                                              <w:marRight w:val="0"/>
                                              <w:marTop w:val="0"/>
                                              <w:marBottom w:val="0"/>
                                              <w:divBdr>
                                                <w:top w:val="none" w:sz="0" w:space="0" w:color="auto"/>
                                                <w:left w:val="none" w:sz="0" w:space="0" w:color="auto"/>
                                                <w:bottom w:val="none" w:sz="0" w:space="0" w:color="auto"/>
                                                <w:right w:val="none" w:sz="0" w:space="0" w:color="auto"/>
                                              </w:divBdr>
                                              <w:divsChild>
                                                <w:div w:id="738406459">
                                                  <w:marLeft w:val="0"/>
                                                  <w:marRight w:val="0"/>
                                                  <w:marTop w:val="0"/>
                                                  <w:marBottom w:val="0"/>
                                                  <w:divBdr>
                                                    <w:top w:val="none" w:sz="0" w:space="0" w:color="auto"/>
                                                    <w:left w:val="none" w:sz="0" w:space="0" w:color="auto"/>
                                                    <w:bottom w:val="none" w:sz="0" w:space="0" w:color="auto"/>
                                                    <w:right w:val="none" w:sz="0" w:space="0" w:color="auto"/>
                                                  </w:divBdr>
                                                </w:div>
                                                <w:div w:id="1994212738">
                                                  <w:marLeft w:val="0"/>
                                                  <w:marRight w:val="0"/>
                                                  <w:marTop w:val="0"/>
                                                  <w:marBottom w:val="0"/>
                                                  <w:divBdr>
                                                    <w:top w:val="none" w:sz="0" w:space="0" w:color="auto"/>
                                                    <w:left w:val="none" w:sz="0" w:space="0" w:color="auto"/>
                                                    <w:bottom w:val="none" w:sz="0" w:space="0" w:color="auto"/>
                                                    <w:right w:val="none" w:sz="0" w:space="0" w:color="auto"/>
                                                  </w:divBdr>
                                                  <w:divsChild>
                                                    <w:div w:id="1221749053">
                                                      <w:marLeft w:val="0"/>
                                                      <w:marRight w:val="0"/>
                                                      <w:marTop w:val="0"/>
                                                      <w:marBottom w:val="0"/>
                                                      <w:divBdr>
                                                        <w:top w:val="none" w:sz="0" w:space="0" w:color="auto"/>
                                                        <w:left w:val="none" w:sz="0" w:space="0" w:color="auto"/>
                                                        <w:bottom w:val="none" w:sz="0" w:space="0" w:color="auto"/>
                                                        <w:right w:val="none" w:sz="0" w:space="0" w:color="auto"/>
                                                      </w:divBdr>
                                                      <w:divsChild>
                                                        <w:div w:id="170074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177790">
                                              <w:marLeft w:val="0"/>
                                              <w:marRight w:val="0"/>
                                              <w:marTop w:val="0"/>
                                              <w:marBottom w:val="0"/>
                                              <w:divBdr>
                                                <w:top w:val="none" w:sz="0" w:space="0" w:color="auto"/>
                                                <w:left w:val="none" w:sz="0" w:space="0" w:color="auto"/>
                                                <w:bottom w:val="none" w:sz="0" w:space="0" w:color="auto"/>
                                                <w:right w:val="none" w:sz="0" w:space="0" w:color="auto"/>
                                              </w:divBdr>
                                              <w:divsChild>
                                                <w:div w:id="1146627239">
                                                  <w:marLeft w:val="0"/>
                                                  <w:marRight w:val="0"/>
                                                  <w:marTop w:val="0"/>
                                                  <w:marBottom w:val="0"/>
                                                  <w:divBdr>
                                                    <w:top w:val="none" w:sz="0" w:space="0" w:color="auto"/>
                                                    <w:left w:val="none" w:sz="0" w:space="0" w:color="auto"/>
                                                    <w:bottom w:val="none" w:sz="0" w:space="0" w:color="auto"/>
                                                    <w:right w:val="none" w:sz="0" w:space="0" w:color="auto"/>
                                                  </w:divBdr>
                                                  <w:divsChild>
                                                    <w:div w:id="1470122968">
                                                      <w:marLeft w:val="0"/>
                                                      <w:marRight w:val="0"/>
                                                      <w:marTop w:val="0"/>
                                                      <w:marBottom w:val="0"/>
                                                      <w:divBdr>
                                                        <w:top w:val="none" w:sz="0" w:space="0" w:color="auto"/>
                                                        <w:left w:val="none" w:sz="0" w:space="0" w:color="auto"/>
                                                        <w:bottom w:val="none" w:sz="0" w:space="0" w:color="auto"/>
                                                        <w:right w:val="none" w:sz="0" w:space="0" w:color="auto"/>
                                                      </w:divBdr>
                                                      <w:divsChild>
                                                        <w:div w:id="1030378674">
                                                          <w:marLeft w:val="0"/>
                                                          <w:marRight w:val="0"/>
                                                          <w:marTop w:val="0"/>
                                                          <w:marBottom w:val="0"/>
                                                          <w:divBdr>
                                                            <w:top w:val="none" w:sz="0" w:space="0" w:color="auto"/>
                                                            <w:left w:val="none" w:sz="0" w:space="0" w:color="auto"/>
                                                            <w:bottom w:val="none" w:sz="0" w:space="0" w:color="auto"/>
                                                            <w:right w:val="none" w:sz="0" w:space="0" w:color="auto"/>
                                                          </w:divBdr>
                                                          <w:divsChild>
                                                            <w:div w:id="781607107">
                                                              <w:marLeft w:val="0"/>
                                                              <w:marRight w:val="0"/>
                                                              <w:marTop w:val="0"/>
                                                              <w:marBottom w:val="0"/>
                                                              <w:divBdr>
                                                                <w:top w:val="none" w:sz="0" w:space="0" w:color="auto"/>
                                                                <w:left w:val="none" w:sz="0" w:space="0" w:color="auto"/>
                                                                <w:bottom w:val="none" w:sz="0" w:space="0" w:color="auto"/>
                                                                <w:right w:val="none" w:sz="0" w:space="0" w:color="auto"/>
                                                              </w:divBdr>
                                                              <w:divsChild>
                                                                <w:div w:id="207901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986410">
                                              <w:marLeft w:val="0"/>
                                              <w:marRight w:val="0"/>
                                              <w:marTop w:val="0"/>
                                              <w:marBottom w:val="0"/>
                                              <w:divBdr>
                                                <w:top w:val="none" w:sz="0" w:space="0" w:color="auto"/>
                                                <w:left w:val="none" w:sz="0" w:space="0" w:color="auto"/>
                                                <w:bottom w:val="none" w:sz="0" w:space="0" w:color="auto"/>
                                                <w:right w:val="none" w:sz="0" w:space="0" w:color="auto"/>
                                              </w:divBdr>
                                              <w:divsChild>
                                                <w:div w:id="81726968">
                                                  <w:marLeft w:val="0"/>
                                                  <w:marRight w:val="0"/>
                                                  <w:marTop w:val="0"/>
                                                  <w:marBottom w:val="0"/>
                                                  <w:divBdr>
                                                    <w:top w:val="none" w:sz="0" w:space="0" w:color="auto"/>
                                                    <w:left w:val="none" w:sz="0" w:space="0" w:color="auto"/>
                                                    <w:bottom w:val="none" w:sz="0" w:space="0" w:color="auto"/>
                                                    <w:right w:val="none" w:sz="0" w:space="0" w:color="auto"/>
                                                  </w:divBdr>
                                                  <w:divsChild>
                                                    <w:div w:id="99210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0177496">
      <w:bodyDiv w:val="1"/>
      <w:marLeft w:val="0"/>
      <w:marRight w:val="0"/>
      <w:marTop w:val="0"/>
      <w:marBottom w:val="0"/>
      <w:divBdr>
        <w:top w:val="none" w:sz="0" w:space="0" w:color="auto"/>
        <w:left w:val="none" w:sz="0" w:space="0" w:color="auto"/>
        <w:bottom w:val="none" w:sz="0" w:space="0" w:color="auto"/>
        <w:right w:val="none" w:sz="0" w:space="0" w:color="auto"/>
      </w:divBdr>
      <w:divsChild>
        <w:div w:id="419064496">
          <w:marLeft w:val="0"/>
          <w:marRight w:val="0"/>
          <w:marTop w:val="0"/>
          <w:marBottom w:val="0"/>
          <w:divBdr>
            <w:top w:val="none" w:sz="0" w:space="0" w:color="auto"/>
            <w:left w:val="none" w:sz="0" w:space="0" w:color="auto"/>
            <w:bottom w:val="none" w:sz="0" w:space="0" w:color="auto"/>
            <w:right w:val="none" w:sz="0" w:space="0" w:color="auto"/>
          </w:divBdr>
          <w:divsChild>
            <w:div w:id="981034362">
              <w:marLeft w:val="0"/>
              <w:marRight w:val="0"/>
              <w:marTop w:val="0"/>
              <w:marBottom w:val="0"/>
              <w:divBdr>
                <w:top w:val="none" w:sz="0" w:space="0" w:color="auto"/>
                <w:left w:val="none" w:sz="0" w:space="0" w:color="auto"/>
                <w:bottom w:val="none" w:sz="0" w:space="0" w:color="auto"/>
                <w:right w:val="none" w:sz="0" w:space="0" w:color="auto"/>
              </w:divBdr>
              <w:divsChild>
                <w:div w:id="913004565">
                  <w:marLeft w:val="0"/>
                  <w:marRight w:val="0"/>
                  <w:marTop w:val="0"/>
                  <w:marBottom w:val="0"/>
                  <w:divBdr>
                    <w:top w:val="none" w:sz="0" w:space="0" w:color="auto"/>
                    <w:left w:val="none" w:sz="0" w:space="0" w:color="auto"/>
                    <w:bottom w:val="none" w:sz="0" w:space="0" w:color="auto"/>
                    <w:right w:val="none" w:sz="0" w:space="0" w:color="auto"/>
                  </w:divBdr>
                  <w:divsChild>
                    <w:div w:id="1341080919">
                      <w:marLeft w:val="0"/>
                      <w:marRight w:val="0"/>
                      <w:marTop w:val="0"/>
                      <w:marBottom w:val="0"/>
                      <w:divBdr>
                        <w:top w:val="none" w:sz="0" w:space="0" w:color="auto"/>
                        <w:left w:val="none" w:sz="0" w:space="0" w:color="auto"/>
                        <w:bottom w:val="none" w:sz="0" w:space="0" w:color="auto"/>
                        <w:right w:val="none" w:sz="0" w:space="0" w:color="auto"/>
                      </w:divBdr>
                      <w:divsChild>
                        <w:div w:id="1136795222">
                          <w:marLeft w:val="0"/>
                          <w:marRight w:val="0"/>
                          <w:marTop w:val="0"/>
                          <w:marBottom w:val="0"/>
                          <w:divBdr>
                            <w:top w:val="none" w:sz="0" w:space="0" w:color="auto"/>
                            <w:left w:val="none" w:sz="0" w:space="0" w:color="auto"/>
                            <w:bottom w:val="none" w:sz="0" w:space="0" w:color="auto"/>
                            <w:right w:val="none" w:sz="0" w:space="0" w:color="auto"/>
                          </w:divBdr>
                          <w:divsChild>
                            <w:div w:id="172892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460707">
          <w:marLeft w:val="0"/>
          <w:marRight w:val="0"/>
          <w:marTop w:val="0"/>
          <w:marBottom w:val="0"/>
          <w:divBdr>
            <w:top w:val="single" w:sz="6" w:space="0" w:color="D4EBFD"/>
            <w:left w:val="none" w:sz="0" w:space="0" w:color="auto"/>
            <w:bottom w:val="single" w:sz="6" w:space="0" w:color="D4EBFD"/>
            <w:right w:val="none" w:sz="0" w:space="0" w:color="auto"/>
          </w:divBdr>
          <w:divsChild>
            <w:div w:id="384255213">
              <w:marLeft w:val="0"/>
              <w:marRight w:val="0"/>
              <w:marTop w:val="0"/>
              <w:marBottom w:val="0"/>
              <w:divBdr>
                <w:top w:val="none" w:sz="0" w:space="0" w:color="auto"/>
                <w:left w:val="none" w:sz="0" w:space="0" w:color="auto"/>
                <w:bottom w:val="none" w:sz="0" w:space="0" w:color="auto"/>
                <w:right w:val="none" w:sz="0" w:space="0" w:color="auto"/>
              </w:divBdr>
              <w:divsChild>
                <w:div w:id="70294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807242">
          <w:marLeft w:val="0"/>
          <w:marRight w:val="0"/>
          <w:marTop w:val="0"/>
          <w:marBottom w:val="0"/>
          <w:divBdr>
            <w:top w:val="none" w:sz="0" w:space="0" w:color="auto"/>
            <w:left w:val="none" w:sz="0" w:space="0" w:color="auto"/>
            <w:bottom w:val="none" w:sz="0" w:space="0" w:color="auto"/>
            <w:right w:val="none" w:sz="0" w:space="0" w:color="auto"/>
          </w:divBdr>
          <w:divsChild>
            <w:div w:id="2067333737">
              <w:marLeft w:val="0"/>
              <w:marRight w:val="0"/>
              <w:marTop w:val="0"/>
              <w:marBottom w:val="0"/>
              <w:divBdr>
                <w:top w:val="none" w:sz="0" w:space="0" w:color="auto"/>
                <w:left w:val="none" w:sz="0" w:space="0" w:color="auto"/>
                <w:bottom w:val="none" w:sz="0" w:space="0" w:color="auto"/>
                <w:right w:val="none" w:sz="0" w:space="0" w:color="auto"/>
              </w:divBdr>
              <w:divsChild>
                <w:div w:id="39219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380980">
      <w:bodyDiv w:val="1"/>
      <w:marLeft w:val="0"/>
      <w:marRight w:val="0"/>
      <w:marTop w:val="0"/>
      <w:marBottom w:val="0"/>
      <w:divBdr>
        <w:top w:val="none" w:sz="0" w:space="0" w:color="auto"/>
        <w:left w:val="none" w:sz="0" w:space="0" w:color="auto"/>
        <w:bottom w:val="none" w:sz="0" w:space="0" w:color="auto"/>
        <w:right w:val="none" w:sz="0" w:space="0" w:color="auto"/>
      </w:divBdr>
      <w:divsChild>
        <w:div w:id="33698861">
          <w:marLeft w:val="0"/>
          <w:marRight w:val="0"/>
          <w:marTop w:val="0"/>
          <w:marBottom w:val="0"/>
          <w:divBdr>
            <w:top w:val="single" w:sz="6" w:space="0" w:color="D4EBFD"/>
            <w:left w:val="none" w:sz="0" w:space="0" w:color="auto"/>
            <w:bottom w:val="single" w:sz="6" w:space="0" w:color="D4EBFD"/>
            <w:right w:val="none" w:sz="0" w:space="0" w:color="auto"/>
          </w:divBdr>
          <w:divsChild>
            <w:div w:id="316954266">
              <w:marLeft w:val="0"/>
              <w:marRight w:val="0"/>
              <w:marTop w:val="0"/>
              <w:marBottom w:val="0"/>
              <w:divBdr>
                <w:top w:val="none" w:sz="0" w:space="0" w:color="auto"/>
                <w:left w:val="none" w:sz="0" w:space="0" w:color="auto"/>
                <w:bottom w:val="none" w:sz="0" w:space="0" w:color="auto"/>
                <w:right w:val="none" w:sz="0" w:space="0" w:color="auto"/>
              </w:divBdr>
              <w:divsChild>
                <w:div w:id="148080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50369">
          <w:marLeft w:val="0"/>
          <w:marRight w:val="0"/>
          <w:marTop w:val="0"/>
          <w:marBottom w:val="0"/>
          <w:divBdr>
            <w:top w:val="none" w:sz="0" w:space="0" w:color="auto"/>
            <w:left w:val="none" w:sz="0" w:space="0" w:color="auto"/>
            <w:bottom w:val="none" w:sz="0" w:space="0" w:color="auto"/>
            <w:right w:val="none" w:sz="0" w:space="0" w:color="auto"/>
          </w:divBdr>
          <w:divsChild>
            <w:div w:id="949554638">
              <w:marLeft w:val="0"/>
              <w:marRight w:val="0"/>
              <w:marTop w:val="0"/>
              <w:marBottom w:val="0"/>
              <w:divBdr>
                <w:top w:val="none" w:sz="0" w:space="0" w:color="auto"/>
                <w:left w:val="none" w:sz="0" w:space="0" w:color="auto"/>
                <w:bottom w:val="none" w:sz="0" w:space="0" w:color="auto"/>
                <w:right w:val="none" w:sz="0" w:space="0" w:color="auto"/>
              </w:divBdr>
              <w:divsChild>
                <w:div w:id="1093552785">
                  <w:marLeft w:val="0"/>
                  <w:marRight w:val="0"/>
                  <w:marTop w:val="0"/>
                  <w:marBottom w:val="0"/>
                  <w:divBdr>
                    <w:top w:val="none" w:sz="0" w:space="0" w:color="auto"/>
                    <w:left w:val="none" w:sz="0" w:space="0" w:color="auto"/>
                    <w:bottom w:val="none" w:sz="0" w:space="0" w:color="auto"/>
                    <w:right w:val="none" w:sz="0" w:space="0" w:color="auto"/>
                  </w:divBdr>
                  <w:divsChild>
                    <w:div w:id="1370959233">
                      <w:marLeft w:val="0"/>
                      <w:marRight w:val="0"/>
                      <w:marTop w:val="0"/>
                      <w:marBottom w:val="0"/>
                      <w:divBdr>
                        <w:top w:val="none" w:sz="0" w:space="0" w:color="auto"/>
                        <w:left w:val="none" w:sz="0" w:space="0" w:color="auto"/>
                        <w:bottom w:val="none" w:sz="0" w:space="0" w:color="auto"/>
                        <w:right w:val="none" w:sz="0" w:space="0" w:color="auto"/>
                      </w:divBdr>
                      <w:divsChild>
                        <w:div w:id="1161971923">
                          <w:marLeft w:val="0"/>
                          <w:marRight w:val="0"/>
                          <w:marTop w:val="0"/>
                          <w:marBottom w:val="0"/>
                          <w:divBdr>
                            <w:top w:val="none" w:sz="0" w:space="0" w:color="auto"/>
                            <w:left w:val="none" w:sz="0" w:space="0" w:color="auto"/>
                            <w:bottom w:val="none" w:sz="0" w:space="0" w:color="auto"/>
                            <w:right w:val="none" w:sz="0" w:space="0" w:color="auto"/>
                          </w:divBdr>
                          <w:divsChild>
                            <w:div w:id="72845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796824">
          <w:marLeft w:val="0"/>
          <w:marRight w:val="0"/>
          <w:marTop w:val="0"/>
          <w:marBottom w:val="0"/>
          <w:divBdr>
            <w:top w:val="none" w:sz="0" w:space="0" w:color="auto"/>
            <w:left w:val="none" w:sz="0" w:space="0" w:color="auto"/>
            <w:bottom w:val="none" w:sz="0" w:space="0" w:color="auto"/>
            <w:right w:val="none" w:sz="0" w:space="0" w:color="auto"/>
          </w:divBdr>
          <w:divsChild>
            <w:div w:id="1636444534">
              <w:marLeft w:val="0"/>
              <w:marRight w:val="0"/>
              <w:marTop w:val="0"/>
              <w:marBottom w:val="0"/>
              <w:divBdr>
                <w:top w:val="none" w:sz="0" w:space="0" w:color="auto"/>
                <w:left w:val="none" w:sz="0" w:space="0" w:color="auto"/>
                <w:bottom w:val="none" w:sz="0" w:space="0" w:color="auto"/>
                <w:right w:val="none" w:sz="0" w:space="0" w:color="auto"/>
              </w:divBdr>
              <w:divsChild>
                <w:div w:id="6776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235983">
      <w:bodyDiv w:val="1"/>
      <w:marLeft w:val="0"/>
      <w:marRight w:val="0"/>
      <w:marTop w:val="0"/>
      <w:marBottom w:val="0"/>
      <w:divBdr>
        <w:top w:val="none" w:sz="0" w:space="0" w:color="auto"/>
        <w:left w:val="none" w:sz="0" w:space="0" w:color="auto"/>
        <w:bottom w:val="none" w:sz="0" w:space="0" w:color="auto"/>
        <w:right w:val="none" w:sz="0" w:space="0" w:color="auto"/>
      </w:divBdr>
      <w:divsChild>
        <w:div w:id="696009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8455060">
      <w:bodyDiv w:val="1"/>
      <w:marLeft w:val="0"/>
      <w:marRight w:val="0"/>
      <w:marTop w:val="0"/>
      <w:marBottom w:val="0"/>
      <w:divBdr>
        <w:top w:val="none" w:sz="0" w:space="0" w:color="auto"/>
        <w:left w:val="none" w:sz="0" w:space="0" w:color="auto"/>
        <w:bottom w:val="none" w:sz="0" w:space="0" w:color="auto"/>
        <w:right w:val="none" w:sz="0" w:space="0" w:color="auto"/>
      </w:divBdr>
      <w:divsChild>
        <w:div w:id="10030835">
          <w:marLeft w:val="0"/>
          <w:marRight w:val="0"/>
          <w:marTop w:val="0"/>
          <w:marBottom w:val="0"/>
          <w:divBdr>
            <w:top w:val="none" w:sz="0" w:space="0" w:color="auto"/>
            <w:left w:val="none" w:sz="0" w:space="0" w:color="auto"/>
            <w:bottom w:val="none" w:sz="0" w:space="0" w:color="auto"/>
            <w:right w:val="none" w:sz="0" w:space="0" w:color="auto"/>
          </w:divBdr>
          <w:divsChild>
            <w:div w:id="191380130">
              <w:marLeft w:val="0"/>
              <w:marRight w:val="0"/>
              <w:marTop w:val="0"/>
              <w:marBottom w:val="0"/>
              <w:divBdr>
                <w:top w:val="none" w:sz="0" w:space="0" w:color="auto"/>
                <w:left w:val="none" w:sz="0" w:space="0" w:color="auto"/>
                <w:bottom w:val="none" w:sz="0" w:space="0" w:color="auto"/>
                <w:right w:val="none" w:sz="0" w:space="0" w:color="auto"/>
              </w:divBdr>
              <w:divsChild>
                <w:div w:id="15010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4460">
          <w:marLeft w:val="0"/>
          <w:marRight w:val="0"/>
          <w:marTop w:val="0"/>
          <w:marBottom w:val="0"/>
          <w:divBdr>
            <w:top w:val="none" w:sz="0" w:space="0" w:color="auto"/>
            <w:left w:val="none" w:sz="0" w:space="0" w:color="auto"/>
            <w:bottom w:val="none" w:sz="0" w:space="0" w:color="auto"/>
            <w:right w:val="none" w:sz="0" w:space="0" w:color="auto"/>
          </w:divBdr>
          <w:divsChild>
            <w:div w:id="483472187">
              <w:marLeft w:val="0"/>
              <w:marRight w:val="0"/>
              <w:marTop w:val="0"/>
              <w:marBottom w:val="0"/>
              <w:divBdr>
                <w:top w:val="none" w:sz="0" w:space="0" w:color="auto"/>
                <w:left w:val="none" w:sz="0" w:space="0" w:color="auto"/>
                <w:bottom w:val="none" w:sz="0" w:space="0" w:color="auto"/>
                <w:right w:val="none" w:sz="0" w:space="0" w:color="auto"/>
              </w:divBdr>
              <w:divsChild>
                <w:div w:id="158229962">
                  <w:marLeft w:val="0"/>
                  <w:marRight w:val="0"/>
                  <w:marTop w:val="0"/>
                  <w:marBottom w:val="0"/>
                  <w:divBdr>
                    <w:top w:val="none" w:sz="0" w:space="0" w:color="auto"/>
                    <w:left w:val="none" w:sz="0" w:space="0" w:color="auto"/>
                    <w:bottom w:val="none" w:sz="0" w:space="0" w:color="auto"/>
                    <w:right w:val="none" w:sz="0" w:space="0" w:color="auto"/>
                  </w:divBdr>
                  <w:divsChild>
                    <w:div w:id="1690792651">
                      <w:marLeft w:val="0"/>
                      <w:marRight w:val="0"/>
                      <w:marTop w:val="0"/>
                      <w:marBottom w:val="0"/>
                      <w:divBdr>
                        <w:top w:val="none" w:sz="0" w:space="0" w:color="auto"/>
                        <w:left w:val="none" w:sz="0" w:space="0" w:color="auto"/>
                        <w:bottom w:val="none" w:sz="0" w:space="0" w:color="auto"/>
                        <w:right w:val="none" w:sz="0" w:space="0" w:color="auto"/>
                      </w:divBdr>
                      <w:divsChild>
                        <w:div w:id="1264269779">
                          <w:marLeft w:val="0"/>
                          <w:marRight w:val="0"/>
                          <w:marTop w:val="0"/>
                          <w:marBottom w:val="0"/>
                          <w:divBdr>
                            <w:top w:val="none" w:sz="0" w:space="0" w:color="auto"/>
                            <w:left w:val="none" w:sz="0" w:space="0" w:color="auto"/>
                            <w:bottom w:val="none" w:sz="0" w:space="0" w:color="auto"/>
                            <w:right w:val="none" w:sz="0" w:space="0" w:color="auto"/>
                          </w:divBdr>
                          <w:divsChild>
                            <w:div w:id="126433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11848">
          <w:marLeft w:val="0"/>
          <w:marRight w:val="0"/>
          <w:marTop w:val="0"/>
          <w:marBottom w:val="0"/>
          <w:divBdr>
            <w:top w:val="none" w:sz="0" w:space="0" w:color="auto"/>
            <w:left w:val="none" w:sz="0" w:space="0" w:color="auto"/>
            <w:bottom w:val="none" w:sz="0" w:space="0" w:color="auto"/>
            <w:right w:val="none" w:sz="0" w:space="0" w:color="auto"/>
          </w:divBdr>
          <w:divsChild>
            <w:div w:id="5836521">
              <w:marLeft w:val="0"/>
              <w:marRight w:val="0"/>
              <w:marTop w:val="0"/>
              <w:marBottom w:val="0"/>
              <w:divBdr>
                <w:top w:val="none" w:sz="0" w:space="0" w:color="auto"/>
                <w:left w:val="none" w:sz="0" w:space="0" w:color="auto"/>
                <w:bottom w:val="none" w:sz="0" w:space="0" w:color="auto"/>
                <w:right w:val="none" w:sz="0" w:space="0" w:color="auto"/>
              </w:divBdr>
            </w:div>
            <w:div w:id="1638101911">
              <w:marLeft w:val="0"/>
              <w:marRight w:val="0"/>
              <w:marTop w:val="0"/>
              <w:marBottom w:val="0"/>
              <w:divBdr>
                <w:top w:val="none" w:sz="0" w:space="0" w:color="auto"/>
                <w:left w:val="none" w:sz="0" w:space="0" w:color="auto"/>
                <w:bottom w:val="none" w:sz="0" w:space="0" w:color="auto"/>
                <w:right w:val="none" w:sz="0" w:space="0" w:color="auto"/>
              </w:divBdr>
              <w:divsChild>
                <w:div w:id="1329479260">
                  <w:marLeft w:val="0"/>
                  <w:marRight w:val="0"/>
                  <w:marTop w:val="0"/>
                  <w:marBottom w:val="0"/>
                  <w:divBdr>
                    <w:top w:val="none" w:sz="0" w:space="0" w:color="auto"/>
                    <w:left w:val="none" w:sz="0" w:space="0" w:color="auto"/>
                    <w:bottom w:val="none" w:sz="0" w:space="0" w:color="auto"/>
                    <w:right w:val="none" w:sz="0" w:space="0" w:color="auto"/>
                  </w:divBdr>
                  <w:divsChild>
                    <w:div w:id="208676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566441">
          <w:marLeft w:val="0"/>
          <w:marRight w:val="0"/>
          <w:marTop w:val="0"/>
          <w:marBottom w:val="0"/>
          <w:divBdr>
            <w:top w:val="single" w:sz="6" w:space="0" w:color="D4EBFD"/>
            <w:left w:val="none" w:sz="0" w:space="0" w:color="auto"/>
            <w:bottom w:val="single" w:sz="6" w:space="0" w:color="D4EBFD"/>
            <w:right w:val="none" w:sz="0" w:space="0" w:color="auto"/>
          </w:divBdr>
          <w:divsChild>
            <w:div w:id="273174353">
              <w:marLeft w:val="0"/>
              <w:marRight w:val="0"/>
              <w:marTop w:val="0"/>
              <w:marBottom w:val="0"/>
              <w:divBdr>
                <w:top w:val="none" w:sz="0" w:space="0" w:color="auto"/>
                <w:left w:val="none" w:sz="0" w:space="0" w:color="auto"/>
                <w:bottom w:val="none" w:sz="0" w:space="0" w:color="auto"/>
                <w:right w:val="none" w:sz="0" w:space="0" w:color="auto"/>
              </w:divBdr>
              <w:divsChild>
                <w:div w:id="114985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384874">
      <w:bodyDiv w:val="1"/>
      <w:marLeft w:val="0"/>
      <w:marRight w:val="0"/>
      <w:marTop w:val="0"/>
      <w:marBottom w:val="0"/>
      <w:divBdr>
        <w:top w:val="none" w:sz="0" w:space="0" w:color="auto"/>
        <w:left w:val="none" w:sz="0" w:space="0" w:color="auto"/>
        <w:bottom w:val="none" w:sz="0" w:space="0" w:color="auto"/>
        <w:right w:val="none" w:sz="0" w:space="0" w:color="auto"/>
      </w:divBdr>
      <w:divsChild>
        <w:div w:id="809518843">
          <w:marLeft w:val="0"/>
          <w:marRight w:val="0"/>
          <w:marTop w:val="0"/>
          <w:marBottom w:val="0"/>
          <w:divBdr>
            <w:top w:val="none" w:sz="0" w:space="0" w:color="auto"/>
            <w:left w:val="none" w:sz="0" w:space="0" w:color="auto"/>
            <w:bottom w:val="none" w:sz="0" w:space="0" w:color="auto"/>
            <w:right w:val="none" w:sz="0" w:space="0" w:color="auto"/>
          </w:divBdr>
          <w:divsChild>
            <w:div w:id="83965340">
              <w:marLeft w:val="0"/>
              <w:marRight w:val="0"/>
              <w:marTop w:val="0"/>
              <w:marBottom w:val="0"/>
              <w:divBdr>
                <w:top w:val="none" w:sz="0" w:space="0" w:color="auto"/>
                <w:left w:val="none" w:sz="0" w:space="0" w:color="auto"/>
                <w:bottom w:val="none" w:sz="0" w:space="0" w:color="auto"/>
                <w:right w:val="none" w:sz="0" w:space="0" w:color="auto"/>
              </w:divBdr>
              <w:divsChild>
                <w:div w:id="1220286282">
                  <w:marLeft w:val="0"/>
                  <w:marRight w:val="0"/>
                  <w:marTop w:val="0"/>
                  <w:marBottom w:val="0"/>
                  <w:divBdr>
                    <w:top w:val="none" w:sz="0" w:space="0" w:color="auto"/>
                    <w:left w:val="none" w:sz="0" w:space="0" w:color="auto"/>
                    <w:bottom w:val="none" w:sz="0" w:space="0" w:color="auto"/>
                    <w:right w:val="none" w:sz="0" w:space="0" w:color="auto"/>
                  </w:divBdr>
                  <w:divsChild>
                    <w:div w:id="888421742">
                      <w:marLeft w:val="0"/>
                      <w:marRight w:val="0"/>
                      <w:marTop w:val="0"/>
                      <w:marBottom w:val="0"/>
                      <w:divBdr>
                        <w:top w:val="none" w:sz="0" w:space="0" w:color="auto"/>
                        <w:left w:val="none" w:sz="0" w:space="0" w:color="auto"/>
                        <w:bottom w:val="none" w:sz="0" w:space="0" w:color="auto"/>
                        <w:right w:val="none" w:sz="0" w:space="0" w:color="auto"/>
                      </w:divBdr>
                      <w:divsChild>
                        <w:div w:id="1062951370">
                          <w:marLeft w:val="0"/>
                          <w:marRight w:val="0"/>
                          <w:marTop w:val="0"/>
                          <w:marBottom w:val="0"/>
                          <w:divBdr>
                            <w:top w:val="none" w:sz="0" w:space="0" w:color="auto"/>
                            <w:left w:val="none" w:sz="0" w:space="0" w:color="auto"/>
                            <w:bottom w:val="none" w:sz="0" w:space="0" w:color="auto"/>
                            <w:right w:val="none" w:sz="0" w:space="0" w:color="auto"/>
                          </w:divBdr>
                          <w:divsChild>
                            <w:div w:id="455150164">
                              <w:marLeft w:val="0"/>
                              <w:marRight w:val="0"/>
                              <w:marTop w:val="0"/>
                              <w:marBottom w:val="0"/>
                              <w:divBdr>
                                <w:top w:val="none" w:sz="0" w:space="0" w:color="auto"/>
                                <w:left w:val="none" w:sz="0" w:space="0" w:color="auto"/>
                                <w:bottom w:val="none" w:sz="0" w:space="0" w:color="auto"/>
                                <w:right w:val="none" w:sz="0" w:space="0" w:color="auto"/>
                              </w:divBdr>
                              <w:divsChild>
                                <w:div w:id="111171210">
                                  <w:marLeft w:val="0"/>
                                  <w:marRight w:val="0"/>
                                  <w:marTop w:val="0"/>
                                  <w:marBottom w:val="0"/>
                                  <w:divBdr>
                                    <w:top w:val="none" w:sz="0" w:space="0" w:color="auto"/>
                                    <w:left w:val="none" w:sz="0" w:space="0" w:color="auto"/>
                                    <w:bottom w:val="none" w:sz="0" w:space="0" w:color="auto"/>
                                    <w:right w:val="none" w:sz="0" w:space="0" w:color="auto"/>
                                  </w:divBdr>
                                  <w:divsChild>
                                    <w:div w:id="1220357523">
                                      <w:marLeft w:val="0"/>
                                      <w:marRight w:val="0"/>
                                      <w:marTop w:val="0"/>
                                      <w:marBottom w:val="450"/>
                                      <w:divBdr>
                                        <w:top w:val="none" w:sz="0" w:space="0" w:color="auto"/>
                                        <w:left w:val="none" w:sz="0" w:space="0" w:color="auto"/>
                                        <w:bottom w:val="none" w:sz="0" w:space="0" w:color="auto"/>
                                        <w:right w:val="none" w:sz="0" w:space="0" w:color="auto"/>
                                      </w:divBdr>
                                      <w:divsChild>
                                        <w:div w:id="1801874361">
                                          <w:marLeft w:val="0"/>
                                          <w:marRight w:val="0"/>
                                          <w:marTop w:val="0"/>
                                          <w:marBottom w:val="0"/>
                                          <w:divBdr>
                                            <w:top w:val="none" w:sz="0" w:space="0" w:color="auto"/>
                                            <w:left w:val="none" w:sz="0" w:space="0" w:color="auto"/>
                                            <w:bottom w:val="none" w:sz="0" w:space="0" w:color="auto"/>
                                            <w:right w:val="none" w:sz="0" w:space="0" w:color="auto"/>
                                          </w:divBdr>
                                          <w:divsChild>
                                            <w:div w:id="628364017">
                                              <w:marLeft w:val="0"/>
                                              <w:marRight w:val="0"/>
                                              <w:marTop w:val="0"/>
                                              <w:marBottom w:val="0"/>
                                              <w:divBdr>
                                                <w:top w:val="none" w:sz="0" w:space="0" w:color="auto"/>
                                                <w:left w:val="none" w:sz="0" w:space="0" w:color="auto"/>
                                                <w:bottom w:val="none" w:sz="0" w:space="0" w:color="auto"/>
                                                <w:right w:val="none" w:sz="0" w:space="0" w:color="auto"/>
                                              </w:divBdr>
                                              <w:divsChild>
                                                <w:div w:id="1971084782">
                                                  <w:marLeft w:val="0"/>
                                                  <w:marRight w:val="0"/>
                                                  <w:marTop w:val="0"/>
                                                  <w:marBottom w:val="0"/>
                                                  <w:divBdr>
                                                    <w:top w:val="none" w:sz="0" w:space="0" w:color="auto"/>
                                                    <w:left w:val="none" w:sz="0" w:space="0" w:color="auto"/>
                                                    <w:bottom w:val="none" w:sz="0" w:space="0" w:color="auto"/>
                                                    <w:right w:val="none" w:sz="0" w:space="0" w:color="auto"/>
                                                  </w:divBdr>
                                                  <w:divsChild>
                                                    <w:div w:id="2094162503">
                                                      <w:marLeft w:val="0"/>
                                                      <w:marRight w:val="0"/>
                                                      <w:marTop w:val="0"/>
                                                      <w:marBottom w:val="0"/>
                                                      <w:divBdr>
                                                        <w:top w:val="none" w:sz="0" w:space="0" w:color="auto"/>
                                                        <w:left w:val="none" w:sz="0" w:space="0" w:color="auto"/>
                                                        <w:bottom w:val="none" w:sz="0" w:space="0" w:color="auto"/>
                                                        <w:right w:val="none" w:sz="0" w:space="0" w:color="auto"/>
                                                      </w:divBdr>
                                                      <w:divsChild>
                                                        <w:div w:id="688406529">
                                                          <w:marLeft w:val="0"/>
                                                          <w:marRight w:val="0"/>
                                                          <w:marTop w:val="0"/>
                                                          <w:marBottom w:val="0"/>
                                                          <w:divBdr>
                                                            <w:top w:val="none" w:sz="0" w:space="0" w:color="auto"/>
                                                            <w:left w:val="none" w:sz="0" w:space="0" w:color="auto"/>
                                                            <w:bottom w:val="none" w:sz="0" w:space="0" w:color="auto"/>
                                                            <w:right w:val="none" w:sz="0" w:space="0" w:color="auto"/>
                                                          </w:divBdr>
                                                          <w:divsChild>
                                                            <w:div w:id="44183857">
                                                              <w:marLeft w:val="0"/>
                                                              <w:marRight w:val="0"/>
                                                              <w:marTop w:val="0"/>
                                                              <w:marBottom w:val="0"/>
                                                              <w:divBdr>
                                                                <w:top w:val="none" w:sz="0" w:space="0" w:color="auto"/>
                                                                <w:left w:val="none" w:sz="0" w:space="0" w:color="auto"/>
                                                                <w:bottom w:val="none" w:sz="0" w:space="0" w:color="auto"/>
                                                                <w:right w:val="none" w:sz="0" w:space="0" w:color="auto"/>
                                                              </w:divBdr>
                                                              <w:divsChild>
                                                                <w:div w:id="11961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9520913">
                                              <w:marLeft w:val="0"/>
                                              <w:marRight w:val="0"/>
                                              <w:marTop w:val="0"/>
                                              <w:marBottom w:val="0"/>
                                              <w:divBdr>
                                                <w:top w:val="none" w:sz="0" w:space="0" w:color="auto"/>
                                                <w:left w:val="none" w:sz="0" w:space="0" w:color="auto"/>
                                                <w:bottom w:val="none" w:sz="0" w:space="0" w:color="auto"/>
                                                <w:right w:val="none" w:sz="0" w:space="0" w:color="auto"/>
                                              </w:divBdr>
                                              <w:divsChild>
                                                <w:div w:id="1839540205">
                                                  <w:marLeft w:val="0"/>
                                                  <w:marRight w:val="0"/>
                                                  <w:marTop w:val="0"/>
                                                  <w:marBottom w:val="0"/>
                                                  <w:divBdr>
                                                    <w:top w:val="none" w:sz="0" w:space="0" w:color="auto"/>
                                                    <w:left w:val="none" w:sz="0" w:space="0" w:color="auto"/>
                                                    <w:bottom w:val="none" w:sz="0" w:space="0" w:color="auto"/>
                                                    <w:right w:val="none" w:sz="0" w:space="0" w:color="auto"/>
                                                  </w:divBdr>
                                                  <w:divsChild>
                                                    <w:div w:id="148786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95272">
                                              <w:marLeft w:val="0"/>
                                              <w:marRight w:val="0"/>
                                              <w:marTop w:val="0"/>
                                              <w:marBottom w:val="0"/>
                                              <w:divBdr>
                                                <w:top w:val="none" w:sz="0" w:space="0" w:color="auto"/>
                                                <w:left w:val="none" w:sz="0" w:space="0" w:color="auto"/>
                                                <w:bottom w:val="none" w:sz="0" w:space="0" w:color="auto"/>
                                                <w:right w:val="none" w:sz="0" w:space="0" w:color="auto"/>
                                              </w:divBdr>
                                              <w:divsChild>
                                                <w:div w:id="858390810">
                                                  <w:marLeft w:val="0"/>
                                                  <w:marRight w:val="0"/>
                                                  <w:marTop w:val="0"/>
                                                  <w:marBottom w:val="0"/>
                                                  <w:divBdr>
                                                    <w:top w:val="none" w:sz="0" w:space="0" w:color="auto"/>
                                                    <w:left w:val="none" w:sz="0" w:space="0" w:color="auto"/>
                                                    <w:bottom w:val="none" w:sz="0" w:space="0" w:color="auto"/>
                                                    <w:right w:val="none" w:sz="0" w:space="0" w:color="auto"/>
                                                  </w:divBdr>
                                                  <w:divsChild>
                                                    <w:div w:id="145979268">
                                                      <w:marLeft w:val="0"/>
                                                      <w:marRight w:val="0"/>
                                                      <w:marTop w:val="0"/>
                                                      <w:marBottom w:val="0"/>
                                                      <w:divBdr>
                                                        <w:top w:val="none" w:sz="0" w:space="0" w:color="auto"/>
                                                        <w:left w:val="none" w:sz="0" w:space="0" w:color="auto"/>
                                                        <w:bottom w:val="none" w:sz="0" w:space="0" w:color="auto"/>
                                                        <w:right w:val="none" w:sz="0" w:space="0" w:color="auto"/>
                                                      </w:divBdr>
                                                      <w:divsChild>
                                                        <w:div w:id="6273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177288">
                                                  <w:marLeft w:val="0"/>
                                                  <w:marRight w:val="0"/>
                                                  <w:marTop w:val="0"/>
                                                  <w:marBottom w:val="0"/>
                                                  <w:divBdr>
                                                    <w:top w:val="none" w:sz="0" w:space="0" w:color="auto"/>
                                                    <w:left w:val="none" w:sz="0" w:space="0" w:color="auto"/>
                                                    <w:bottom w:val="none" w:sz="0" w:space="0" w:color="auto"/>
                                                    <w:right w:val="none" w:sz="0" w:space="0" w:color="auto"/>
                                                  </w:divBdr>
                                                </w:div>
                                              </w:divsChild>
                                            </w:div>
                                            <w:div w:id="1385372757">
                                              <w:marLeft w:val="0"/>
                                              <w:marRight w:val="0"/>
                                              <w:marTop w:val="0"/>
                                              <w:marBottom w:val="0"/>
                                              <w:divBdr>
                                                <w:top w:val="none" w:sz="0" w:space="0" w:color="auto"/>
                                                <w:left w:val="none" w:sz="0" w:space="0" w:color="auto"/>
                                                <w:bottom w:val="none" w:sz="0" w:space="0" w:color="auto"/>
                                                <w:right w:val="none" w:sz="0" w:space="0" w:color="auto"/>
                                              </w:divBdr>
                                              <w:divsChild>
                                                <w:div w:id="1777677221">
                                                  <w:marLeft w:val="0"/>
                                                  <w:marRight w:val="0"/>
                                                  <w:marTop w:val="0"/>
                                                  <w:marBottom w:val="0"/>
                                                  <w:divBdr>
                                                    <w:top w:val="none" w:sz="0" w:space="0" w:color="auto"/>
                                                    <w:left w:val="none" w:sz="0" w:space="0" w:color="auto"/>
                                                    <w:bottom w:val="none" w:sz="0" w:space="0" w:color="auto"/>
                                                    <w:right w:val="none" w:sz="0" w:space="0" w:color="auto"/>
                                                  </w:divBdr>
                                                  <w:divsChild>
                                                    <w:div w:id="65942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9590499">
      <w:bodyDiv w:val="1"/>
      <w:marLeft w:val="0"/>
      <w:marRight w:val="0"/>
      <w:marTop w:val="0"/>
      <w:marBottom w:val="0"/>
      <w:divBdr>
        <w:top w:val="none" w:sz="0" w:space="0" w:color="auto"/>
        <w:left w:val="none" w:sz="0" w:space="0" w:color="auto"/>
        <w:bottom w:val="none" w:sz="0" w:space="0" w:color="auto"/>
        <w:right w:val="none" w:sz="0" w:space="0" w:color="auto"/>
      </w:divBdr>
      <w:divsChild>
        <w:div w:id="2040012683">
          <w:marLeft w:val="0"/>
          <w:marRight w:val="0"/>
          <w:marTop w:val="0"/>
          <w:marBottom w:val="0"/>
          <w:divBdr>
            <w:top w:val="none" w:sz="0" w:space="0" w:color="auto"/>
            <w:left w:val="none" w:sz="0" w:space="0" w:color="auto"/>
            <w:bottom w:val="none" w:sz="0" w:space="0" w:color="auto"/>
            <w:right w:val="none" w:sz="0" w:space="0" w:color="auto"/>
          </w:divBdr>
          <w:divsChild>
            <w:div w:id="200754244">
              <w:marLeft w:val="0"/>
              <w:marRight w:val="0"/>
              <w:marTop w:val="0"/>
              <w:marBottom w:val="0"/>
              <w:divBdr>
                <w:top w:val="none" w:sz="0" w:space="0" w:color="auto"/>
                <w:left w:val="none" w:sz="0" w:space="0" w:color="auto"/>
                <w:bottom w:val="none" w:sz="0" w:space="0" w:color="auto"/>
                <w:right w:val="none" w:sz="0" w:space="0" w:color="auto"/>
              </w:divBdr>
              <w:divsChild>
                <w:div w:id="1328438482">
                  <w:marLeft w:val="0"/>
                  <w:marRight w:val="0"/>
                  <w:marTop w:val="0"/>
                  <w:marBottom w:val="0"/>
                  <w:divBdr>
                    <w:top w:val="none" w:sz="0" w:space="0" w:color="auto"/>
                    <w:left w:val="none" w:sz="0" w:space="0" w:color="auto"/>
                    <w:bottom w:val="none" w:sz="0" w:space="0" w:color="auto"/>
                    <w:right w:val="none" w:sz="0" w:space="0" w:color="auto"/>
                  </w:divBdr>
                  <w:divsChild>
                    <w:div w:id="984238908">
                      <w:marLeft w:val="0"/>
                      <w:marRight w:val="0"/>
                      <w:marTop w:val="0"/>
                      <w:marBottom w:val="0"/>
                      <w:divBdr>
                        <w:top w:val="none" w:sz="0" w:space="0" w:color="auto"/>
                        <w:left w:val="none" w:sz="0" w:space="0" w:color="auto"/>
                        <w:bottom w:val="none" w:sz="0" w:space="0" w:color="auto"/>
                        <w:right w:val="none" w:sz="0" w:space="0" w:color="auto"/>
                      </w:divBdr>
                      <w:divsChild>
                        <w:div w:id="242571255">
                          <w:marLeft w:val="0"/>
                          <w:marRight w:val="0"/>
                          <w:marTop w:val="0"/>
                          <w:marBottom w:val="0"/>
                          <w:divBdr>
                            <w:top w:val="none" w:sz="0" w:space="0" w:color="auto"/>
                            <w:left w:val="none" w:sz="0" w:space="0" w:color="auto"/>
                            <w:bottom w:val="none" w:sz="0" w:space="0" w:color="auto"/>
                            <w:right w:val="none" w:sz="0" w:space="0" w:color="auto"/>
                          </w:divBdr>
                          <w:divsChild>
                            <w:div w:id="288904645">
                              <w:marLeft w:val="0"/>
                              <w:marRight w:val="0"/>
                              <w:marTop w:val="0"/>
                              <w:marBottom w:val="0"/>
                              <w:divBdr>
                                <w:top w:val="none" w:sz="0" w:space="0" w:color="auto"/>
                                <w:left w:val="none" w:sz="0" w:space="0" w:color="auto"/>
                                <w:bottom w:val="none" w:sz="0" w:space="0" w:color="auto"/>
                                <w:right w:val="none" w:sz="0" w:space="0" w:color="auto"/>
                              </w:divBdr>
                              <w:divsChild>
                                <w:div w:id="1713194389">
                                  <w:marLeft w:val="0"/>
                                  <w:marRight w:val="0"/>
                                  <w:marTop w:val="0"/>
                                  <w:marBottom w:val="0"/>
                                  <w:divBdr>
                                    <w:top w:val="none" w:sz="0" w:space="0" w:color="auto"/>
                                    <w:left w:val="none" w:sz="0" w:space="0" w:color="auto"/>
                                    <w:bottom w:val="none" w:sz="0" w:space="0" w:color="auto"/>
                                    <w:right w:val="none" w:sz="0" w:space="0" w:color="auto"/>
                                  </w:divBdr>
                                  <w:divsChild>
                                    <w:div w:id="16319938">
                                      <w:marLeft w:val="0"/>
                                      <w:marRight w:val="0"/>
                                      <w:marTop w:val="0"/>
                                      <w:marBottom w:val="450"/>
                                      <w:divBdr>
                                        <w:top w:val="none" w:sz="0" w:space="0" w:color="auto"/>
                                        <w:left w:val="none" w:sz="0" w:space="0" w:color="auto"/>
                                        <w:bottom w:val="none" w:sz="0" w:space="0" w:color="auto"/>
                                        <w:right w:val="none" w:sz="0" w:space="0" w:color="auto"/>
                                      </w:divBdr>
                                      <w:divsChild>
                                        <w:div w:id="1037704891">
                                          <w:marLeft w:val="0"/>
                                          <w:marRight w:val="0"/>
                                          <w:marTop w:val="0"/>
                                          <w:marBottom w:val="0"/>
                                          <w:divBdr>
                                            <w:top w:val="none" w:sz="0" w:space="0" w:color="auto"/>
                                            <w:left w:val="none" w:sz="0" w:space="0" w:color="auto"/>
                                            <w:bottom w:val="none" w:sz="0" w:space="0" w:color="auto"/>
                                            <w:right w:val="none" w:sz="0" w:space="0" w:color="auto"/>
                                          </w:divBdr>
                                          <w:divsChild>
                                            <w:div w:id="6181358">
                                              <w:marLeft w:val="0"/>
                                              <w:marRight w:val="0"/>
                                              <w:marTop w:val="0"/>
                                              <w:marBottom w:val="0"/>
                                              <w:divBdr>
                                                <w:top w:val="none" w:sz="0" w:space="0" w:color="auto"/>
                                                <w:left w:val="none" w:sz="0" w:space="0" w:color="auto"/>
                                                <w:bottom w:val="none" w:sz="0" w:space="0" w:color="auto"/>
                                                <w:right w:val="none" w:sz="0" w:space="0" w:color="auto"/>
                                              </w:divBdr>
                                              <w:divsChild>
                                                <w:div w:id="967707435">
                                                  <w:marLeft w:val="0"/>
                                                  <w:marRight w:val="0"/>
                                                  <w:marTop w:val="0"/>
                                                  <w:marBottom w:val="0"/>
                                                  <w:divBdr>
                                                    <w:top w:val="none" w:sz="0" w:space="0" w:color="auto"/>
                                                    <w:left w:val="none" w:sz="0" w:space="0" w:color="auto"/>
                                                    <w:bottom w:val="none" w:sz="0" w:space="0" w:color="auto"/>
                                                    <w:right w:val="none" w:sz="0" w:space="0" w:color="auto"/>
                                                  </w:divBdr>
                                                  <w:divsChild>
                                                    <w:div w:id="34729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724815">
                                              <w:marLeft w:val="0"/>
                                              <w:marRight w:val="0"/>
                                              <w:marTop w:val="0"/>
                                              <w:marBottom w:val="0"/>
                                              <w:divBdr>
                                                <w:top w:val="none" w:sz="0" w:space="0" w:color="auto"/>
                                                <w:left w:val="none" w:sz="0" w:space="0" w:color="auto"/>
                                                <w:bottom w:val="none" w:sz="0" w:space="0" w:color="auto"/>
                                                <w:right w:val="none" w:sz="0" w:space="0" w:color="auto"/>
                                              </w:divBdr>
                                              <w:divsChild>
                                                <w:div w:id="1515419064">
                                                  <w:marLeft w:val="0"/>
                                                  <w:marRight w:val="0"/>
                                                  <w:marTop w:val="0"/>
                                                  <w:marBottom w:val="0"/>
                                                  <w:divBdr>
                                                    <w:top w:val="none" w:sz="0" w:space="0" w:color="auto"/>
                                                    <w:left w:val="none" w:sz="0" w:space="0" w:color="auto"/>
                                                    <w:bottom w:val="none" w:sz="0" w:space="0" w:color="auto"/>
                                                    <w:right w:val="none" w:sz="0" w:space="0" w:color="auto"/>
                                                  </w:divBdr>
                                                  <w:divsChild>
                                                    <w:div w:id="88155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00116">
                                              <w:marLeft w:val="0"/>
                                              <w:marRight w:val="0"/>
                                              <w:marTop w:val="0"/>
                                              <w:marBottom w:val="0"/>
                                              <w:divBdr>
                                                <w:top w:val="none" w:sz="0" w:space="0" w:color="auto"/>
                                                <w:left w:val="none" w:sz="0" w:space="0" w:color="auto"/>
                                                <w:bottom w:val="none" w:sz="0" w:space="0" w:color="auto"/>
                                                <w:right w:val="none" w:sz="0" w:space="0" w:color="auto"/>
                                              </w:divBdr>
                                              <w:divsChild>
                                                <w:div w:id="257371335">
                                                  <w:marLeft w:val="0"/>
                                                  <w:marRight w:val="0"/>
                                                  <w:marTop w:val="0"/>
                                                  <w:marBottom w:val="0"/>
                                                  <w:divBdr>
                                                    <w:top w:val="none" w:sz="0" w:space="0" w:color="auto"/>
                                                    <w:left w:val="none" w:sz="0" w:space="0" w:color="auto"/>
                                                    <w:bottom w:val="none" w:sz="0" w:space="0" w:color="auto"/>
                                                    <w:right w:val="none" w:sz="0" w:space="0" w:color="auto"/>
                                                  </w:divBdr>
                                                  <w:divsChild>
                                                    <w:div w:id="79961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862503">
                                              <w:marLeft w:val="0"/>
                                              <w:marRight w:val="0"/>
                                              <w:marTop w:val="0"/>
                                              <w:marBottom w:val="0"/>
                                              <w:divBdr>
                                                <w:top w:val="none" w:sz="0" w:space="0" w:color="auto"/>
                                                <w:left w:val="none" w:sz="0" w:space="0" w:color="auto"/>
                                                <w:bottom w:val="none" w:sz="0" w:space="0" w:color="auto"/>
                                                <w:right w:val="none" w:sz="0" w:space="0" w:color="auto"/>
                                              </w:divBdr>
                                              <w:divsChild>
                                                <w:div w:id="1130130842">
                                                  <w:marLeft w:val="0"/>
                                                  <w:marRight w:val="0"/>
                                                  <w:marTop w:val="0"/>
                                                  <w:marBottom w:val="0"/>
                                                  <w:divBdr>
                                                    <w:top w:val="none" w:sz="0" w:space="0" w:color="auto"/>
                                                    <w:left w:val="none" w:sz="0" w:space="0" w:color="auto"/>
                                                    <w:bottom w:val="none" w:sz="0" w:space="0" w:color="auto"/>
                                                    <w:right w:val="none" w:sz="0" w:space="0" w:color="auto"/>
                                                  </w:divBdr>
                                                </w:div>
                                                <w:div w:id="1154905532">
                                                  <w:marLeft w:val="0"/>
                                                  <w:marRight w:val="0"/>
                                                  <w:marTop w:val="0"/>
                                                  <w:marBottom w:val="0"/>
                                                  <w:divBdr>
                                                    <w:top w:val="none" w:sz="0" w:space="0" w:color="auto"/>
                                                    <w:left w:val="none" w:sz="0" w:space="0" w:color="auto"/>
                                                    <w:bottom w:val="none" w:sz="0" w:space="0" w:color="auto"/>
                                                    <w:right w:val="none" w:sz="0" w:space="0" w:color="auto"/>
                                                  </w:divBdr>
                                                  <w:divsChild>
                                                    <w:div w:id="1196967889">
                                                      <w:marLeft w:val="0"/>
                                                      <w:marRight w:val="0"/>
                                                      <w:marTop w:val="0"/>
                                                      <w:marBottom w:val="0"/>
                                                      <w:divBdr>
                                                        <w:top w:val="none" w:sz="0" w:space="0" w:color="auto"/>
                                                        <w:left w:val="none" w:sz="0" w:space="0" w:color="auto"/>
                                                        <w:bottom w:val="none" w:sz="0" w:space="0" w:color="auto"/>
                                                        <w:right w:val="none" w:sz="0" w:space="0" w:color="auto"/>
                                                      </w:divBdr>
                                                      <w:divsChild>
                                                        <w:div w:id="404955457">
                                                          <w:marLeft w:val="0"/>
                                                          <w:marRight w:val="0"/>
                                                          <w:marTop w:val="0"/>
                                                          <w:marBottom w:val="0"/>
                                                          <w:divBdr>
                                                            <w:top w:val="none" w:sz="0" w:space="0" w:color="auto"/>
                                                            <w:left w:val="none" w:sz="0" w:space="0" w:color="auto"/>
                                                            <w:bottom w:val="none" w:sz="0" w:space="0" w:color="auto"/>
                                                            <w:right w:val="none" w:sz="0" w:space="0" w:color="auto"/>
                                                          </w:divBdr>
                                                          <w:divsChild>
                                                            <w:div w:id="1422294626">
                                                              <w:marLeft w:val="0"/>
                                                              <w:marRight w:val="0"/>
                                                              <w:marTop w:val="0"/>
                                                              <w:marBottom w:val="0"/>
                                                              <w:divBdr>
                                                                <w:top w:val="none" w:sz="0" w:space="0" w:color="auto"/>
                                                                <w:left w:val="none" w:sz="0" w:space="0" w:color="auto"/>
                                                                <w:bottom w:val="none" w:sz="0" w:space="0" w:color="auto"/>
                                                                <w:right w:val="none" w:sz="0" w:space="0" w:color="auto"/>
                                                              </w:divBdr>
                                                            </w:div>
                                                          </w:divsChild>
                                                        </w:div>
                                                        <w:div w:id="145944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123502">
                                              <w:marLeft w:val="0"/>
                                              <w:marRight w:val="0"/>
                                              <w:marTop w:val="0"/>
                                              <w:marBottom w:val="0"/>
                                              <w:divBdr>
                                                <w:top w:val="none" w:sz="0" w:space="0" w:color="auto"/>
                                                <w:left w:val="none" w:sz="0" w:space="0" w:color="auto"/>
                                                <w:bottom w:val="none" w:sz="0" w:space="0" w:color="auto"/>
                                                <w:right w:val="none" w:sz="0" w:space="0" w:color="auto"/>
                                              </w:divBdr>
                                              <w:divsChild>
                                                <w:div w:id="1325625555">
                                                  <w:marLeft w:val="0"/>
                                                  <w:marRight w:val="0"/>
                                                  <w:marTop w:val="0"/>
                                                  <w:marBottom w:val="0"/>
                                                  <w:divBdr>
                                                    <w:top w:val="none" w:sz="0" w:space="0" w:color="auto"/>
                                                    <w:left w:val="none" w:sz="0" w:space="0" w:color="auto"/>
                                                    <w:bottom w:val="none" w:sz="0" w:space="0" w:color="auto"/>
                                                    <w:right w:val="none" w:sz="0" w:space="0" w:color="auto"/>
                                                  </w:divBdr>
                                                  <w:divsChild>
                                                    <w:div w:id="822889853">
                                                      <w:marLeft w:val="0"/>
                                                      <w:marRight w:val="0"/>
                                                      <w:marTop w:val="0"/>
                                                      <w:marBottom w:val="0"/>
                                                      <w:divBdr>
                                                        <w:top w:val="none" w:sz="0" w:space="0" w:color="auto"/>
                                                        <w:left w:val="none" w:sz="0" w:space="0" w:color="auto"/>
                                                        <w:bottom w:val="none" w:sz="0" w:space="0" w:color="auto"/>
                                                        <w:right w:val="none" w:sz="0" w:space="0" w:color="auto"/>
                                                      </w:divBdr>
                                                      <w:divsChild>
                                                        <w:div w:id="1765881444">
                                                          <w:marLeft w:val="0"/>
                                                          <w:marRight w:val="0"/>
                                                          <w:marTop w:val="0"/>
                                                          <w:marBottom w:val="0"/>
                                                          <w:divBdr>
                                                            <w:top w:val="none" w:sz="0" w:space="0" w:color="auto"/>
                                                            <w:left w:val="none" w:sz="0" w:space="0" w:color="auto"/>
                                                            <w:bottom w:val="none" w:sz="0" w:space="0" w:color="auto"/>
                                                            <w:right w:val="none" w:sz="0" w:space="0" w:color="auto"/>
                                                          </w:divBdr>
                                                          <w:divsChild>
                                                            <w:div w:id="856237625">
                                                              <w:marLeft w:val="0"/>
                                                              <w:marRight w:val="0"/>
                                                              <w:marTop w:val="0"/>
                                                              <w:marBottom w:val="0"/>
                                                              <w:divBdr>
                                                                <w:top w:val="none" w:sz="0" w:space="0" w:color="auto"/>
                                                                <w:left w:val="none" w:sz="0" w:space="0" w:color="auto"/>
                                                                <w:bottom w:val="none" w:sz="0" w:space="0" w:color="auto"/>
                                                                <w:right w:val="none" w:sz="0" w:space="0" w:color="auto"/>
                                                              </w:divBdr>
                                                              <w:divsChild>
                                                                <w:div w:id="124290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2750081">
      <w:bodyDiv w:val="1"/>
      <w:marLeft w:val="0"/>
      <w:marRight w:val="0"/>
      <w:marTop w:val="0"/>
      <w:marBottom w:val="0"/>
      <w:divBdr>
        <w:top w:val="none" w:sz="0" w:space="0" w:color="auto"/>
        <w:left w:val="none" w:sz="0" w:space="0" w:color="auto"/>
        <w:bottom w:val="none" w:sz="0" w:space="0" w:color="auto"/>
        <w:right w:val="none" w:sz="0" w:space="0" w:color="auto"/>
      </w:divBdr>
      <w:divsChild>
        <w:div w:id="667246779">
          <w:marLeft w:val="0"/>
          <w:marRight w:val="0"/>
          <w:marTop w:val="0"/>
          <w:marBottom w:val="0"/>
          <w:divBdr>
            <w:top w:val="none" w:sz="0" w:space="0" w:color="auto"/>
            <w:left w:val="none" w:sz="0" w:space="0" w:color="auto"/>
            <w:bottom w:val="none" w:sz="0" w:space="0" w:color="auto"/>
            <w:right w:val="none" w:sz="0" w:space="0" w:color="auto"/>
          </w:divBdr>
          <w:divsChild>
            <w:div w:id="1053505417">
              <w:marLeft w:val="0"/>
              <w:marRight w:val="0"/>
              <w:marTop w:val="0"/>
              <w:marBottom w:val="0"/>
              <w:divBdr>
                <w:top w:val="none" w:sz="0" w:space="0" w:color="auto"/>
                <w:left w:val="none" w:sz="0" w:space="0" w:color="auto"/>
                <w:bottom w:val="none" w:sz="0" w:space="0" w:color="auto"/>
                <w:right w:val="none" w:sz="0" w:space="0" w:color="auto"/>
              </w:divBdr>
              <w:divsChild>
                <w:div w:id="1104113113">
                  <w:marLeft w:val="0"/>
                  <w:marRight w:val="0"/>
                  <w:marTop w:val="0"/>
                  <w:marBottom w:val="0"/>
                  <w:divBdr>
                    <w:top w:val="none" w:sz="0" w:space="0" w:color="auto"/>
                    <w:left w:val="none" w:sz="0" w:space="0" w:color="auto"/>
                    <w:bottom w:val="none" w:sz="0" w:space="0" w:color="auto"/>
                    <w:right w:val="none" w:sz="0" w:space="0" w:color="auto"/>
                  </w:divBdr>
                  <w:divsChild>
                    <w:div w:id="548490684">
                      <w:marLeft w:val="0"/>
                      <w:marRight w:val="0"/>
                      <w:marTop w:val="0"/>
                      <w:marBottom w:val="0"/>
                      <w:divBdr>
                        <w:top w:val="none" w:sz="0" w:space="0" w:color="auto"/>
                        <w:left w:val="none" w:sz="0" w:space="0" w:color="auto"/>
                        <w:bottom w:val="none" w:sz="0" w:space="0" w:color="auto"/>
                        <w:right w:val="none" w:sz="0" w:space="0" w:color="auto"/>
                      </w:divBdr>
                      <w:divsChild>
                        <w:div w:id="1994020851">
                          <w:marLeft w:val="0"/>
                          <w:marRight w:val="0"/>
                          <w:marTop w:val="0"/>
                          <w:marBottom w:val="0"/>
                          <w:divBdr>
                            <w:top w:val="none" w:sz="0" w:space="0" w:color="auto"/>
                            <w:left w:val="none" w:sz="0" w:space="0" w:color="auto"/>
                            <w:bottom w:val="none" w:sz="0" w:space="0" w:color="auto"/>
                            <w:right w:val="none" w:sz="0" w:space="0" w:color="auto"/>
                          </w:divBdr>
                          <w:divsChild>
                            <w:div w:id="1801611978">
                              <w:marLeft w:val="0"/>
                              <w:marRight w:val="0"/>
                              <w:marTop w:val="0"/>
                              <w:marBottom w:val="0"/>
                              <w:divBdr>
                                <w:top w:val="none" w:sz="0" w:space="0" w:color="auto"/>
                                <w:left w:val="none" w:sz="0" w:space="0" w:color="auto"/>
                                <w:bottom w:val="none" w:sz="0" w:space="0" w:color="auto"/>
                                <w:right w:val="none" w:sz="0" w:space="0" w:color="auto"/>
                              </w:divBdr>
                              <w:divsChild>
                                <w:div w:id="2095976412">
                                  <w:marLeft w:val="0"/>
                                  <w:marRight w:val="0"/>
                                  <w:marTop w:val="0"/>
                                  <w:marBottom w:val="0"/>
                                  <w:divBdr>
                                    <w:top w:val="none" w:sz="0" w:space="0" w:color="auto"/>
                                    <w:left w:val="none" w:sz="0" w:space="0" w:color="auto"/>
                                    <w:bottom w:val="none" w:sz="0" w:space="0" w:color="auto"/>
                                    <w:right w:val="none" w:sz="0" w:space="0" w:color="auto"/>
                                  </w:divBdr>
                                  <w:divsChild>
                                    <w:div w:id="1334842906">
                                      <w:marLeft w:val="0"/>
                                      <w:marRight w:val="0"/>
                                      <w:marTop w:val="0"/>
                                      <w:marBottom w:val="450"/>
                                      <w:divBdr>
                                        <w:top w:val="none" w:sz="0" w:space="0" w:color="auto"/>
                                        <w:left w:val="none" w:sz="0" w:space="0" w:color="auto"/>
                                        <w:bottom w:val="none" w:sz="0" w:space="0" w:color="auto"/>
                                        <w:right w:val="none" w:sz="0" w:space="0" w:color="auto"/>
                                      </w:divBdr>
                                      <w:divsChild>
                                        <w:div w:id="590821839">
                                          <w:marLeft w:val="0"/>
                                          <w:marRight w:val="0"/>
                                          <w:marTop w:val="0"/>
                                          <w:marBottom w:val="0"/>
                                          <w:divBdr>
                                            <w:top w:val="none" w:sz="0" w:space="0" w:color="auto"/>
                                            <w:left w:val="none" w:sz="0" w:space="0" w:color="auto"/>
                                            <w:bottom w:val="none" w:sz="0" w:space="0" w:color="auto"/>
                                            <w:right w:val="none" w:sz="0" w:space="0" w:color="auto"/>
                                          </w:divBdr>
                                          <w:divsChild>
                                            <w:div w:id="295991726">
                                              <w:marLeft w:val="0"/>
                                              <w:marRight w:val="0"/>
                                              <w:marTop w:val="0"/>
                                              <w:marBottom w:val="0"/>
                                              <w:divBdr>
                                                <w:top w:val="none" w:sz="0" w:space="0" w:color="auto"/>
                                                <w:left w:val="none" w:sz="0" w:space="0" w:color="auto"/>
                                                <w:bottom w:val="none" w:sz="0" w:space="0" w:color="auto"/>
                                                <w:right w:val="none" w:sz="0" w:space="0" w:color="auto"/>
                                              </w:divBdr>
                                              <w:divsChild>
                                                <w:div w:id="1535508517">
                                                  <w:marLeft w:val="0"/>
                                                  <w:marRight w:val="0"/>
                                                  <w:marTop w:val="0"/>
                                                  <w:marBottom w:val="0"/>
                                                  <w:divBdr>
                                                    <w:top w:val="none" w:sz="0" w:space="0" w:color="auto"/>
                                                    <w:left w:val="none" w:sz="0" w:space="0" w:color="auto"/>
                                                    <w:bottom w:val="none" w:sz="0" w:space="0" w:color="auto"/>
                                                    <w:right w:val="none" w:sz="0" w:space="0" w:color="auto"/>
                                                  </w:divBdr>
                                                  <w:divsChild>
                                                    <w:div w:id="162846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2795211">
      <w:bodyDiv w:val="1"/>
      <w:marLeft w:val="0"/>
      <w:marRight w:val="0"/>
      <w:marTop w:val="0"/>
      <w:marBottom w:val="0"/>
      <w:divBdr>
        <w:top w:val="none" w:sz="0" w:space="0" w:color="auto"/>
        <w:left w:val="none" w:sz="0" w:space="0" w:color="auto"/>
        <w:bottom w:val="none" w:sz="0" w:space="0" w:color="auto"/>
        <w:right w:val="none" w:sz="0" w:space="0" w:color="auto"/>
      </w:divBdr>
      <w:divsChild>
        <w:div w:id="15162432">
          <w:marLeft w:val="0"/>
          <w:marRight w:val="0"/>
          <w:marTop w:val="0"/>
          <w:marBottom w:val="0"/>
          <w:divBdr>
            <w:top w:val="none" w:sz="0" w:space="0" w:color="auto"/>
            <w:left w:val="none" w:sz="0" w:space="0" w:color="auto"/>
            <w:bottom w:val="none" w:sz="0" w:space="0" w:color="auto"/>
            <w:right w:val="none" w:sz="0" w:space="0" w:color="auto"/>
          </w:divBdr>
          <w:divsChild>
            <w:div w:id="62676882">
              <w:marLeft w:val="0"/>
              <w:marRight w:val="0"/>
              <w:marTop w:val="0"/>
              <w:marBottom w:val="0"/>
              <w:divBdr>
                <w:top w:val="none" w:sz="0" w:space="0" w:color="auto"/>
                <w:left w:val="none" w:sz="0" w:space="0" w:color="auto"/>
                <w:bottom w:val="none" w:sz="0" w:space="0" w:color="auto"/>
                <w:right w:val="none" w:sz="0" w:space="0" w:color="auto"/>
              </w:divBdr>
              <w:divsChild>
                <w:div w:id="718092882">
                  <w:marLeft w:val="0"/>
                  <w:marRight w:val="0"/>
                  <w:marTop w:val="0"/>
                  <w:marBottom w:val="0"/>
                  <w:divBdr>
                    <w:top w:val="none" w:sz="0" w:space="0" w:color="auto"/>
                    <w:left w:val="none" w:sz="0" w:space="0" w:color="auto"/>
                    <w:bottom w:val="none" w:sz="0" w:space="0" w:color="auto"/>
                    <w:right w:val="none" w:sz="0" w:space="0" w:color="auto"/>
                  </w:divBdr>
                  <w:divsChild>
                    <w:div w:id="1648629329">
                      <w:marLeft w:val="0"/>
                      <w:marRight w:val="0"/>
                      <w:marTop w:val="0"/>
                      <w:marBottom w:val="0"/>
                      <w:divBdr>
                        <w:top w:val="none" w:sz="0" w:space="0" w:color="auto"/>
                        <w:left w:val="none" w:sz="0" w:space="0" w:color="auto"/>
                        <w:bottom w:val="none" w:sz="0" w:space="0" w:color="auto"/>
                        <w:right w:val="none" w:sz="0" w:space="0" w:color="auto"/>
                      </w:divBdr>
                      <w:divsChild>
                        <w:div w:id="1997218511">
                          <w:marLeft w:val="0"/>
                          <w:marRight w:val="0"/>
                          <w:marTop w:val="0"/>
                          <w:marBottom w:val="0"/>
                          <w:divBdr>
                            <w:top w:val="none" w:sz="0" w:space="0" w:color="auto"/>
                            <w:left w:val="none" w:sz="0" w:space="0" w:color="auto"/>
                            <w:bottom w:val="none" w:sz="0" w:space="0" w:color="auto"/>
                            <w:right w:val="none" w:sz="0" w:space="0" w:color="auto"/>
                          </w:divBdr>
                          <w:divsChild>
                            <w:div w:id="1469010469">
                              <w:marLeft w:val="0"/>
                              <w:marRight w:val="0"/>
                              <w:marTop w:val="0"/>
                              <w:marBottom w:val="0"/>
                              <w:divBdr>
                                <w:top w:val="none" w:sz="0" w:space="0" w:color="auto"/>
                                <w:left w:val="none" w:sz="0" w:space="0" w:color="auto"/>
                                <w:bottom w:val="none" w:sz="0" w:space="0" w:color="auto"/>
                                <w:right w:val="none" w:sz="0" w:space="0" w:color="auto"/>
                              </w:divBdr>
                              <w:divsChild>
                                <w:div w:id="768042110">
                                  <w:marLeft w:val="0"/>
                                  <w:marRight w:val="0"/>
                                  <w:marTop w:val="0"/>
                                  <w:marBottom w:val="0"/>
                                  <w:divBdr>
                                    <w:top w:val="none" w:sz="0" w:space="0" w:color="auto"/>
                                    <w:left w:val="none" w:sz="0" w:space="0" w:color="auto"/>
                                    <w:bottom w:val="none" w:sz="0" w:space="0" w:color="auto"/>
                                    <w:right w:val="none" w:sz="0" w:space="0" w:color="auto"/>
                                  </w:divBdr>
                                  <w:divsChild>
                                    <w:div w:id="1592203867">
                                      <w:marLeft w:val="0"/>
                                      <w:marRight w:val="0"/>
                                      <w:marTop w:val="0"/>
                                      <w:marBottom w:val="450"/>
                                      <w:divBdr>
                                        <w:top w:val="none" w:sz="0" w:space="0" w:color="auto"/>
                                        <w:left w:val="none" w:sz="0" w:space="0" w:color="auto"/>
                                        <w:bottom w:val="none" w:sz="0" w:space="0" w:color="auto"/>
                                        <w:right w:val="none" w:sz="0" w:space="0" w:color="auto"/>
                                      </w:divBdr>
                                      <w:divsChild>
                                        <w:div w:id="1181890660">
                                          <w:marLeft w:val="0"/>
                                          <w:marRight w:val="0"/>
                                          <w:marTop w:val="0"/>
                                          <w:marBottom w:val="0"/>
                                          <w:divBdr>
                                            <w:top w:val="none" w:sz="0" w:space="0" w:color="auto"/>
                                            <w:left w:val="none" w:sz="0" w:space="0" w:color="auto"/>
                                            <w:bottom w:val="none" w:sz="0" w:space="0" w:color="auto"/>
                                            <w:right w:val="none" w:sz="0" w:space="0" w:color="auto"/>
                                          </w:divBdr>
                                          <w:divsChild>
                                            <w:div w:id="434642147">
                                              <w:marLeft w:val="0"/>
                                              <w:marRight w:val="0"/>
                                              <w:marTop w:val="0"/>
                                              <w:marBottom w:val="0"/>
                                              <w:divBdr>
                                                <w:top w:val="none" w:sz="0" w:space="0" w:color="auto"/>
                                                <w:left w:val="none" w:sz="0" w:space="0" w:color="auto"/>
                                                <w:bottom w:val="none" w:sz="0" w:space="0" w:color="auto"/>
                                                <w:right w:val="none" w:sz="0" w:space="0" w:color="auto"/>
                                              </w:divBdr>
                                              <w:divsChild>
                                                <w:div w:id="739719409">
                                                  <w:marLeft w:val="0"/>
                                                  <w:marRight w:val="0"/>
                                                  <w:marTop w:val="0"/>
                                                  <w:marBottom w:val="0"/>
                                                  <w:divBdr>
                                                    <w:top w:val="none" w:sz="0" w:space="0" w:color="auto"/>
                                                    <w:left w:val="none" w:sz="0" w:space="0" w:color="auto"/>
                                                    <w:bottom w:val="none" w:sz="0" w:space="0" w:color="auto"/>
                                                    <w:right w:val="none" w:sz="0" w:space="0" w:color="auto"/>
                                                  </w:divBdr>
                                                  <w:divsChild>
                                                    <w:div w:id="21254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91469">
                                              <w:marLeft w:val="0"/>
                                              <w:marRight w:val="0"/>
                                              <w:marTop w:val="0"/>
                                              <w:marBottom w:val="0"/>
                                              <w:divBdr>
                                                <w:top w:val="none" w:sz="0" w:space="0" w:color="auto"/>
                                                <w:left w:val="none" w:sz="0" w:space="0" w:color="auto"/>
                                                <w:bottom w:val="none" w:sz="0" w:space="0" w:color="auto"/>
                                                <w:right w:val="none" w:sz="0" w:space="0" w:color="auto"/>
                                              </w:divBdr>
                                              <w:divsChild>
                                                <w:div w:id="280111665">
                                                  <w:marLeft w:val="0"/>
                                                  <w:marRight w:val="0"/>
                                                  <w:marTop w:val="0"/>
                                                  <w:marBottom w:val="0"/>
                                                  <w:divBdr>
                                                    <w:top w:val="none" w:sz="0" w:space="0" w:color="auto"/>
                                                    <w:left w:val="none" w:sz="0" w:space="0" w:color="auto"/>
                                                    <w:bottom w:val="none" w:sz="0" w:space="0" w:color="auto"/>
                                                    <w:right w:val="none" w:sz="0" w:space="0" w:color="auto"/>
                                                  </w:divBdr>
                                                  <w:divsChild>
                                                    <w:div w:id="526409488">
                                                      <w:marLeft w:val="0"/>
                                                      <w:marRight w:val="0"/>
                                                      <w:marTop w:val="0"/>
                                                      <w:marBottom w:val="0"/>
                                                      <w:divBdr>
                                                        <w:top w:val="none" w:sz="0" w:space="0" w:color="auto"/>
                                                        <w:left w:val="none" w:sz="0" w:space="0" w:color="auto"/>
                                                        <w:bottom w:val="none" w:sz="0" w:space="0" w:color="auto"/>
                                                        <w:right w:val="none" w:sz="0" w:space="0" w:color="auto"/>
                                                      </w:divBdr>
                                                      <w:divsChild>
                                                        <w:div w:id="1432555382">
                                                          <w:marLeft w:val="0"/>
                                                          <w:marRight w:val="0"/>
                                                          <w:marTop w:val="0"/>
                                                          <w:marBottom w:val="0"/>
                                                          <w:divBdr>
                                                            <w:top w:val="none" w:sz="0" w:space="0" w:color="auto"/>
                                                            <w:left w:val="none" w:sz="0" w:space="0" w:color="auto"/>
                                                            <w:bottom w:val="none" w:sz="0" w:space="0" w:color="auto"/>
                                                            <w:right w:val="none" w:sz="0" w:space="0" w:color="auto"/>
                                                          </w:divBdr>
                                                          <w:divsChild>
                                                            <w:div w:id="120417697">
                                                              <w:marLeft w:val="0"/>
                                                              <w:marRight w:val="0"/>
                                                              <w:marTop w:val="0"/>
                                                              <w:marBottom w:val="0"/>
                                                              <w:divBdr>
                                                                <w:top w:val="none" w:sz="0" w:space="0" w:color="auto"/>
                                                                <w:left w:val="none" w:sz="0" w:space="0" w:color="auto"/>
                                                                <w:bottom w:val="none" w:sz="0" w:space="0" w:color="auto"/>
                                                                <w:right w:val="none" w:sz="0" w:space="0" w:color="auto"/>
                                                              </w:divBdr>
                                                              <w:divsChild>
                                                                <w:div w:id="71034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717205">
                                              <w:marLeft w:val="0"/>
                                              <w:marRight w:val="0"/>
                                              <w:marTop w:val="0"/>
                                              <w:marBottom w:val="0"/>
                                              <w:divBdr>
                                                <w:top w:val="none" w:sz="0" w:space="0" w:color="auto"/>
                                                <w:left w:val="none" w:sz="0" w:space="0" w:color="auto"/>
                                                <w:bottom w:val="none" w:sz="0" w:space="0" w:color="auto"/>
                                                <w:right w:val="none" w:sz="0" w:space="0" w:color="auto"/>
                                              </w:divBdr>
                                              <w:divsChild>
                                                <w:div w:id="2059892239">
                                                  <w:marLeft w:val="0"/>
                                                  <w:marRight w:val="0"/>
                                                  <w:marTop w:val="0"/>
                                                  <w:marBottom w:val="0"/>
                                                  <w:divBdr>
                                                    <w:top w:val="none" w:sz="0" w:space="0" w:color="auto"/>
                                                    <w:left w:val="none" w:sz="0" w:space="0" w:color="auto"/>
                                                    <w:bottom w:val="none" w:sz="0" w:space="0" w:color="auto"/>
                                                    <w:right w:val="none" w:sz="0" w:space="0" w:color="auto"/>
                                                  </w:divBdr>
                                                  <w:divsChild>
                                                    <w:div w:id="38097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81930">
                                              <w:marLeft w:val="0"/>
                                              <w:marRight w:val="0"/>
                                              <w:marTop w:val="0"/>
                                              <w:marBottom w:val="0"/>
                                              <w:divBdr>
                                                <w:top w:val="none" w:sz="0" w:space="0" w:color="auto"/>
                                                <w:left w:val="none" w:sz="0" w:space="0" w:color="auto"/>
                                                <w:bottom w:val="none" w:sz="0" w:space="0" w:color="auto"/>
                                                <w:right w:val="none" w:sz="0" w:space="0" w:color="auto"/>
                                              </w:divBdr>
                                              <w:divsChild>
                                                <w:div w:id="87119855">
                                                  <w:marLeft w:val="0"/>
                                                  <w:marRight w:val="0"/>
                                                  <w:marTop w:val="0"/>
                                                  <w:marBottom w:val="0"/>
                                                  <w:divBdr>
                                                    <w:top w:val="none" w:sz="0" w:space="0" w:color="auto"/>
                                                    <w:left w:val="none" w:sz="0" w:space="0" w:color="auto"/>
                                                    <w:bottom w:val="none" w:sz="0" w:space="0" w:color="auto"/>
                                                    <w:right w:val="none" w:sz="0" w:space="0" w:color="auto"/>
                                                  </w:divBdr>
                                                  <w:divsChild>
                                                    <w:div w:id="91077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4570095">
      <w:bodyDiv w:val="1"/>
      <w:marLeft w:val="0"/>
      <w:marRight w:val="0"/>
      <w:marTop w:val="0"/>
      <w:marBottom w:val="0"/>
      <w:divBdr>
        <w:top w:val="none" w:sz="0" w:space="0" w:color="auto"/>
        <w:left w:val="none" w:sz="0" w:space="0" w:color="auto"/>
        <w:bottom w:val="none" w:sz="0" w:space="0" w:color="auto"/>
        <w:right w:val="none" w:sz="0" w:space="0" w:color="auto"/>
      </w:divBdr>
      <w:divsChild>
        <w:div w:id="1659840695">
          <w:marLeft w:val="0"/>
          <w:marRight w:val="0"/>
          <w:marTop w:val="0"/>
          <w:marBottom w:val="0"/>
          <w:divBdr>
            <w:top w:val="none" w:sz="0" w:space="0" w:color="auto"/>
            <w:left w:val="none" w:sz="0" w:space="0" w:color="auto"/>
            <w:bottom w:val="none" w:sz="0" w:space="0" w:color="auto"/>
            <w:right w:val="none" w:sz="0" w:space="0" w:color="auto"/>
          </w:divBdr>
          <w:divsChild>
            <w:div w:id="1553346936">
              <w:marLeft w:val="0"/>
              <w:marRight w:val="0"/>
              <w:marTop w:val="0"/>
              <w:marBottom w:val="0"/>
              <w:divBdr>
                <w:top w:val="none" w:sz="0" w:space="0" w:color="auto"/>
                <w:left w:val="none" w:sz="0" w:space="0" w:color="auto"/>
                <w:bottom w:val="none" w:sz="0" w:space="0" w:color="auto"/>
                <w:right w:val="none" w:sz="0" w:space="0" w:color="auto"/>
              </w:divBdr>
              <w:divsChild>
                <w:div w:id="832644218">
                  <w:marLeft w:val="0"/>
                  <w:marRight w:val="0"/>
                  <w:marTop w:val="0"/>
                  <w:marBottom w:val="0"/>
                  <w:divBdr>
                    <w:top w:val="none" w:sz="0" w:space="0" w:color="auto"/>
                    <w:left w:val="none" w:sz="0" w:space="0" w:color="auto"/>
                    <w:bottom w:val="none" w:sz="0" w:space="0" w:color="auto"/>
                    <w:right w:val="none" w:sz="0" w:space="0" w:color="auto"/>
                  </w:divBdr>
                  <w:divsChild>
                    <w:div w:id="1590507805">
                      <w:marLeft w:val="0"/>
                      <w:marRight w:val="0"/>
                      <w:marTop w:val="0"/>
                      <w:marBottom w:val="0"/>
                      <w:divBdr>
                        <w:top w:val="none" w:sz="0" w:space="0" w:color="auto"/>
                        <w:left w:val="none" w:sz="0" w:space="0" w:color="auto"/>
                        <w:bottom w:val="none" w:sz="0" w:space="0" w:color="auto"/>
                        <w:right w:val="none" w:sz="0" w:space="0" w:color="auto"/>
                      </w:divBdr>
                      <w:divsChild>
                        <w:div w:id="1122072587">
                          <w:marLeft w:val="0"/>
                          <w:marRight w:val="0"/>
                          <w:marTop w:val="0"/>
                          <w:marBottom w:val="0"/>
                          <w:divBdr>
                            <w:top w:val="none" w:sz="0" w:space="0" w:color="auto"/>
                            <w:left w:val="none" w:sz="0" w:space="0" w:color="auto"/>
                            <w:bottom w:val="none" w:sz="0" w:space="0" w:color="auto"/>
                            <w:right w:val="none" w:sz="0" w:space="0" w:color="auto"/>
                          </w:divBdr>
                          <w:divsChild>
                            <w:div w:id="62146557">
                              <w:marLeft w:val="0"/>
                              <w:marRight w:val="0"/>
                              <w:marTop w:val="0"/>
                              <w:marBottom w:val="0"/>
                              <w:divBdr>
                                <w:top w:val="none" w:sz="0" w:space="0" w:color="auto"/>
                                <w:left w:val="none" w:sz="0" w:space="0" w:color="auto"/>
                                <w:bottom w:val="none" w:sz="0" w:space="0" w:color="auto"/>
                                <w:right w:val="none" w:sz="0" w:space="0" w:color="auto"/>
                              </w:divBdr>
                              <w:divsChild>
                                <w:div w:id="2100523046">
                                  <w:marLeft w:val="0"/>
                                  <w:marRight w:val="0"/>
                                  <w:marTop w:val="0"/>
                                  <w:marBottom w:val="0"/>
                                  <w:divBdr>
                                    <w:top w:val="none" w:sz="0" w:space="0" w:color="auto"/>
                                    <w:left w:val="none" w:sz="0" w:space="0" w:color="auto"/>
                                    <w:bottom w:val="none" w:sz="0" w:space="0" w:color="auto"/>
                                    <w:right w:val="none" w:sz="0" w:space="0" w:color="auto"/>
                                  </w:divBdr>
                                  <w:divsChild>
                                    <w:div w:id="1829592310">
                                      <w:marLeft w:val="0"/>
                                      <w:marRight w:val="0"/>
                                      <w:marTop w:val="0"/>
                                      <w:marBottom w:val="450"/>
                                      <w:divBdr>
                                        <w:top w:val="none" w:sz="0" w:space="0" w:color="auto"/>
                                        <w:left w:val="none" w:sz="0" w:space="0" w:color="auto"/>
                                        <w:bottom w:val="none" w:sz="0" w:space="0" w:color="auto"/>
                                        <w:right w:val="none" w:sz="0" w:space="0" w:color="auto"/>
                                      </w:divBdr>
                                      <w:divsChild>
                                        <w:div w:id="134688887">
                                          <w:marLeft w:val="0"/>
                                          <w:marRight w:val="0"/>
                                          <w:marTop w:val="0"/>
                                          <w:marBottom w:val="0"/>
                                          <w:divBdr>
                                            <w:top w:val="none" w:sz="0" w:space="0" w:color="auto"/>
                                            <w:left w:val="none" w:sz="0" w:space="0" w:color="auto"/>
                                            <w:bottom w:val="none" w:sz="0" w:space="0" w:color="auto"/>
                                            <w:right w:val="none" w:sz="0" w:space="0" w:color="auto"/>
                                          </w:divBdr>
                                          <w:divsChild>
                                            <w:div w:id="1167986636">
                                              <w:marLeft w:val="0"/>
                                              <w:marRight w:val="0"/>
                                              <w:marTop w:val="0"/>
                                              <w:marBottom w:val="0"/>
                                              <w:divBdr>
                                                <w:top w:val="none" w:sz="0" w:space="0" w:color="auto"/>
                                                <w:left w:val="none" w:sz="0" w:space="0" w:color="auto"/>
                                                <w:bottom w:val="none" w:sz="0" w:space="0" w:color="auto"/>
                                                <w:right w:val="none" w:sz="0" w:space="0" w:color="auto"/>
                                              </w:divBdr>
                                              <w:divsChild>
                                                <w:div w:id="1552613441">
                                                  <w:marLeft w:val="0"/>
                                                  <w:marRight w:val="0"/>
                                                  <w:marTop w:val="0"/>
                                                  <w:marBottom w:val="0"/>
                                                  <w:divBdr>
                                                    <w:top w:val="none" w:sz="0" w:space="0" w:color="auto"/>
                                                    <w:left w:val="none" w:sz="0" w:space="0" w:color="auto"/>
                                                    <w:bottom w:val="none" w:sz="0" w:space="0" w:color="auto"/>
                                                    <w:right w:val="none" w:sz="0" w:space="0" w:color="auto"/>
                                                  </w:divBdr>
                                                  <w:divsChild>
                                                    <w:div w:id="74410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7459155">
      <w:bodyDiv w:val="1"/>
      <w:marLeft w:val="0"/>
      <w:marRight w:val="0"/>
      <w:marTop w:val="0"/>
      <w:marBottom w:val="0"/>
      <w:divBdr>
        <w:top w:val="none" w:sz="0" w:space="0" w:color="auto"/>
        <w:left w:val="none" w:sz="0" w:space="0" w:color="auto"/>
        <w:bottom w:val="none" w:sz="0" w:space="0" w:color="auto"/>
        <w:right w:val="none" w:sz="0" w:space="0" w:color="auto"/>
      </w:divBdr>
      <w:divsChild>
        <w:div w:id="46534603">
          <w:marLeft w:val="0"/>
          <w:marRight w:val="0"/>
          <w:marTop w:val="0"/>
          <w:marBottom w:val="0"/>
          <w:divBdr>
            <w:top w:val="none" w:sz="0" w:space="0" w:color="auto"/>
            <w:left w:val="none" w:sz="0" w:space="0" w:color="auto"/>
            <w:bottom w:val="none" w:sz="0" w:space="0" w:color="auto"/>
            <w:right w:val="none" w:sz="0" w:space="0" w:color="auto"/>
          </w:divBdr>
          <w:divsChild>
            <w:div w:id="879123624">
              <w:marLeft w:val="0"/>
              <w:marRight w:val="0"/>
              <w:marTop w:val="0"/>
              <w:marBottom w:val="0"/>
              <w:divBdr>
                <w:top w:val="none" w:sz="0" w:space="0" w:color="auto"/>
                <w:left w:val="none" w:sz="0" w:space="0" w:color="auto"/>
                <w:bottom w:val="none" w:sz="0" w:space="0" w:color="auto"/>
                <w:right w:val="none" w:sz="0" w:space="0" w:color="auto"/>
              </w:divBdr>
            </w:div>
            <w:div w:id="1265455470">
              <w:marLeft w:val="0"/>
              <w:marRight w:val="0"/>
              <w:marTop w:val="0"/>
              <w:marBottom w:val="0"/>
              <w:divBdr>
                <w:top w:val="none" w:sz="0" w:space="0" w:color="auto"/>
                <w:left w:val="none" w:sz="0" w:space="0" w:color="auto"/>
                <w:bottom w:val="none" w:sz="0" w:space="0" w:color="auto"/>
                <w:right w:val="none" w:sz="0" w:space="0" w:color="auto"/>
              </w:divBdr>
              <w:divsChild>
                <w:div w:id="1203442648">
                  <w:marLeft w:val="0"/>
                  <w:marRight w:val="0"/>
                  <w:marTop w:val="0"/>
                  <w:marBottom w:val="0"/>
                  <w:divBdr>
                    <w:top w:val="none" w:sz="0" w:space="0" w:color="auto"/>
                    <w:left w:val="none" w:sz="0" w:space="0" w:color="auto"/>
                    <w:bottom w:val="none" w:sz="0" w:space="0" w:color="auto"/>
                    <w:right w:val="none" w:sz="0" w:space="0" w:color="auto"/>
                  </w:divBdr>
                  <w:divsChild>
                    <w:div w:id="84155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225834">
          <w:marLeft w:val="0"/>
          <w:marRight w:val="0"/>
          <w:marTop w:val="0"/>
          <w:marBottom w:val="0"/>
          <w:divBdr>
            <w:top w:val="none" w:sz="0" w:space="0" w:color="auto"/>
            <w:left w:val="none" w:sz="0" w:space="0" w:color="auto"/>
            <w:bottom w:val="none" w:sz="0" w:space="0" w:color="auto"/>
            <w:right w:val="none" w:sz="0" w:space="0" w:color="auto"/>
          </w:divBdr>
          <w:divsChild>
            <w:div w:id="2114937788">
              <w:marLeft w:val="0"/>
              <w:marRight w:val="0"/>
              <w:marTop w:val="0"/>
              <w:marBottom w:val="0"/>
              <w:divBdr>
                <w:top w:val="none" w:sz="0" w:space="0" w:color="auto"/>
                <w:left w:val="none" w:sz="0" w:space="0" w:color="auto"/>
                <w:bottom w:val="none" w:sz="0" w:space="0" w:color="auto"/>
                <w:right w:val="none" w:sz="0" w:space="0" w:color="auto"/>
              </w:divBdr>
              <w:divsChild>
                <w:div w:id="978341019">
                  <w:marLeft w:val="0"/>
                  <w:marRight w:val="0"/>
                  <w:marTop w:val="0"/>
                  <w:marBottom w:val="0"/>
                  <w:divBdr>
                    <w:top w:val="none" w:sz="0" w:space="0" w:color="auto"/>
                    <w:left w:val="none" w:sz="0" w:space="0" w:color="auto"/>
                    <w:bottom w:val="none" w:sz="0" w:space="0" w:color="auto"/>
                    <w:right w:val="none" w:sz="0" w:space="0" w:color="auto"/>
                  </w:divBdr>
                  <w:divsChild>
                    <w:div w:id="336809247">
                      <w:marLeft w:val="0"/>
                      <w:marRight w:val="0"/>
                      <w:marTop w:val="0"/>
                      <w:marBottom w:val="0"/>
                      <w:divBdr>
                        <w:top w:val="none" w:sz="0" w:space="0" w:color="auto"/>
                        <w:left w:val="none" w:sz="0" w:space="0" w:color="auto"/>
                        <w:bottom w:val="none" w:sz="0" w:space="0" w:color="auto"/>
                        <w:right w:val="none" w:sz="0" w:space="0" w:color="auto"/>
                      </w:divBdr>
                      <w:divsChild>
                        <w:div w:id="376009413">
                          <w:marLeft w:val="0"/>
                          <w:marRight w:val="0"/>
                          <w:marTop w:val="0"/>
                          <w:marBottom w:val="0"/>
                          <w:divBdr>
                            <w:top w:val="none" w:sz="0" w:space="0" w:color="auto"/>
                            <w:left w:val="none" w:sz="0" w:space="0" w:color="auto"/>
                            <w:bottom w:val="none" w:sz="0" w:space="0" w:color="auto"/>
                            <w:right w:val="none" w:sz="0" w:space="0" w:color="auto"/>
                          </w:divBdr>
                          <w:divsChild>
                            <w:div w:id="181864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4209096">
          <w:marLeft w:val="0"/>
          <w:marRight w:val="0"/>
          <w:marTop w:val="0"/>
          <w:marBottom w:val="0"/>
          <w:divBdr>
            <w:top w:val="none" w:sz="0" w:space="0" w:color="auto"/>
            <w:left w:val="none" w:sz="0" w:space="0" w:color="auto"/>
            <w:bottom w:val="none" w:sz="0" w:space="0" w:color="auto"/>
            <w:right w:val="none" w:sz="0" w:space="0" w:color="auto"/>
          </w:divBdr>
          <w:divsChild>
            <w:div w:id="1436900744">
              <w:marLeft w:val="0"/>
              <w:marRight w:val="0"/>
              <w:marTop w:val="0"/>
              <w:marBottom w:val="0"/>
              <w:divBdr>
                <w:top w:val="none" w:sz="0" w:space="0" w:color="auto"/>
                <w:left w:val="none" w:sz="0" w:space="0" w:color="auto"/>
                <w:bottom w:val="none" w:sz="0" w:space="0" w:color="auto"/>
                <w:right w:val="none" w:sz="0" w:space="0" w:color="auto"/>
              </w:divBdr>
              <w:divsChild>
                <w:div w:id="161664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972748">
          <w:marLeft w:val="0"/>
          <w:marRight w:val="0"/>
          <w:marTop w:val="0"/>
          <w:marBottom w:val="0"/>
          <w:divBdr>
            <w:top w:val="single" w:sz="6" w:space="0" w:color="D4EBFD"/>
            <w:left w:val="none" w:sz="0" w:space="0" w:color="auto"/>
            <w:bottom w:val="single" w:sz="6" w:space="0" w:color="D4EBFD"/>
            <w:right w:val="none" w:sz="0" w:space="0" w:color="auto"/>
          </w:divBdr>
          <w:divsChild>
            <w:div w:id="1585534647">
              <w:marLeft w:val="0"/>
              <w:marRight w:val="0"/>
              <w:marTop w:val="0"/>
              <w:marBottom w:val="0"/>
              <w:divBdr>
                <w:top w:val="none" w:sz="0" w:space="0" w:color="auto"/>
                <w:left w:val="none" w:sz="0" w:space="0" w:color="auto"/>
                <w:bottom w:val="none" w:sz="0" w:space="0" w:color="auto"/>
                <w:right w:val="none" w:sz="0" w:space="0" w:color="auto"/>
              </w:divBdr>
              <w:divsChild>
                <w:div w:id="63086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074164">
      <w:bodyDiv w:val="1"/>
      <w:marLeft w:val="0"/>
      <w:marRight w:val="0"/>
      <w:marTop w:val="0"/>
      <w:marBottom w:val="0"/>
      <w:divBdr>
        <w:top w:val="none" w:sz="0" w:space="0" w:color="auto"/>
        <w:left w:val="none" w:sz="0" w:space="0" w:color="auto"/>
        <w:bottom w:val="none" w:sz="0" w:space="0" w:color="auto"/>
        <w:right w:val="none" w:sz="0" w:space="0" w:color="auto"/>
      </w:divBdr>
      <w:divsChild>
        <w:div w:id="2048799725">
          <w:marLeft w:val="0"/>
          <w:marRight w:val="0"/>
          <w:marTop w:val="0"/>
          <w:marBottom w:val="0"/>
          <w:divBdr>
            <w:top w:val="none" w:sz="0" w:space="0" w:color="auto"/>
            <w:left w:val="none" w:sz="0" w:space="0" w:color="auto"/>
            <w:bottom w:val="none" w:sz="0" w:space="0" w:color="auto"/>
            <w:right w:val="none" w:sz="0" w:space="0" w:color="auto"/>
          </w:divBdr>
          <w:divsChild>
            <w:div w:id="889540864">
              <w:marLeft w:val="0"/>
              <w:marRight w:val="0"/>
              <w:marTop w:val="0"/>
              <w:marBottom w:val="0"/>
              <w:divBdr>
                <w:top w:val="none" w:sz="0" w:space="0" w:color="auto"/>
                <w:left w:val="none" w:sz="0" w:space="0" w:color="auto"/>
                <w:bottom w:val="none" w:sz="0" w:space="0" w:color="auto"/>
                <w:right w:val="none" w:sz="0" w:space="0" w:color="auto"/>
              </w:divBdr>
              <w:divsChild>
                <w:div w:id="1824856394">
                  <w:marLeft w:val="0"/>
                  <w:marRight w:val="0"/>
                  <w:marTop w:val="0"/>
                  <w:marBottom w:val="0"/>
                  <w:divBdr>
                    <w:top w:val="none" w:sz="0" w:space="0" w:color="auto"/>
                    <w:left w:val="none" w:sz="0" w:space="0" w:color="auto"/>
                    <w:bottom w:val="none" w:sz="0" w:space="0" w:color="auto"/>
                    <w:right w:val="none" w:sz="0" w:space="0" w:color="auto"/>
                  </w:divBdr>
                  <w:divsChild>
                    <w:div w:id="1872835700">
                      <w:marLeft w:val="0"/>
                      <w:marRight w:val="0"/>
                      <w:marTop w:val="0"/>
                      <w:marBottom w:val="0"/>
                      <w:divBdr>
                        <w:top w:val="none" w:sz="0" w:space="0" w:color="auto"/>
                        <w:left w:val="none" w:sz="0" w:space="0" w:color="auto"/>
                        <w:bottom w:val="none" w:sz="0" w:space="0" w:color="auto"/>
                        <w:right w:val="none" w:sz="0" w:space="0" w:color="auto"/>
                      </w:divBdr>
                      <w:divsChild>
                        <w:div w:id="732050365">
                          <w:marLeft w:val="0"/>
                          <w:marRight w:val="0"/>
                          <w:marTop w:val="0"/>
                          <w:marBottom w:val="0"/>
                          <w:divBdr>
                            <w:top w:val="none" w:sz="0" w:space="0" w:color="auto"/>
                            <w:left w:val="none" w:sz="0" w:space="0" w:color="auto"/>
                            <w:bottom w:val="none" w:sz="0" w:space="0" w:color="auto"/>
                            <w:right w:val="none" w:sz="0" w:space="0" w:color="auto"/>
                          </w:divBdr>
                          <w:divsChild>
                            <w:div w:id="1114641237">
                              <w:marLeft w:val="0"/>
                              <w:marRight w:val="0"/>
                              <w:marTop w:val="0"/>
                              <w:marBottom w:val="0"/>
                              <w:divBdr>
                                <w:top w:val="none" w:sz="0" w:space="0" w:color="auto"/>
                                <w:left w:val="none" w:sz="0" w:space="0" w:color="auto"/>
                                <w:bottom w:val="none" w:sz="0" w:space="0" w:color="auto"/>
                                <w:right w:val="none" w:sz="0" w:space="0" w:color="auto"/>
                              </w:divBdr>
                              <w:divsChild>
                                <w:div w:id="2090691533">
                                  <w:marLeft w:val="0"/>
                                  <w:marRight w:val="0"/>
                                  <w:marTop w:val="0"/>
                                  <w:marBottom w:val="0"/>
                                  <w:divBdr>
                                    <w:top w:val="none" w:sz="0" w:space="0" w:color="auto"/>
                                    <w:left w:val="none" w:sz="0" w:space="0" w:color="auto"/>
                                    <w:bottom w:val="none" w:sz="0" w:space="0" w:color="auto"/>
                                    <w:right w:val="none" w:sz="0" w:space="0" w:color="auto"/>
                                  </w:divBdr>
                                  <w:divsChild>
                                    <w:div w:id="85619153">
                                      <w:marLeft w:val="0"/>
                                      <w:marRight w:val="0"/>
                                      <w:marTop w:val="0"/>
                                      <w:marBottom w:val="450"/>
                                      <w:divBdr>
                                        <w:top w:val="none" w:sz="0" w:space="0" w:color="auto"/>
                                        <w:left w:val="none" w:sz="0" w:space="0" w:color="auto"/>
                                        <w:bottom w:val="none" w:sz="0" w:space="0" w:color="auto"/>
                                        <w:right w:val="none" w:sz="0" w:space="0" w:color="auto"/>
                                      </w:divBdr>
                                      <w:divsChild>
                                        <w:div w:id="1445425233">
                                          <w:marLeft w:val="0"/>
                                          <w:marRight w:val="0"/>
                                          <w:marTop w:val="0"/>
                                          <w:marBottom w:val="0"/>
                                          <w:divBdr>
                                            <w:top w:val="none" w:sz="0" w:space="0" w:color="auto"/>
                                            <w:left w:val="none" w:sz="0" w:space="0" w:color="auto"/>
                                            <w:bottom w:val="none" w:sz="0" w:space="0" w:color="auto"/>
                                            <w:right w:val="none" w:sz="0" w:space="0" w:color="auto"/>
                                          </w:divBdr>
                                          <w:divsChild>
                                            <w:div w:id="216629198">
                                              <w:marLeft w:val="0"/>
                                              <w:marRight w:val="0"/>
                                              <w:marTop w:val="0"/>
                                              <w:marBottom w:val="0"/>
                                              <w:divBdr>
                                                <w:top w:val="none" w:sz="0" w:space="0" w:color="auto"/>
                                                <w:left w:val="none" w:sz="0" w:space="0" w:color="auto"/>
                                                <w:bottom w:val="none" w:sz="0" w:space="0" w:color="auto"/>
                                                <w:right w:val="none" w:sz="0" w:space="0" w:color="auto"/>
                                              </w:divBdr>
                                              <w:divsChild>
                                                <w:div w:id="130027618">
                                                  <w:marLeft w:val="0"/>
                                                  <w:marRight w:val="0"/>
                                                  <w:marTop w:val="0"/>
                                                  <w:marBottom w:val="0"/>
                                                  <w:divBdr>
                                                    <w:top w:val="none" w:sz="0" w:space="0" w:color="auto"/>
                                                    <w:left w:val="none" w:sz="0" w:space="0" w:color="auto"/>
                                                    <w:bottom w:val="none" w:sz="0" w:space="0" w:color="auto"/>
                                                    <w:right w:val="none" w:sz="0" w:space="0" w:color="auto"/>
                                                  </w:divBdr>
                                                  <w:divsChild>
                                                    <w:div w:id="261882877">
                                                      <w:marLeft w:val="0"/>
                                                      <w:marRight w:val="0"/>
                                                      <w:marTop w:val="0"/>
                                                      <w:marBottom w:val="0"/>
                                                      <w:divBdr>
                                                        <w:top w:val="none" w:sz="0" w:space="0" w:color="auto"/>
                                                        <w:left w:val="none" w:sz="0" w:space="0" w:color="auto"/>
                                                        <w:bottom w:val="none" w:sz="0" w:space="0" w:color="auto"/>
                                                        <w:right w:val="none" w:sz="0" w:space="0" w:color="auto"/>
                                                      </w:divBdr>
                                                      <w:divsChild>
                                                        <w:div w:id="1340742485">
                                                          <w:marLeft w:val="0"/>
                                                          <w:marRight w:val="0"/>
                                                          <w:marTop w:val="0"/>
                                                          <w:marBottom w:val="0"/>
                                                          <w:divBdr>
                                                            <w:top w:val="none" w:sz="0" w:space="0" w:color="auto"/>
                                                            <w:left w:val="none" w:sz="0" w:space="0" w:color="auto"/>
                                                            <w:bottom w:val="none" w:sz="0" w:space="0" w:color="auto"/>
                                                            <w:right w:val="none" w:sz="0" w:space="0" w:color="auto"/>
                                                          </w:divBdr>
                                                          <w:divsChild>
                                                            <w:div w:id="114640226">
                                                              <w:marLeft w:val="0"/>
                                                              <w:marRight w:val="0"/>
                                                              <w:marTop w:val="0"/>
                                                              <w:marBottom w:val="0"/>
                                                              <w:divBdr>
                                                                <w:top w:val="none" w:sz="0" w:space="0" w:color="auto"/>
                                                                <w:left w:val="none" w:sz="0" w:space="0" w:color="auto"/>
                                                                <w:bottom w:val="none" w:sz="0" w:space="0" w:color="auto"/>
                                                                <w:right w:val="none" w:sz="0" w:space="0" w:color="auto"/>
                                                              </w:divBdr>
                                                              <w:divsChild>
                                                                <w:div w:id="98520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6651210">
                                              <w:marLeft w:val="0"/>
                                              <w:marRight w:val="0"/>
                                              <w:marTop w:val="0"/>
                                              <w:marBottom w:val="0"/>
                                              <w:divBdr>
                                                <w:top w:val="none" w:sz="0" w:space="0" w:color="auto"/>
                                                <w:left w:val="none" w:sz="0" w:space="0" w:color="auto"/>
                                                <w:bottom w:val="none" w:sz="0" w:space="0" w:color="auto"/>
                                                <w:right w:val="none" w:sz="0" w:space="0" w:color="auto"/>
                                              </w:divBdr>
                                              <w:divsChild>
                                                <w:div w:id="591164513">
                                                  <w:marLeft w:val="0"/>
                                                  <w:marRight w:val="0"/>
                                                  <w:marTop w:val="0"/>
                                                  <w:marBottom w:val="0"/>
                                                  <w:divBdr>
                                                    <w:top w:val="none" w:sz="0" w:space="0" w:color="auto"/>
                                                    <w:left w:val="none" w:sz="0" w:space="0" w:color="auto"/>
                                                    <w:bottom w:val="none" w:sz="0" w:space="0" w:color="auto"/>
                                                    <w:right w:val="none" w:sz="0" w:space="0" w:color="auto"/>
                                                  </w:divBdr>
                                                  <w:divsChild>
                                                    <w:div w:id="73971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96220">
                                              <w:marLeft w:val="0"/>
                                              <w:marRight w:val="0"/>
                                              <w:marTop w:val="0"/>
                                              <w:marBottom w:val="0"/>
                                              <w:divBdr>
                                                <w:top w:val="none" w:sz="0" w:space="0" w:color="auto"/>
                                                <w:left w:val="none" w:sz="0" w:space="0" w:color="auto"/>
                                                <w:bottom w:val="none" w:sz="0" w:space="0" w:color="auto"/>
                                                <w:right w:val="none" w:sz="0" w:space="0" w:color="auto"/>
                                              </w:divBdr>
                                              <w:divsChild>
                                                <w:div w:id="893273576">
                                                  <w:marLeft w:val="0"/>
                                                  <w:marRight w:val="0"/>
                                                  <w:marTop w:val="0"/>
                                                  <w:marBottom w:val="0"/>
                                                  <w:divBdr>
                                                    <w:top w:val="none" w:sz="0" w:space="0" w:color="auto"/>
                                                    <w:left w:val="none" w:sz="0" w:space="0" w:color="auto"/>
                                                    <w:bottom w:val="none" w:sz="0" w:space="0" w:color="auto"/>
                                                    <w:right w:val="none" w:sz="0" w:space="0" w:color="auto"/>
                                                  </w:divBdr>
                                                  <w:divsChild>
                                                    <w:div w:id="49861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845513">
                                              <w:marLeft w:val="0"/>
                                              <w:marRight w:val="0"/>
                                              <w:marTop w:val="0"/>
                                              <w:marBottom w:val="0"/>
                                              <w:divBdr>
                                                <w:top w:val="none" w:sz="0" w:space="0" w:color="auto"/>
                                                <w:left w:val="none" w:sz="0" w:space="0" w:color="auto"/>
                                                <w:bottom w:val="none" w:sz="0" w:space="0" w:color="auto"/>
                                                <w:right w:val="none" w:sz="0" w:space="0" w:color="auto"/>
                                              </w:divBdr>
                                              <w:divsChild>
                                                <w:div w:id="297996869">
                                                  <w:marLeft w:val="0"/>
                                                  <w:marRight w:val="0"/>
                                                  <w:marTop w:val="0"/>
                                                  <w:marBottom w:val="0"/>
                                                  <w:divBdr>
                                                    <w:top w:val="none" w:sz="0" w:space="0" w:color="auto"/>
                                                    <w:left w:val="none" w:sz="0" w:space="0" w:color="auto"/>
                                                    <w:bottom w:val="none" w:sz="0" w:space="0" w:color="auto"/>
                                                    <w:right w:val="none" w:sz="0" w:space="0" w:color="auto"/>
                                                  </w:divBdr>
                                                  <w:divsChild>
                                                    <w:div w:id="372661612">
                                                      <w:marLeft w:val="0"/>
                                                      <w:marRight w:val="0"/>
                                                      <w:marTop w:val="0"/>
                                                      <w:marBottom w:val="0"/>
                                                      <w:divBdr>
                                                        <w:top w:val="none" w:sz="0" w:space="0" w:color="auto"/>
                                                        <w:left w:val="none" w:sz="0" w:space="0" w:color="auto"/>
                                                        <w:bottom w:val="none" w:sz="0" w:space="0" w:color="auto"/>
                                                        <w:right w:val="none" w:sz="0" w:space="0" w:color="auto"/>
                                                      </w:divBdr>
                                                      <w:divsChild>
                                                        <w:div w:id="19762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34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3594872">
      <w:bodyDiv w:val="1"/>
      <w:marLeft w:val="0"/>
      <w:marRight w:val="0"/>
      <w:marTop w:val="0"/>
      <w:marBottom w:val="0"/>
      <w:divBdr>
        <w:top w:val="none" w:sz="0" w:space="0" w:color="auto"/>
        <w:left w:val="none" w:sz="0" w:space="0" w:color="auto"/>
        <w:bottom w:val="none" w:sz="0" w:space="0" w:color="auto"/>
        <w:right w:val="none" w:sz="0" w:space="0" w:color="auto"/>
      </w:divBdr>
      <w:divsChild>
        <w:div w:id="1801531309">
          <w:marLeft w:val="0"/>
          <w:marRight w:val="0"/>
          <w:marTop w:val="0"/>
          <w:marBottom w:val="0"/>
          <w:divBdr>
            <w:top w:val="none" w:sz="0" w:space="0" w:color="auto"/>
            <w:left w:val="none" w:sz="0" w:space="0" w:color="auto"/>
            <w:bottom w:val="none" w:sz="0" w:space="0" w:color="auto"/>
            <w:right w:val="none" w:sz="0" w:space="0" w:color="auto"/>
          </w:divBdr>
          <w:divsChild>
            <w:div w:id="346563906">
              <w:marLeft w:val="0"/>
              <w:marRight w:val="0"/>
              <w:marTop w:val="0"/>
              <w:marBottom w:val="0"/>
              <w:divBdr>
                <w:top w:val="none" w:sz="0" w:space="0" w:color="auto"/>
                <w:left w:val="none" w:sz="0" w:space="0" w:color="auto"/>
                <w:bottom w:val="none" w:sz="0" w:space="0" w:color="auto"/>
                <w:right w:val="none" w:sz="0" w:space="0" w:color="auto"/>
              </w:divBdr>
              <w:divsChild>
                <w:div w:id="344020525">
                  <w:marLeft w:val="0"/>
                  <w:marRight w:val="0"/>
                  <w:marTop w:val="0"/>
                  <w:marBottom w:val="0"/>
                  <w:divBdr>
                    <w:top w:val="none" w:sz="0" w:space="0" w:color="auto"/>
                    <w:left w:val="none" w:sz="0" w:space="0" w:color="auto"/>
                    <w:bottom w:val="none" w:sz="0" w:space="0" w:color="auto"/>
                    <w:right w:val="none" w:sz="0" w:space="0" w:color="auto"/>
                  </w:divBdr>
                  <w:divsChild>
                    <w:div w:id="212158303">
                      <w:marLeft w:val="0"/>
                      <w:marRight w:val="0"/>
                      <w:marTop w:val="0"/>
                      <w:marBottom w:val="0"/>
                      <w:divBdr>
                        <w:top w:val="none" w:sz="0" w:space="0" w:color="auto"/>
                        <w:left w:val="none" w:sz="0" w:space="0" w:color="auto"/>
                        <w:bottom w:val="none" w:sz="0" w:space="0" w:color="auto"/>
                        <w:right w:val="none" w:sz="0" w:space="0" w:color="auto"/>
                      </w:divBdr>
                      <w:divsChild>
                        <w:div w:id="1478836636">
                          <w:marLeft w:val="0"/>
                          <w:marRight w:val="0"/>
                          <w:marTop w:val="0"/>
                          <w:marBottom w:val="0"/>
                          <w:divBdr>
                            <w:top w:val="none" w:sz="0" w:space="0" w:color="auto"/>
                            <w:left w:val="none" w:sz="0" w:space="0" w:color="auto"/>
                            <w:bottom w:val="none" w:sz="0" w:space="0" w:color="auto"/>
                            <w:right w:val="none" w:sz="0" w:space="0" w:color="auto"/>
                          </w:divBdr>
                          <w:divsChild>
                            <w:div w:id="765004920">
                              <w:marLeft w:val="0"/>
                              <w:marRight w:val="0"/>
                              <w:marTop w:val="0"/>
                              <w:marBottom w:val="0"/>
                              <w:divBdr>
                                <w:top w:val="none" w:sz="0" w:space="0" w:color="auto"/>
                                <w:left w:val="none" w:sz="0" w:space="0" w:color="auto"/>
                                <w:bottom w:val="none" w:sz="0" w:space="0" w:color="auto"/>
                                <w:right w:val="none" w:sz="0" w:space="0" w:color="auto"/>
                              </w:divBdr>
                              <w:divsChild>
                                <w:div w:id="1262031648">
                                  <w:marLeft w:val="0"/>
                                  <w:marRight w:val="0"/>
                                  <w:marTop w:val="0"/>
                                  <w:marBottom w:val="0"/>
                                  <w:divBdr>
                                    <w:top w:val="none" w:sz="0" w:space="0" w:color="auto"/>
                                    <w:left w:val="none" w:sz="0" w:space="0" w:color="auto"/>
                                    <w:bottom w:val="none" w:sz="0" w:space="0" w:color="auto"/>
                                    <w:right w:val="none" w:sz="0" w:space="0" w:color="auto"/>
                                  </w:divBdr>
                                  <w:divsChild>
                                    <w:div w:id="2022007897">
                                      <w:marLeft w:val="0"/>
                                      <w:marRight w:val="0"/>
                                      <w:marTop w:val="0"/>
                                      <w:marBottom w:val="450"/>
                                      <w:divBdr>
                                        <w:top w:val="none" w:sz="0" w:space="0" w:color="auto"/>
                                        <w:left w:val="none" w:sz="0" w:space="0" w:color="auto"/>
                                        <w:bottom w:val="none" w:sz="0" w:space="0" w:color="auto"/>
                                        <w:right w:val="none" w:sz="0" w:space="0" w:color="auto"/>
                                      </w:divBdr>
                                      <w:divsChild>
                                        <w:div w:id="637536740">
                                          <w:marLeft w:val="0"/>
                                          <w:marRight w:val="0"/>
                                          <w:marTop w:val="0"/>
                                          <w:marBottom w:val="0"/>
                                          <w:divBdr>
                                            <w:top w:val="none" w:sz="0" w:space="0" w:color="auto"/>
                                            <w:left w:val="none" w:sz="0" w:space="0" w:color="auto"/>
                                            <w:bottom w:val="none" w:sz="0" w:space="0" w:color="auto"/>
                                            <w:right w:val="none" w:sz="0" w:space="0" w:color="auto"/>
                                          </w:divBdr>
                                          <w:divsChild>
                                            <w:div w:id="623122769">
                                              <w:marLeft w:val="0"/>
                                              <w:marRight w:val="0"/>
                                              <w:marTop w:val="0"/>
                                              <w:marBottom w:val="0"/>
                                              <w:divBdr>
                                                <w:top w:val="none" w:sz="0" w:space="0" w:color="auto"/>
                                                <w:left w:val="none" w:sz="0" w:space="0" w:color="auto"/>
                                                <w:bottom w:val="none" w:sz="0" w:space="0" w:color="auto"/>
                                                <w:right w:val="none" w:sz="0" w:space="0" w:color="auto"/>
                                              </w:divBdr>
                                              <w:divsChild>
                                                <w:div w:id="2359370">
                                                  <w:marLeft w:val="0"/>
                                                  <w:marRight w:val="0"/>
                                                  <w:marTop w:val="0"/>
                                                  <w:marBottom w:val="0"/>
                                                  <w:divBdr>
                                                    <w:top w:val="none" w:sz="0" w:space="0" w:color="auto"/>
                                                    <w:left w:val="none" w:sz="0" w:space="0" w:color="auto"/>
                                                    <w:bottom w:val="none" w:sz="0" w:space="0" w:color="auto"/>
                                                    <w:right w:val="none" w:sz="0" w:space="0" w:color="auto"/>
                                                  </w:divBdr>
                                                  <w:divsChild>
                                                    <w:div w:id="1887983772">
                                                      <w:marLeft w:val="0"/>
                                                      <w:marRight w:val="0"/>
                                                      <w:marTop w:val="0"/>
                                                      <w:marBottom w:val="0"/>
                                                      <w:divBdr>
                                                        <w:top w:val="none" w:sz="0" w:space="0" w:color="auto"/>
                                                        <w:left w:val="none" w:sz="0" w:space="0" w:color="auto"/>
                                                        <w:bottom w:val="none" w:sz="0" w:space="0" w:color="auto"/>
                                                        <w:right w:val="none" w:sz="0" w:space="0" w:color="auto"/>
                                                      </w:divBdr>
                                                      <w:divsChild>
                                                        <w:div w:id="755174547">
                                                          <w:marLeft w:val="0"/>
                                                          <w:marRight w:val="0"/>
                                                          <w:marTop w:val="0"/>
                                                          <w:marBottom w:val="0"/>
                                                          <w:divBdr>
                                                            <w:top w:val="none" w:sz="0" w:space="0" w:color="auto"/>
                                                            <w:left w:val="none" w:sz="0" w:space="0" w:color="auto"/>
                                                            <w:bottom w:val="none" w:sz="0" w:space="0" w:color="auto"/>
                                                            <w:right w:val="none" w:sz="0" w:space="0" w:color="auto"/>
                                                          </w:divBdr>
                                                          <w:divsChild>
                                                            <w:div w:id="2048144415">
                                                              <w:marLeft w:val="0"/>
                                                              <w:marRight w:val="0"/>
                                                              <w:marTop w:val="0"/>
                                                              <w:marBottom w:val="0"/>
                                                              <w:divBdr>
                                                                <w:top w:val="none" w:sz="0" w:space="0" w:color="auto"/>
                                                                <w:left w:val="none" w:sz="0" w:space="0" w:color="auto"/>
                                                                <w:bottom w:val="none" w:sz="0" w:space="0" w:color="auto"/>
                                                                <w:right w:val="none" w:sz="0" w:space="0" w:color="auto"/>
                                                              </w:divBdr>
                                                              <w:divsChild>
                                                                <w:div w:id="157458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4239540">
                                              <w:marLeft w:val="0"/>
                                              <w:marRight w:val="0"/>
                                              <w:marTop w:val="0"/>
                                              <w:marBottom w:val="0"/>
                                              <w:divBdr>
                                                <w:top w:val="none" w:sz="0" w:space="0" w:color="auto"/>
                                                <w:left w:val="none" w:sz="0" w:space="0" w:color="auto"/>
                                                <w:bottom w:val="none" w:sz="0" w:space="0" w:color="auto"/>
                                                <w:right w:val="none" w:sz="0" w:space="0" w:color="auto"/>
                                              </w:divBdr>
                                              <w:divsChild>
                                                <w:div w:id="154805432">
                                                  <w:marLeft w:val="0"/>
                                                  <w:marRight w:val="0"/>
                                                  <w:marTop w:val="0"/>
                                                  <w:marBottom w:val="0"/>
                                                  <w:divBdr>
                                                    <w:top w:val="none" w:sz="0" w:space="0" w:color="auto"/>
                                                    <w:left w:val="none" w:sz="0" w:space="0" w:color="auto"/>
                                                    <w:bottom w:val="none" w:sz="0" w:space="0" w:color="auto"/>
                                                    <w:right w:val="none" w:sz="0" w:space="0" w:color="auto"/>
                                                  </w:divBdr>
                                                  <w:divsChild>
                                                    <w:div w:id="114203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249963">
                                              <w:marLeft w:val="0"/>
                                              <w:marRight w:val="0"/>
                                              <w:marTop w:val="0"/>
                                              <w:marBottom w:val="0"/>
                                              <w:divBdr>
                                                <w:top w:val="none" w:sz="0" w:space="0" w:color="auto"/>
                                                <w:left w:val="none" w:sz="0" w:space="0" w:color="auto"/>
                                                <w:bottom w:val="none" w:sz="0" w:space="0" w:color="auto"/>
                                                <w:right w:val="none" w:sz="0" w:space="0" w:color="auto"/>
                                              </w:divBdr>
                                              <w:divsChild>
                                                <w:div w:id="1086150390">
                                                  <w:marLeft w:val="0"/>
                                                  <w:marRight w:val="0"/>
                                                  <w:marTop w:val="0"/>
                                                  <w:marBottom w:val="0"/>
                                                  <w:divBdr>
                                                    <w:top w:val="none" w:sz="0" w:space="0" w:color="auto"/>
                                                    <w:left w:val="none" w:sz="0" w:space="0" w:color="auto"/>
                                                    <w:bottom w:val="none" w:sz="0" w:space="0" w:color="auto"/>
                                                    <w:right w:val="none" w:sz="0" w:space="0" w:color="auto"/>
                                                  </w:divBdr>
                                                  <w:divsChild>
                                                    <w:div w:id="91501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4979051">
      <w:bodyDiv w:val="1"/>
      <w:marLeft w:val="0"/>
      <w:marRight w:val="0"/>
      <w:marTop w:val="0"/>
      <w:marBottom w:val="0"/>
      <w:divBdr>
        <w:top w:val="none" w:sz="0" w:space="0" w:color="auto"/>
        <w:left w:val="none" w:sz="0" w:space="0" w:color="auto"/>
        <w:bottom w:val="none" w:sz="0" w:space="0" w:color="auto"/>
        <w:right w:val="none" w:sz="0" w:space="0" w:color="auto"/>
      </w:divBdr>
      <w:divsChild>
        <w:div w:id="128253993">
          <w:marLeft w:val="0"/>
          <w:marRight w:val="0"/>
          <w:marTop w:val="0"/>
          <w:marBottom w:val="0"/>
          <w:divBdr>
            <w:top w:val="none" w:sz="0" w:space="0" w:color="auto"/>
            <w:left w:val="none" w:sz="0" w:space="0" w:color="auto"/>
            <w:bottom w:val="none" w:sz="0" w:space="0" w:color="auto"/>
            <w:right w:val="none" w:sz="0" w:space="0" w:color="auto"/>
          </w:divBdr>
          <w:divsChild>
            <w:div w:id="604848466">
              <w:marLeft w:val="0"/>
              <w:marRight w:val="0"/>
              <w:marTop w:val="0"/>
              <w:marBottom w:val="0"/>
              <w:divBdr>
                <w:top w:val="none" w:sz="0" w:space="0" w:color="auto"/>
                <w:left w:val="none" w:sz="0" w:space="0" w:color="auto"/>
                <w:bottom w:val="none" w:sz="0" w:space="0" w:color="auto"/>
                <w:right w:val="none" w:sz="0" w:space="0" w:color="auto"/>
              </w:divBdr>
              <w:divsChild>
                <w:div w:id="1863593588">
                  <w:marLeft w:val="0"/>
                  <w:marRight w:val="0"/>
                  <w:marTop w:val="0"/>
                  <w:marBottom w:val="0"/>
                  <w:divBdr>
                    <w:top w:val="none" w:sz="0" w:space="0" w:color="auto"/>
                    <w:left w:val="none" w:sz="0" w:space="0" w:color="auto"/>
                    <w:bottom w:val="none" w:sz="0" w:space="0" w:color="auto"/>
                    <w:right w:val="none" w:sz="0" w:space="0" w:color="auto"/>
                  </w:divBdr>
                  <w:divsChild>
                    <w:div w:id="1067990874">
                      <w:marLeft w:val="0"/>
                      <w:marRight w:val="0"/>
                      <w:marTop w:val="0"/>
                      <w:marBottom w:val="0"/>
                      <w:divBdr>
                        <w:top w:val="none" w:sz="0" w:space="0" w:color="auto"/>
                        <w:left w:val="none" w:sz="0" w:space="0" w:color="auto"/>
                        <w:bottom w:val="none" w:sz="0" w:space="0" w:color="auto"/>
                        <w:right w:val="none" w:sz="0" w:space="0" w:color="auto"/>
                      </w:divBdr>
                      <w:divsChild>
                        <w:div w:id="181208863">
                          <w:marLeft w:val="0"/>
                          <w:marRight w:val="0"/>
                          <w:marTop w:val="0"/>
                          <w:marBottom w:val="0"/>
                          <w:divBdr>
                            <w:top w:val="none" w:sz="0" w:space="0" w:color="auto"/>
                            <w:left w:val="none" w:sz="0" w:space="0" w:color="auto"/>
                            <w:bottom w:val="none" w:sz="0" w:space="0" w:color="auto"/>
                            <w:right w:val="none" w:sz="0" w:space="0" w:color="auto"/>
                          </w:divBdr>
                          <w:divsChild>
                            <w:div w:id="1190485829">
                              <w:marLeft w:val="0"/>
                              <w:marRight w:val="0"/>
                              <w:marTop w:val="0"/>
                              <w:marBottom w:val="0"/>
                              <w:divBdr>
                                <w:top w:val="none" w:sz="0" w:space="0" w:color="auto"/>
                                <w:left w:val="none" w:sz="0" w:space="0" w:color="auto"/>
                                <w:bottom w:val="none" w:sz="0" w:space="0" w:color="auto"/>
                                <w:right w:val="none" w:sz="0" w:space="0" w:color="auto"/>
                              </w:divBdr>
                              <w:divsChild>
                                <w:div w:id="1629780272">
                                  <w:marLeft w:val="0"/>
                                  <w:marRight w:val="0"/>
                                  <w:marTop w:val="0"/>
                                  <w:marBottom w:val="0"/>
                                  <w:divBdr>
                                    <w:top w:val="none" w:sz="0" w:space="0" w:color="auto"/>
                                    <w:left w:val="none" w:sz="0" w:space="0" w:color="auto"/>
                                    <w:bottom w:val="none" w:sz="0" w:space="0" w:color="auto"/>
                                    <w:right w:val="none" w:sz="0" w:space="0" w:color="auto"/>
                                  </w:divBdr>
                                  <w:divsChild>
                                    <w:div w:id="2047870639">
                                      <w:marLeft w:val="0"/>
                                      <w:marRight w:val="0"/>
                                      <w:marTop w:val="0"/>
                                      <w:marBottom w:val="450"/>
                                      <w:divBdr>
                                        <w:top w:val="none" w:sz="0" w:space="0" w:color="auto"/>
                                        <w:left w:val="none" w:sz="0" w:space="0" w:color="auto"/>
                                        <w:bottom w:val="none" w:sz="0" w:space="0" w:color="auto"/>
                                        <w:right w:val="none" w:sz="0" w:space="0" w:color="auto"/>
                                      </w:divBdr>
                                      <w:divsChild>
                                        <w:div w:id="1437678940">
                                          <w:marLeft w:val="0"/>
                                          <w:marRight w:val="0"/>
                                          <w:marTop w:val="0"/>
                                          <w:marBottom w:val="0"/>
                                          <w:divBdr>
                                            <w:top w:val="none" w:sz="0" w:space="0" w:color="auto"/>
                                            <w:left w:val="none" w:sz="0" w:space="0" w:color="auto"/>
                                            <w:bottom w:val="none" w:sz="0" w:space="0" w:color="auto"/>
                                            <w:right w:val="none" w:sz="0" w:space="0" w:color="auto"/>
                                          </w:divBdr>
                                          <w:divsChild>
                                            <w:div w:id="513691586">
                                              <w:marLeft w:val="0"/>
                                              <w:marRight w:val="0"/>
                                              <w:marTop w:val="0"/>
                                              <w:marBottom w:val="0"/>
                                              <w:divBdr>
                                                <w:top w:val="none" w:sz="0" w:space="0" w:color="auto"/>
                                                <w:left w:val="none" w:sz="0" w:space="0" w:color="auto"/>
                                                <w:bottom w:val="none" w:sz="0" w:space="0" w:color="auto"/>
                                                <w:right w:val="none" w:sz="0" w:space="0" w:color="auto"/>
                                              </w:divBdr>
                                              <w:divsChild>
                                                <w:div w:id="1416322035">
                                                  <w:marLeft w:val="0"/>
                                                  <w:marRight w:val="0"/>
                                                  <w:marTop w:val="0"/>
                                                  <w:marBottom w:val="0"/>
                                                  <w:divBdr>
                                                    <w:top w:val="none" w:sz="0" w:space="0" w:color="auto"/>
                                                    <w:left w:val="none" w:sz="0" w:space="0" w:color="auto"/>
                                                    <w:bottom w:val="none" w:sz="0" w:space="0" w:color="auto"/>
                                                    <w:right w:val="none" w:sz="0" w:space="0" w:color="auto"/>
                                                  </w:divBdr>
                                                  <w:divsChild>
                                                    <w:div w:id="6818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744832">
                                              <w:marLeft w:val="0"/>
                                              <w:marRight w:val="0"/>
                                              <w:marTop w:val="0"/>
                                              <w:marBottom w:val="0"/>
                                              <w:divBdr>
                                                <w:top w:val="none" w:sz="0" w:space="0" w:color="auto"/>
                                                <w:left w:val="none" w:sz="0" w:space="0" w:color="auto"/>
                                                <w:bottom w:val="none" w:sz="0" w:space="0" w:color="auto"/>
                                                <w:right w:val="none" w:sz="0" w:space="0" w:color="auto"/>
                                              </w:divBdr>
                                              <w:divsChild>
                                                <w:div w:id="695273626">
                                                  <w:marLeft w:val="0"/>
                                                  <w:marRight w:val="0"/>
                                                  <w:marTop w:val="0"/>
                                                  <w:marBottom w:val="0"/>
                                                  <w:divBdr>
                                                    <w:top w:val="none" w:sz="0" w:space="0" w:color="auto"/>
                                                    <w:left w:val="none" w:sz="0" w:space="0" w:color="auto"/>
                                                    <w:bottom w:val="none" w:sz="0" w:space="0" w:color="auto"/>
                                                    <w:right w:val="none" w:sz="0" w:space="0" w:color="auto"/>
                                                  </w:divBdr>
                                                </w:div>
                                                <w:div w:id="1084107031">
                                                  <w:marLeft w:val="0"/>
                                                  <w:marRight w:val="0"/>
                                                  <w:marTop w:val="0"/>
                                                  <w:marBottom w:val="0"/>
                                                  <w:divBdr>
                                                    <w:top w:val="none" w:sz="0" w:space="0" w:color="auto"/>
                                                    <w:left w:val="none" w:sz="0" w:space="0" w:color="auto"/>
                                                    <w:bottom w:val="none" w:sz="0" w:space="0" w:color="auto"/>
                                                    <w:right w:val="none" w:sz="0" w:space="0" w:color="auto"/>
                                                  </w:divBdr>
                                                  <w:divsChild>
                                                    <w:div w:id="1397506261">
                                                      <w:marLeft w:val="0"/>
                                                      <w:marRight w:val="0"/>
                                                      <w:marTop w:val="0"/>
                                                      <w:marBottom w:val="0"/>
                                                      <w:divBdr>
                                                        <w:top w:val="none" w:sz="0" w:space="0" w:color="auto"/>
                                                        <w:left w:val="none" w:sz="0" w:space="0" w:color="auto"/>
                                                        <w:bottom w:val="none" w:sz="0" w:space="0" w:color="auto"/>
                                                        <w:right w:val="none" w:sz="0" w:space="0" w:color="auto"/>
                                                      </w:divBdr>
                                                      <w:divsChild>
                                                        <w:div w:id="36610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785362">
                                              <w:marLeft w:val="0"/>
                                              <w:marRight w:val="0"/>
                                              <w:marTop w:val="0"/>
                                              <w:marBottom w:val="0"/>
                                              <w:divBdr>
                                                <w:top w:val="none" w:sz="0" w:space="0" w:color="auto"/>
                                                <w:left w:val="none" w:sz="0" w:space="0" w:color="auto"/>
                                                <w:bottom w:val="none" w:sz="0" w:space="0" w:color="auto"/>
                                                <w:right w:val="none" w:sz="0" w:space="0" w:color="auto"/>
                                              </w:divBdr>
                                              <w:divsChild>
                                                <w:div w:id="1855150403">
                                                  <w:marLeft w:val="0"/>
                                                  <w:marRight w:val="0"/>
                                                  <w:marTop w:val="0"/>
                                                  <w:marBottom w:val="0"/>
                                                  <w:divBdr>
                                                    <w:top w:val="none" w:sz="0" w:space="0" w:color="auto"/>
                                                    <w:left w:val="none" w:sz="0" w:space="0" w:color="auto"/>
                                                    <w:bottom w:val="none" w:sz="0" w:space="0" w:color="auto"/>
                                                    <w:right w:val="none" w:sz="0" w:space="0" w:color="auto"/>
                                                  </w:divBdr>
                                                  <w:divsChild>
                                                    <w:div w:id="131407880">
                                                      <w:marLeft w:val="0"/>
                                                      <w:marRight w:val="0"/>
                                                      <w:marTop w:val="0"/>
                                                      <w:marBottom w:val="0"/>
                                                      <w:divBdr>
                                                        <w:top w:val="none" w:sz="0" w:space="0" w:color="auto"/>
                                                        <w:left w:val="none" w:sz="0" w:space="0" w:color="auto"/>
                                                        <w:bottom w:val="none" w:sz="0" w:space="0" w:color="auto"/>
                                                        <w:right w:val="none" w:sz="0" w:space="0" w:color="auto"/>
                                                      </w:divBdr>
                                                      <w:divsChild>
                                                        <w:div w:id="1198007659">
                                                          <w:marLeft w:val="0"/>
                                                          <w:marRight w:val="0"/>
                                                          <w:marTop w:val="0"/>
                                                          <w:marBottom w:val="0"/>
                                                          <w:divBdr>
                                                            <w:top w:val="none" w:sz="0" w:space="0" w:color="auto"/>
                                                            <w:left w:val="none" w:sz="0" w:space="0" w:color="auto"/>
                                                            <w:bottom w:val="none" w:sz="0" w:space="0" w:color="auto"/>
                                                            <w:right w:val="none" w:sz="0" w:space="0" w:color="auto"/>
                                                          </w:divBdr>
                                                          <w:divsChild>
                                                            <w:div w:id="1177422514">
                                                              <w:marLeft w:val="0"/>
                                                              <w:marRight w:val="0"/>
                                                              <w:marTop w:val="0"/>
                                                              <w:marBottom w:val="0"/>
                                                              <w:divBdr>
                                                                <w:top w:val="none" w:sz="0" w:space="0" w:color="auto"/>
                                                                <w:left w:val="none" w:sz="0" w:space="0" w:color="auto"/>
                                                                <w:bottom w:val="none" w:sz="0" w:space="0" w:color="auto"/>
                                                                <w:right w:val="none" w:sz="0" w:space="0" w:color="auto"/>
                                                              </w:divBdr>
                                                              <w:divsChild>
                                                                <w:div w:id="120167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851538">
                                              <w:marLeft w:val="0"/>
                                              <w:marRight w:val="0"/>
                                              <w:marTop w:val="0"/>
                                              <w:marBottom w:val="0"/>
                                              <w:divBdr>
                                                <w:top w:val="none" w:sz="0" w:space="0" w:color="auto"/>
                                                <w:left w:val="none" w:sz="0" w:space="0" w:color="auto"/>
                                                <w:bottom w:val="none" w:sz="0" w:space="0" w:color="auto"/>
                                                <w:right w:val="none" w:sz="0" w:space="0" w:color="auto"/>
                                              </w:divBdr>
                                              <w:divsChild>
                                                <w:div w:id="1336686125">
                                                  <w:marLeft w:val="0"/>
                                                  <w:marRight w:val="0"/>
                                                  <w:marTop w:val="0"/>
                                                  <w:marBottom w:val="0"/>
                                                  <w:divBdr>
                                                    <w:top w:val="none" w:sz="0" w:space="0" w:color="auto"/>
                                                    <w:left w:val="none" w:sz="0" w:space="0" w:color="auto"/>
                                                    <w:bottom w:val="none" w:sz="0" w:space="0" w:color="auto"/>
                                                    <w:right w:val="none" w:sz="0" w:space="0" w:color="auto"/>
                                                  </w:divBdr>
                                                  <w:divsChild>
                                                    <w:div w:id="123196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2455491">
      <w:bodyDiv w:val="1"/>
      <w:marLeft w:val="0"/>
      <w:marRight w:val="0"/>
      <w:marTop w:val="0"/>
      <w:marBottom w:val="0"/>
      <w:divBdr>
        <w:top w:val="none" w:sz="0" w:space="0" w:color="auto"/>
        <w:left w:val="none" w:sz="0" w:space="0" w:color="auto"/>
        <w:bottom w:val="none" w:sz="0" w:space="0" w:color="auto"/>
        <w:right w:val="none" w:sz="0" w:space="0" w:color="auto"/>
      </w:divBdr>
      <w:divsChild>
        <w:div w:id="34670346">
          <w:marLeft w:val="0"/>
          <w:marRight w:val="0"/>
          <w:marTop w:val="0"/>
          <w:marBottom w:val="0"/>
          <w:divBdr>
            <w:top w:val="none" w:sz="0" w:space="0" w:color="auto"/>
            <w:left w:val="none" w:sz="0" w:space="0" w:color="auto"/>
            <w:bottom w:val="none" w:sz="0" w:space="0" w:color="auto"/>
            <w:right w:val="none" w:sz="0" w:space="0" w:color="auto"/>
          </w:divBdr>
          <w:divsChild>
            <w:div w:id="1213736415">
              <w:marLeft w:val="0"/>
              <w:marRight w:val="0"/>
              <w:marTop w:val="0"/>
              <w:marBottom w:val="0"/>
              <w:divBdr>
                <w:top w:val="none" w:sz="0" w:space="0" w:color="auto"/>
                <w:left w:val="none" w:sz="0" w:space="0" w:color="auto"/>
                <w:bottom w:val="none" w:sz="0" w:space="0" w:color="auto"/>
                <w:right w:val="none" w:sz="0" w:space="0" w:color="auto"/>
              </w:divBdr>
              <w:divsChild>
                <w:div w:id="337585720">
                  <w:marLeft w:val="0"/>
                  <w:marRight w:val="0"/>
                  <w:marTop w:val="0"/>
                  <w:marBottom w:val="0"/>
                  <w:divBdr>
                    <w:top w:val="none" w:sz="0" w:space="0" w:color="auto"/>
                    <w:left w:val="none" w:sz="0" w:space="0" w:color="auto"/>
                    <w:bottom w:val="none" w:sz="0" w:space="0" w:color="auto"/>
                    <w:right w:val="none" w:sz="0" w:space="0" w:color="auto"/>
                  </w:divBdr>
                  <w:divsChild>
                    <w:div w:id="2112508067">
                      <w:marLeft w:val="0"/>
                      <w:marRight w:val="0"/>
                      <w:marTop w:val="0"/>
                      <w:marBottom w:val="0"/>
                      <w:divBdr>
                        <w:top w:val="none" w:sz="0" w:space="0" w:color="auto"/>
                        <w:left w:val="none" w:sz="0" w:space="0" w:color="auto"/>
                        <w:bottom w:val="none" w:sz="0" w:space="0" w:color="auto"/>
                        <w:right w:val="none" w:sz="0" w:space="0" w:color="auto"/>
                      </w:divBdr>
                      <w:divsChild>
                        <w:div w:id="593363608">
                          <w:marLeft w:val="0"/>
                          <w:marRight w:val="0"/>
                          <w:marTop w:val="0"/>
                          <w:marBottom w:val="0"/>
                          <w:divBdr>
                            <w:top w:val="none" w:sz="0" w:space="0" w:color="auto"/>
                            <w:left w:val="none" w:sz="0" w:space="0" w:color="auto"/>
                            <w:bottom w:val="none" w:sz="0" w:space="0" w:color="auto"/>
                            <w:right w:val="none" w:sz="0" w:space="0" w:color="auto"/>
                          </w:divBdr>
                          <w:divsChild>
                            <w:div w:id="1646010741">
                              <w:marLeft w:val="0"/>
                              <w:marRight w:val="0"/>
                              <w:marTop w:val="0"/>
                              <w:marBottom w:val="0"/>
                              <w:divBdr>
                                <w:top w:val="none" w:sz="0" w:space="0" w:color="auto"/>
                                <w:left w:val="none" w:sz="0" w:space="0" w:color="auto"/>
                                <w:bottom w:val="none" w:sz="0" w:space="0" w:color="auto"/>
                                <w:right w:val="none" w:sz="0" w:space="0" w:color="auto"/>
                              </w:divBdr>
                              <w:divsChild>
                                <w:div w:id="1683555010">
                                  <w:marLeft w:val="0"/>
                                  <w:marRight w:val="0"/>
                                  <w:marTop w:val="0"/>
                                  <w:marBottom w:val="0"/>
                                  <w:divBdr>
                                    <w:top w:val="none" w:sz="0" w:space="0" w:color="auto"/>
                                    <w:left w:val="none" w:sz="0" w:space="0" w:color="auto"/>
                                    <w:bottom w:val="none" w:sz="0" w:space="0" w:color="auto"/>
                                    <w:right w:val="none" w:sz="0" w:space="0" w:color="auto"/>
                                  </w:divBdr>
                                  <w:divsChild>
                                    <w:div w:id="849836850">
                                      <w:marLeft w:val="0"/>
                                      <w:marRight w:val="0"/>
                                      <w:marTop w:val="0"/>
                                      <w:marBottom w:val="450"/>
                                      <w:divBdr>
                                        <w:top w:val="none" w:sz="0" w:space="0" w:color="auto"/>
                                        <w:left w:val="none" w:sz="0" w:space="0" w:color="auto"/>
                                        <w:bottom w:val="none" w:sz="0" w:space="0" w:color="auto"/>
                                        <w:right w:val="none" w:sz="0" w:space="0" w:color="auto"/>
                                      </w:divBdr>
                                      <w:divsChild>
                                        <w:div w:id="961418580">
                                          <w:marLeft w:val="0"/>
                                          <w:marRight w:val="0"/>
                                          <w:marTop w:val="0"/>
                                          <w:marBottom w:val="0"/>
                                          <w:divBdr>
                                            <w:top w:val="none" w:sz="0" w:space="0" w:color="auto"/>
                                            <w:left w:val="none" w:sz="0" w:space="0" w:color="auto"/>
                                            <w:bottom w:val="none" w:sz="0" w:space="0" w:color="auto"/>
                                            <w:right w:val="none" w:sz="0" w:space="0" w:color="auto"/>
                                          </w:divBdr>
                                          <w:divsChild>
                                            <w:div w:id="174686075">
                                              <w:marLeft w:val="0"/>
                                              <w:marRight w:val="0"/>
                                              <w:marTop w:val="0"/>
                                              <w:marBottom w:val="0"/>
                                              <w:divBdr>
                                                <w:top w:val="none" w:sz="0" w:space="0" w:color="auto"/>
                                                <w:left w:val="none" w:sz="0" w:space="0" w:color="auto"/>
                                                <w:bottom w:val="none" w:sz="0" w:space="0" w:color="auto"/>
                                                <w:right w:val="none" w:sz="0" w:space="0" w:color="auto"/>
                                              </w:divBdr>
                                              <w:divsChild>
                                                <w:div w:id="976955525">
                                                  <w:marLeft w:val="0"/>
                                                  <w:marRight w:val="0"/>
                                                  <w:marTop w:val="0"/>
                                                  <w:marBottom w:val="0"/>
                                                  <w:divBdr>
                                                    <w:top w:val="none" w:sz="0" w:space="0" w:color="auto"/>
                                                    <w:left w:val="none" w:sz="0" w:space="0" w:color="auto"/>
                                                    <w:bottom w:val="none" w:sz="0" w:space="0" w:color="auto"/>
                                                    <w:right w:val="none" w:sz="0" w:space="0" w:color="auto"/>
                                                  </w:divBdr>
                                                  <w:divsChild>
                                                    <w:div w:id="163217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3180469">
      <w:bodyDiv w:val="1"/>
      <w:marLeft w:val="0"/>
      <w:marRight w:val="0"/>
      <w:marTop w:val="0"/>
      <w:marBottom w:val="0"/>
      <w:divBdr>
        <w:top w:val="none" w:sz="0" w:space="0" w:color="auto"/>
        <w:left w:val="none" w:sz="0" w:space="0" w:color="auto"/>
        <w:bottom w:val="none" w:sz="0" w:space="0" w:color="auto"/>
        <w:right w:val="none" w:sz="0" w:space="0" w:color="auto"/>
      </w:divBdr>
      <w:divsChild>
        <w:div w:id="239947011">
          <w:marLeft w:val="0"/>
          <w:marRight w:val="0"/>
          <w:marTop w:val="0"/>
          <w:marBottom w:val="0"/>
          <w:divBdr>
            <w:top w:val="none" w:sz="0" w:space="0" w:color="auto"/>
            <w:left w:val="none" w:sz="0" w:space="0" w:color="auto"/>
            <w:bottom w:val="none" w:sz="0" w:space="0" w:color="auto"/>
            <w:right w:val="none" w:sz="0" w:space="0" w:color="auto"/>
          </w:divBdr>
          <w:divsChild>
            <w:div w:id="1152255640">
              <w:marLeft w:val="0"/>
              <w:marRight w:val="0"/>
              <w:marTop w:val="0"/>
              <w:marBottom w:val="0"/>
              <w:divBdr>
                <w:top w:val="none" w:sz="0" w:space="0" w:color="auto"/>
                <w:left w:val="none" w:sz="0" w:space="0" w:color="auto"/>
                <w:bottom w:val="none" w:sz="0" w:space="0" w:color="auto"/>
                <w:right w:val="none" w:sz="0" w:space="0" w:color="auto"/>
              </w:divBdr>
              <w:divsChild>
                <w:div w:id="1660230526">
                  <w:marLeft w:val="0"/>
                  <w:marRight w:val="0"/>
                  <w:marTop w:val="0"/>
                  <w:marBottom w:val="0"/>
                  <w:divBdr>
                    <w:top w:val="none" w:sz="0" w:space="0" w:color="auto"/>
                    <w:left w:val="none" w:sz="0" w:space="0" w:color="auto"/>
                    <w:bottom w:val="none" w:sz="0" w:space="0" w:color="auto"/>
                    <w:right w:val="none" w:sz="0" w:space="0" w:color="auto"/>
                  </w:divBdr>
                  <w:divsChild>
                    <w:div w:id="703599029">
                      <w:marLeft w:val="0"/>
                      <w:marRight w:val="0"/>
                      <w:marTop w:val="0"/>
                      <w:marBottom w:val="0"/>
                      <w:divBdr>
                        <w:top w:val="none" w:sz="0" w:space="0" w:color="auto"/>
                        <w:left w:val="none" w:sz="0" w:space="0" w:color="auto"/>
                        <w:bottom w:val="none" w:sz="0" w:space="0" w:color="auto"/>
                        <w:right w:val="none" w:sz="0" w:space="0" w:color="auto"/>
                      </w:divBdr>
                      <w:divsChild>
                        <w:div w:id="401223067">
                          <w:marLeft w:val="0"/>
                          <w:marRight w:val="0"/>
                          <w:marTop w:val="0"/>
                          <w:marBottom w:val="0"/>
                          <w:divBdr>
                            <w:top w:val="none" w:sz="0" w:space="0" w:color="auto"/>
                            <w:left w:val="none" w:sz="0" w:space="0" w:color="auto"/>
                            <w:bottom w:val="none" w:sz="0" w:space="0" w:color="auto"/>
                            <w:right w:val="none" w:sz="0" w:space="0" w:color="auto"/>
                          </w:divBdr>
                          <w:divsChild>
                            <w:div w:id="524948655">
                              <w:marLeft w:val="0"/>
                              <w:marRight w:val="0"/>
                              <w:marTop w:val="0"/>
                              <w:marBottom w:val="0"/>
                              <w:divBdr>
                                <w:top w:val="none" w:sz="0" w:space="0" w:color="auto"/>
                                <w:left w:val="none" w:sz="0" w:space="0" w:color="auto"/>
                                <w:bottom w:val="none" w:sz="0" w:space="0" w:color="auto"/>
                                <w:right w:val="none" w:sz="0" w:space="0" w:color="auto"/>
                              </w:divBdr>
                              <w:divsChild>
                                <w:div w:id="362950093">
                                  <w:marLeft w:val="0"/>
                                  <w:marRight w:val="0"/>
                                  <w:marTop w:val="0"/>
                                  <w:marBottom w:val="0"/>
                                  <w:divBdr>
                                    <w:top w:val="none" w:sz="0" w:space="0" w:color="auto"/>
                                    <w:left w:val="none" w:sz="0" w:space="0" w:color="auto"/>
                                    <w:bottom w:val="none" w:sz="0" w:space="0" w:color="auto"/>
                                    <w:right w:val="none" w:sz="0" w:space="0" w:color="auto"/>
                                  </w:divBdr>
                                  <w:divsChild>
                                    <w:div w:id="1092320075">
                                      <w:marLeft w:val="0"/>
                                      <w:marRight w:val="0"/>
                                      <w:marTop w:val="0"/>
                                      <w:marBottom w:val="450"/>
                                      <w:divBdr>
                                        <w:top w:val="none" w:sz="0" w:space="0" w:color="auto"/>
                                        <w:left w:val="none" w:sz="0" w:space="0" w:color="auto"/>
                                        <w:bottom w:val="none" w:sz="0" w:space="0" w:color="auto"/>
                                        <w:right w:val="none" w:sz="0" w:space="0" w:color="auto"/>
                                      </w:divBdr>
                                      <w:divsChild>
                                        <w:div w:id="1415974614">
                                          <w:marLeft w:val="0"/>
                                          <w:marRight w:val="0"/>
                                          <w:marTop w:val="0"/>
                                          <w:marBottom w:val="0"/>
                                          <w:divBdr>
                                            <w:top w:val="none" w:sz="0" w:space="0" w:color="auto"/>
                                            <w:left w:val="none" w:sz="0" w:space="0" w:color="auto"/>
                                            <w:bottom w:val="none" w:sz="0" w:space="0" w:color="auto"/>
                                            <w:right w:val="none" w:sz="0" w:space="0" w:color="auto"/>
                                          </w:divBdr>
                                          <w:divsChild>
                                            <w:div w:id="313726866">
                                              <w:marLeft w:val="0"/>
                                              <w:marRight w:val="0"/>
                                              <w:marTop w:val="0"/>
                                              <w:marBottom w:val="0"/>
                                              <w:divBdr>
                                                <w:top w:val="none" w:sz="0" w:space="0" w:color="auto"/>
                                                <w:left w:val="none" w:sz="0" w:space="0" w:color="auto"/>
                                                <w:bottom w:val="none" w:sz="0" w:space="0" w:color="auto"/>
                                                <w:right w:val="none" w:sz="0" w:space="0" w:color="auto"/>
                                              </w:divBdr>
                                              <w:divsChild>
                                                <w:div w:id="1603027419">
                                                  <w:marLeft w:val="0"/>
                                                  <w:marRight w:val="0"/>
                                                  <w:marTop w:val="0"/>
                                                  <w:marBottom w:val="0"/>
                                                  <w:divBdr>
                                                    <w:top w:val="none" w:sz="0" w:space="0" w:color="auto"/>
                                                    <w:left w:val="none" w:sz="0" w:space="0" w:color="auto"/>
                                                    <w:bottom w:val="none" w:sz="0" w:space="0" w:color="auto"/>
                                                    <w:right w:val="none" w:sz="0" w:space="0" w:color="auto"/>
                                                  </w:divBdr>
                                                  <w:divsChild>
                                                    <w:div w:id="78396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90072">
                                              <w:marLeft w:val="0"/>
                                              <w:marRight w:val="0"/>
                                              <w:marTop w:val="0"/>
                                              <w:marBottom w:val="0"/>
                                              <w:divBdr>
                                                <w:top w:val="none" w:sz="0" w:space="0" w:color="auto"/>
                                                <w:left w:val="none" w:sz="0" w:space="0" w:color="auto"/>
                                                <w:bottom w:val="none" w:sz="0" w:space="0" w:color="auto"/>
                                                <w:right w:val="none" w:sz="0" w:space="0" w:color="auto"/>
                                              </w:divBdr>
                                              <w:divsChild>
                                                <w:div w:id="1856536403">
                                                  <w:marLeft w:val="0"/>
                                                  <w:marRight w:val="0"/>
                                                  <w:marTop w:val="0"/>
                                                  <w:marBottom w:val="0"/>
                                                  <w:divBdr>
                                                    <w:top w:val="none" w:sz="0" w:space="0" w:color="auto"/>
                                                    <w:left w:val="none" w:sz="0" w:space="0" w:color="auto"/>
                                                    <w:bottom w:val="none" w:sz="0" w:space="0" w:color="auto"/>
                                                    <w:right w:val="none" w:sz="0" w:space="0" w:color="auto"/>
                                                  </w:divBdr>
                                                  <w:divsChild>
                                                    <w:div w:id="827478428">
                                                      <w:marLeft w:val="0"/>
                                                      <w:marRight w:val="0"/>
                                                      <w:marTop w:val="0"/>
                                                      <w:marBottom w:val="0"/>
                                                      <w:divBdr>
                                                        <w:top w:val="none" w:sz="0" w:space="0" w:color="auto"/>
                                                        <w:left w:val="none" w:sz="0" w:space="0" w:color="auto"/>
                                                        <w:bottom w:val="none" w:sz="0" w:space="0" w:color="auto"/>
                                                        <w:right w:val="none" w:sz="0" w:space="0" w:color="auto"/>
                                                      </w:divBdr>
                                                      <w:divsChild>
                                                        <w:div w:id="1557276723">
                                                          <w:marLeft w:val="0"/>
                                                          <w:marRight w:val="0"/>
                                                          <w:marTop w:val="0"/>
                                                          <w:marBottom w:val="0"/>
                                                          <w:divBdr>
                                                            <w:top w:val="none" w:sz="0" w:space="0" w:color="auto"/>
                                                            <w:left w:val="none" w:sz="0" w:space="0" w:color="auto"/>
                                                            <w:bottom w:val="none" w:sz="0" w:space="0" w:color="auto"/>
                                                            <w:right w:val="none" w:sz="0" w:space="0" w:color="auto"/>
                                                          </w:divBdr>
                                                          <w:divsChild>
                                                            <w:div w:id="152839116">
                                                              <w:marLeft w:val="0"/>
                                                              <w:marRight w:val="0"/>
                                                              <w:marTop w:val="0"/>
                                                              <w:marBottom w:val="0"/>
                                                              <w:divBdr>
                                                                <w:top w:val="none" w:sz="0" w:space="0" w:color="auto"/>
                                                                <w:left w:val="none" w:sz="0" w:space="0" w:color="auto"/>
                                                                <w:bottom w:val="none" w:sz="0" w:space="0" w:color="auto"/>
                                                                <w:right w:val="none" w:sz="0" w:space="0" w:color="auto"/>
                                                              </w:divBdr>
                                                              <w:divsChild>
                                                                <w:div w:id="37227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251571">
                                              <w:marLeft w:val="0"/>
                                              <w:marRight w:val="0"/>
                                              <w:marTop w:val="0"/>
                                              <w:marBottom w:val="0"/>
                                              <w:divBdr>
                                                <w:top w:val="none" w:sz="0" w:space="0" w:color="auto"/>
                                                <w:left w:val="none" w:sz="0" w:space="0" w:color="auto"/>
                                                <w:bottom w:val="none" w:sz="0" w:space="0" w:color="auto"/>
                                                <w:right w:val="none" w:sz="0" w:space="0" w:color="auto"/>
                                              </w:divBdr>
                                              <w:divsChild>
                                                <w:div w:id="1671181739">
                                                  <w:marLeft w:val="0"/>
                                                  <w:marRight w:val="0"/>
                                                  <w:marTop w:val="0"/>
                                                  <w:marBottom w:val="0"/>
                                                  <w:divBdr>
                                                    <w:top w:val="none" w:sz="0" w:space="0" w:color="auto"/>
                                                    <w:left w:val="none" w:sz="0" w:space="0" w:color="auto"/>
                                                    <w:bottom w:val="none" w:sz="0" w:space="0" w:color="auto"/>
                                                    <w:right w:val="none" w:sz="0" w:space="0" w:color="auto"/>
                                                  </w:divBdr>
                                                  <w:divsChild>
                                                    <w:div w:id="15407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5221575">
      <w:bodyDiv w:val="1"/>
      <w:marLeft w:val="0"/>
      <w:marRight w:val="0"/>
      <w:marTop w:val="0"/>
      <w:marBottom w:val="0"/>
      <w:divBdr>
        <w:top w:val="none" w:sz="0" w:space="0" w:color="auto"/>
        <w:left w:val="none" w:sz="0" w:space="0" w:color="auto"/>
        <w:bottom w:val="none" w:sz="0" w:space="0" w:color="auto"/>
        <w:right w:val="none" w:sz="0" w:space="0" w:color="auto"/>
      </w:divBdr>
      <w:divsChild>
        <w:div w:id="856193569">
          <w:marLeft w:val="0"/>
          <w:marRight w:val="0"/>
          <w:marTop w:val="0"/>
          <w:marBottom w:val="0"/>
          <w:divBdr>
            <w:top w:val="none" w:sz="0" w:space="0" w:color="auto"/>
            <w:left w:val="none" w:sz="0" w:space="0" w:color="auto"/>
            <w:bottom w:val="none" w:sz="0" w:space="0" w:color="auto"/>
            <w:right w:val="none" w:sz="0" w:space="0" w:color="auto"/>
          </w:divBdr>
          <w:divsChild>
            <w:div w:id="1969506117">
              <w:marLeft w:val="0"/>
              <w:marRight w:val="0"/>
              <w:marTop w:val="0"/>
              <w:marBottom w:val="0"/>
              <w:divBdr>
                <w:top w:val="none" w:sz="0" w:space="0" w:color="auto"/>
                <w:left w:val="none" w:sz="0" w:space="0" w:color="auto"/>
                <w:bottom w:val="none" w:sz="0" w:space="0" w:color="auto"/>
                <w:right w:val="none" w:sz="0" w:space="0" w:color="auto"/>
              </w:divBdr>
              <w:divsChild>
                <w:div w:id="1160581875">
                  <w:marLeft w:val="0"/>
                  <w:marRight w:val="0"/>
                  <w:marTop w:val="0"/>
                  <w:marBottom w:val="0"/>
                  <w:divBdr>
                    <w:top w:val="none" w:sz="0" w:space="0" w:color="auto"/>
                    <w:left w:val="none" w:sz="0" w:space="0" w:color="auto"/>
                    <w:bottom w:val="none" w:sz="0" w:space="0" w:color="auto"/>
                    <w:right w:val="none" w:sz="0" w:space="0" w:color="auto"/>
                  </w:divBdr>
                  <w:divsChild>
                    <w:div w:id="1448043245">
                      <w:marLeft w:val="0"/>
                      <w:marRight w:val="0"/>
                      <w:marTop w:val="0"/>
                      <w:marBottom w:val="0"/>
                      <w:divBdr>
                        <w:top w:val="none" w:sz="0" w:space="0" w:color="auto"/>
                        <w:left w:val="none" w:sz="0" w:space="0" w:color="auto"/>
                        <w:bottom w:val="none" w:sz="0" w:space="0" w:color="auto"/>
                        <w:right w:val="none" w:sz="0" w:space="0" w:color="auto"/>
                      </w:divBdr>
                      <w:divsChild>
                        <w:div w:id="1112287190">
                          <w:marLeft w:val="0"/>
                          <w:marRight w:val="0"/>
                          <w:marTop w:val="0"/>
                          <w:marBottom w:val="0"/>
                          <w:divBdr>
                            <w:top w:val="none" w:sz="0" w:space="0" w:color="auto"/>
                            <w:left w:val="none" w:sz="0" w:space="0" w:color="auto"/>
                            <w:bottom w:val="none" w:sz="0" w:space="0" w:color="auto"/>
                            <w:right w:val="none" w:sz="0" w:space="0" w:color="auto"/>
                          </w:divBdr>
                          <w:divsChild>
                            <w:div w:id="92904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794535">
          <w:marLeft w:val="0"/>
          <w:marRight w:val="0"/>
          <w:marTop w:val="0"/>
          <w:marBottom w:val="0"/>
          <w:divBdr>
            <w:top w:val="none" w:sz="0" w:space="0" w:color="auto"/>
            <w:left w:val="none" w:sz="0" w:space="0" w:color="auto"/>
            <w:bottom w:val="none" w:sz="0" w:space="0" w:color="auto"/>
            <w:right w:val="none" w:sz="0" w:space="0" w:color="auto"/>
          </w:divBdr>
          <w:divsChild>
            <w:div w:id="162277948">
              <w:marLeft w:val="0"/>
              <w:marRight w:val="0"/>
              <w:marTop w:val="0"/>
              <w:marBottom w:val="0"/>
              <w:divBdr>
                <w:top w:val="none" w:sz="0" w:space="0" w:color="auto"/>
                <w:left w:val="none" w:sz="0" w:space="0" w:color="auto"/>
                <w:bottom w:val="none" w:sz="0" w:space="0" w:color="auto"/>
                <w:right w:val="none" w:sz="0" w:space="0" w:color="auto"/>
              </w:divBdr>
              <w:divsChild>
                <w:div w:id="205156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19482">
          <w:marLeft w:val="0"/>
          <w:marRight w:val="0"/>
          <w:marTop w:val="0"/>
          <w:marBottom w:val="0"/>
          <w:divBdr>
            <w:top w:val="single" w:sz="6" w:space="0" w:color="D4EBFD"/>
            <w:left w:val="none" w:sz="0" w:space="0" w:color="auto"/>
            <w:bottom w:val="single" w:sz="6" w:space="0" w:color="D4EBFD"/>
            <w:right w:val="none" w:sz="0" w:space="0" w:color="auto"/>
          </w:divBdr>
          <w:divsChild>
            <w:div w:id="1520243505">
              <w:marLeft w:val="0"/>
              <w:marRight w:val="0"/>
              <w:marTop w:val="0"/>
              <w:marBottom w:val="0"/>
              <w:divBdr>
                <w:top w:val="none" w:sz="0" w:space="0" w:color="auto"/>
                <w:left w:val="none" w:sz="0" w:space="0" w:color="auto"/>
                <w:bottom w:val="none" w:sz="0" w:space="0" w:color="auto"/>
                <w:right w:val="none" w:sz="0" w:space="0" w:color="auto"/>
              </w:divBdr>
              <w:divsChild>
                <w:div w:id="9227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691363">
      <w:bodyDiv w:val="1"/>
      <w:marLeft w:val="0"/>
      <w:marRight w:val="0"/>
      <w:marTop w:val="0"/>
      <w:marBottom w:val="0"/>
      <w:divBdr>
        <w:top w:val="none" w:sz="0" w:space="0" w:color="auto"/>
        <w:left w:val="none" w:sz="0" w:space="0" w:color="auto"/>
        <w:bottom w:val="none" w:sz="0" w:space="0" w:color="auto"/>
        <w:right w:val="none" w:sz="0" w:space="0" w:color="auto"/>
      </w:divBdr>
      <w:divsChild>
        <w:div w:id="387264621">
          <w:marLeft w:val="0"/>
          <w:marRight w:val="0"/>
          <w:marTop w:val="0"/>
          <w:marBottom w:val="0"/>
          <w:divBdr>
            <w:top w:val="single" w:sz="6" w:space="0" w:color="D4EBFD"/>
            <w:left w:val="none" w:sz="0" w:space="0" w:color="auto"/>
            <w:bottom w:val="single" w:sz="6" w:space="0" w:color="D4EBFD"/>
            <w:right w:val="none" w:sz="0" w:space="0" w:color="auto"/>
          </w:divBdr>
          <w:divsChild>
            <w:div w:id="1229808517">
              <w:marLeft w:val="0"/>
              <w:marRight w:val="0"/>
              <w:marTop w:val="0"/>
              <w:marBottom w:val="0"/>
              <w:divBdr>
                <w:top w:val="none" w:sz="0" w:space="0" w:color="auto"/>
                <w:left w:val="none" w:sz="0" w:space="0" w:color="auto"/>
                <w:bottom w:val="none" w:sz="0" w:space="0" w:color="auto"/>
                <w:right w:val="none" w:sz="0" w:space="0" w:color="auto"/>
              </w:divBdr>
              <w:divsChild>
                <w:div w:id="7786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361668">
          <w:marLeft w:val="0"/>
          <w:marRight w:val="0"/>
          <w:marTop w:val="0"/>
          <w:marBottom w:val="0"/>
          <w:divBdr>
            <w:top w:val="none" w:sz="0" w:space="0" w:color="auto"/>
            <w:left w:val="none" w:sz="0" w:space="0" w:color="auto"/>
            <w:bottom w:val="none" w:sz="0" w:space="0" w:color="auto"/>
            <w:right w:val="none" w:sz="0" w:space="0" w:color="auto"/>
          </w:divBdr>
          <w:divsChild>
            <w:div w:id="48190191">
              <w:marLeft w:val="0"/>
              <w:marRight w:val="0"/>
              <w:marTop w:val="0"/>
              <w:marBottom w:val="0"/>
              <w:divBdr>
                <w:top w:val="none" w:sz="0" w:space="0" w:color="auto"/>
                <w:left w:val="none" w:sz="0" w:space="0" w:color="auto"/>
                <w:bottom w:val="none" w:sz="0" w:space="0" w:color="auto"/>
                <w:right w:val="none" w:sz="0" w:space="0" w:color="auto"/>
              </w:divBdr>
            </w:div>
            <w:div w:id="1839148426">
              <w:marLeft w:val="0"/>
              <w:marRight w:val="0"/>
              <w:marTop w:val="0"/>
              <w:marBottom w:val="0"/>
              <w:divBdr>
                <w:top w:val="none" w:sz="0" w:space="0" w:color="auto"/>
                <w:left w:val="none" w:sz="0" w:space="0" w:color="auto"/>
                <w:bottom w:val="none" w:sz="0" w:space="0" w:color="auto"/>
                <w:right w:val="none" w:sz="0" w:space="0" w:color="auto"/>
              </w:divBdr>
              <w:divsChild>
                <w:div w:id="466050211">
                  <w:marLeft w:val="0"/>
                  <w:marRight w:val="0"/>
                  <w:marTop w:val="0"/>
                  <w:marBottom w:val="0"/>
                  <w:divBdr>
                    <w:top w:val="none" w:sz="0" w:space="0" w:color="auto"/>
                    <w:left w:val="none" w:sz="0" w:space="0" w:color="auto"/>
                    <w:bottom w:val="none" w:sz="0" w:space="0" w:color="auto"/>
                    <w:right w:val="none" w:sz="0" w:space="0" w:color="auto"/>
                  </w:divBdr>
                  <w:divsChild>
                    <w:div w:id="127397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982817">
          <w:marLeft w:val="0"/>
          <w:marRight w:val="0"/>
          <w:marTop w:val="0"/>
          <w:marBottom w:val="0"/>
          <w:divBdr>
            <w:top w:val="none" w:sz="0" w:space="0" w:color="auto"/>
            <w:left w:val="none" w:sz="0" w:space="0" w:color="auto"/>
            <w:bottom w:val="none" w:sz="0" w:space="0" w:color="auto"/>
            <w:right w:val="none" w:sz="0" w:space="0" w:color="auto"/>
          </w:divBdr>
          <w:divsChild>
            <w:div w:id="729546866">
              <w:marLeft w:val="0"/>
              <w:marRight w:val="0"/>
              <w:marTop w:val="0"/>
              <w:marBottom w:val="0"/>
              <w:divBdr>
                <w:top w:val="none" w:sz="0" w:space="0" w:color="auto"/>
                <w:left w:val="none" w:sz="0" w:space="0" w:color="auto"/>
                <w:bottom w:val="none" w:sz="0" w:space="0" w:color="auto"/>
                <w:right w:val="none" w:sz="0" w:space="0" w:color="auto"/>
              </w:divBdr>
              <w:divsChild>
                <w:div w:id="1915043522">
                  <w:marLeft w:val="0"/>
                  <w:marRight w:val="0"/>
                  <w:marTop w:val="0"/>
                  <w:marBottom w:val="0"/>
                  <w:divBdr>
                    <w:top w:val="none" w:sz="0" w:space="0" w:color="auto"/>
                    <w:left w:val="none" w:sz="0" w:space="0" w:color="auto"/>
                    <w:bottom w:val="none" w:sz="0" w:space="0" w:color="auto"/>
                    <w:right w:val="none" w:sz="0" w:space="0" w:color="auto"/>
                  </w:divBdr>
                  <w:divsChild>
                    <w:div w:id="420682853">
                      <w:marLeft w:val="0"/>
                      <w:marRight w:val="0"/>
                      <w:marTop w:val="0"/>
                      <w:marBottom w:val="0"/>
                      <w:divBdr>
                        <w:top w:val="none" w:sz="0" w:space="0" w:color="auto"/>
                        <w:left w:val="none" w:sz="0" w:space="0" w:color="auto"/>
                        <w:bottom w:val="none" w:sz="0" w:space="0" w:color="auto"/>
                        <w:right w:val="none" w:sz="0" w:space="0" w:color="auto"/>
                      </w:divBdr>
                      <w:divsChild>
                        <w:div w:id="130707775">
                          <w:marLeft w:val="0"/>
                          <w:marRight w:val="0"/>
                          <w:marTop w:val="0"/>
                          <w:marBottom w:val="0"/>
                          <w:divBdr>
                            <w:top w:val="none" w:sz="0" w:space="0" w:color="auto"/>
                            <w:left w:val="none" w:sz="0" w:space="0" w:color="auto"/>
                            <w:bottom w:val="none" w:sz="0" w:space="0" w:color="auto"/>
                            <w:right w:val="none" w:sz="0" w:space="0" w:color="auto"/>
                          </w:divBdr>
                          <w:divsChild>
                            <w:div w:id="163217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447017">
          <w:marLeft w:val="0"/>
          <w:marRight w:val="0"/>
          <w:marTop w:val="0"/>
          <w:marBottom w:val="0"/>
          <w:divBdr>
            <w:top w:val="none" w:sz="0" w:space="0" w:color="auto"/>
            <w:left w:val="none" w:sz="0" w:space="0" w:color="auto"/>
            <w:bottom w:val="none" w:sz="0" w:space="0" w:color="auto"/>
            <w:right w:val="none" w:sz="0" w:space="0" w:color="auto"/>
          </w:divBdr>
          <w:divsChild>
            <w:div w:id="1155796931">
              <w:marLeft w:val="0"/>
              <w:marRight w:val="0"/>
              <w:marTop w:val="0"/>
              <w:marBottom w:val="0"/>
              <w:divBdr>
                <w:top w:val="none" w:sz="0" w:space="0" w:color="auto"/>
                <w:left w:val="none" w:sz="0" w:space="0" w:color="auto"/>
                <w:bottom w:val="none" w:sz="0" w:space="0" w:color="auto"/>
                <w:right w:val="none" w:sz="0" w:space="0" w:color="auto"/>
              </w:divBdr>
              <w:divsChild>
                <w:div w:id="118111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680298">
      <w:bodyDiv w:val="1"/>
      <w:marLeft w:val="0"/>
      <w:marRight w:val="0"/>
      <w:marTop w:val="0"/>
      <w:marBottom w:val="0"/>
      <w:divBdr>
        <w:top w:val="none" w:sz="0" w:space="0" w:color="auto"/>
        <w:left w:val="none" w:sz="0" w:space="0" w:color="auto"/>
        <w:bottom w:val="none" w:sz="0" w:space="0" w:color="auto"/>
        <w:right w:val="none" w:sz="0" w:space="0" w:color="auto"/>
      </w:divBdr>
      <w:divsChild>
        <w:div w:id="674654149">
          <w:marLeft w:val="0"/>
          <w:marRight w:val="0"/>
          <w:marTop w:val="0"/>
          <w:marBottom w:val="0"/>
          <w:divBdr>
            <w:top w:val="none" w:sz="0" w:space="0" w:color="auto"/>
            <w:left w:val="none" w:sz="0" w:space="0" w:color="auto"/>
            <w:bottom w:val="none" w:sz="0" w:space="0" w:color="auto"/>
            <w:right w:val="none" w:sz="0" w:space="0" w:color="auto"/>
          </w:divBdr>
          <w:divsChild>
            <w:div w:id="1427966224">
              <w:marLeft w:val="0"/>
              <w:marRight w:val="0"/>
              <w:marTop w:val="0"/>
              <w:marBottom w:val="0"/>
              <w:divBdr>
                <w:top w:val="none" w:sz="0" w:space="0" w:color="auto"/>
                <w:left w:val="none" w:sz="0" w:space="0" w:color="auto"/>
                <w:bottom w:val="none" w:sz="0" w:space="0" w:color="auto"/>
                <w:right w:val="none" w:sz="0" w:space="0" w:color="auto"/>
              </w:divBdr>
              <w:divsChild>
                <w:div w:id="985355719">
                  <w:marLeft w:val="0"/>
                  <w:marRight w:val="0"/>
                  <w:marTop w:val="0"/>
                  <w:marBottom w:val="0"/>
                  <w:divBdr>
                    <w:top w:val="none" w:sz="0" w:space="0" w:color="auto"/>
                    <w:left w:val="none" w:sz="0" w:space="0" w:color="auto"/>
                    <w:bottom w:val="none" w:sz="0" w:space="0" w:color="auto"/>
                    <w:right w:val="none" w:sz="0" w:space="0" w:color="auto"/>
                  </w:divBdr>
                  <w:divsChild>
                    <w:div w:id="1314986694">
                      <w:marLeft w:val="0"/>
                      <w:marRight w:val="0"/>
                      <w:marTop w:val="0"/>
                      <w:marBottom w:val="0"/>
                      <w:divBdr>
                        <w:top w:val="none" w:sz="0" w:space="0" w:color="auto"/>
                        <w:left w:val="none" w:sz="0" w:space="0" w:color="auto"/>
                        <w:bottom w:val="none" w:sz="0" w:space="0" w:color="auto"/>
                        <w:right w:val="none" w:sz="0" w:space="0" w:color="auto"/>
                      </w:divBdr>
                      <w:divsChild>
                        <w:div w:id="542404518">
                          <w:marLeft w:val="0"/>
                          <w:marRight w:val="0"/>
                          <w:marTop w:val="0"/>
                          <w:marBottom w:val="0"/>
                          <w:divBdr>
                            <w:top w:val="none" w:sz="0" w:space="0" w:color="auto"/>
                            <w:left w:val="none" w:sz="0" w:space="0" w:color="auto"/>
                            <w:bottom w:val="none" w:sz="0" w:space="0" w:color="auto"/>
                            <w:right w:val="none" w:sz="0" w:space="0" w:color="auto"/>
                          </w:divBdr>
                          <w:divsChild>
                            <w:div w:id="2031107737">
                              <w:marLeft w:val="0"/>
                              <w:marRight w:val="0"/>
                              <w:marTop w:val="0"/>
                              <w:marBottom w:val="0"/>
                              <w:divBdr>
                                <w:top w:val="none" w:sz="0" w:space="0" w:color="auto"/>
                                <w:left w:val="none" w:sz="0" w:space="0" w:color="auto"/>
                                <w:bottom w:val="none" w:sz="0" w:space="0" w:color="auto"/>
                                <w:right w:val="none" w:sz="0" w:space="0" w:color="auto"/>
                              </w:divBdr>
                              <w:divsChild>
                                <w:div w:id="577322855">
                                  <w:marLeft w:val="0"/>
                                  <w:marRight w:val="0"/>
                                  <w:marTop w:val="0"/>
                                  <w:marBottom w:val="0"/>
                                  <w:divBdr>
                                    <w:top w:val="none" w:sz="0" w:space="0" w:color="auto"/>
                                    <w:left w:val="none" w:sz="0" w:space="0" w:color="auto"/>
                                    <w:bottom w:val="none" w:sz="0" w:space="0" w:color="auto"/>
                                    <w:right w:val="none" w:sz="0" w:space="0" w:color="auto"/>
                                  </w:divBdr>
                                  <w:divsChild>
                                    <w:div w:id="1259559276">
                                      <w:marLeft w:val="0"/>
                                      <w:marRight w:val="0"/>
                                      <w:marTop w:val="0"/>
                                      <w:marBottom w:val="450"/>
                                      <w:divBdr>
                                        <w:top w:val="none" w:sz="0" w:space="0" w:color="auto"/>
                                        <w:left w:val="none" w:sz="0" w:space="0" w:color="auto"/>
                                        <w:bottom w:val="none" w:sz="0" w:space="0" w:color="auto"/>
                                        <w:right w:val="none" w:sz="0" w:space="0" w:color="auto"/>
                                      </w:divBdr>
                                      <w:divsChild>
                                        <w:div w:id="842743554">
                                          <w:marLeft w:val="0"/>
                                          <w:marRight w:val="0"/>
                                          <w:marTop w:val="0"/>
                                          <w:marBottom w:val="0"/>
                                          <w:divBdr>
                                            <w:top w:val="none" w:sz="0" w:space="0" w:color="auto"/>
                                            <w:left w:val="none" w:sz="0" w:space="0" w:color="auto"/>
                                            <w:bottom w:val="none" w:sz="0" w:space="0" w:color="auto"/>
                                            <w:right w:val="none" w:sz="0" w:space="0" w:color="auto"/>
                                          </w:divBdr>
                                          <w:divsChild>
                                            <w:div w:id="241452206">
                                              <w:marLeft w:val="0"/>
                                              <w:marRight w:val="0"/>
                                              <w:marTop w:val="0"/>
                                              <w:marBottom w:val="0"/>
                                              <w:divBdr>
                                                <w:top w:val="none" w:sz="0" w:space="0" w:color="auto"/>
                                                <w:left w:val="none" w:sz="0" w:space="0" w:color="auto"/>
                                                <w:bottom w:val="none" w:sz="0" w:space="0" w:color="auto"/>
                                                <w:right w:val="none" w:sz="0" w:space="0" w:color="auto"/>
                                              </w:divBdr>
                                              <w:divsChild>
                                                <w:div w:id="1392269789">
                                                  <w:marLeft w:val="0"/>
                                                  <w:marRight w:val="0"/>
                                                  <w:marTop w:val="0"/>
                                                  <w:marBottom w:val="0"/>
                                                  <w:divBdr>
                                                    <w:top w:val="none" w:sz="0" w:space="0" w:color="auto"/>
                                                    <w:left w:val="none" w:sz="0" w:space="0" w:color="auto"/>
                                                    <w:bottom w:val="none" w:sz="0" w:space="0" w:color="auto"/>
                                                    <w:right w:val="none" w:sz="0" w:space="0" w:color="auto"/>
                                                  </w:divBdr>
                                                  <w:divsChild>
                                                    <w:div w:id="169857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65815">
                                              <w:marLeft w:val="0"/>
                                              <w:marRight w:val="0"/>
                                              <w:marTop w:val="0"/>
                                              <w:marBottom w:val="0"/>
                                              <w:divBdr>
                                                <w:top w:val="none" w:sz="0" w:space="0" w:color="auto"/>
                                                <w:left w:val="none" w:sz="0" w:space="0" w:color="auto"/>
                                                <w:bottom w:val="none" w:sz="0" w:space="0" w:color="auto"/>
                                                <w:right w:val="none" w:sz="0" w:space="0" w:color="auto"/>
                                              </w:divBdr>
                                              <w:divsChild>
                                                <w:div w:id="1993871319">
                                                  <w:marLeft w:val="0"/>
                                                  <w:marRight w:val="0"/>
                                                  <w:marTop w:val="0"/>
                                                  <w:marBottom w:val="0"/>
                                                  <w:divBdr>
                                                    <w:top w:val="none" w:sz="0" w:space="0" w:color="auto"/>
                                                    <w:left w:val="none" w:sz="0" w:space="0" w:color="auto"/>
                                                    <w:bottom w:val="none" w:sz="0" w:space="0" w:color="auto"/>
                                                    <w:right w:val="none" w:sz="0" w:space="0" w:color="auto"/>
                                                  </w:divBdr>
                                                  <w:divsChild>
                                                    <w:div w:id="1016731326">
                                                      <w:marLeft w:val="0"/>
                                                      <w:marRight w:val="0"/>
                                                      <w:marTop w:val="0"/>
                                                      <w:marBottom w:val="0"/>
                                                      <w:divBdr>
                                                        <w:top w:val="none" w:sz="0" w:space="0" w:color="auto"/>
                                                        <w:left w:val="none" w:sz="0" w:space="0" w:color="auto"/>
                                                        <w:bottom w:val="none" w:sz="0" w:space="0" w:color="auto"/>
                                                        <w:right w:val="none" w:sz="0" w:space="0" w:color="auto"/>
                                                      </w:divBdr>
                                                      <w:divsChild>
                                                        <w:div w:id="64228648">
                                                          <w:marLeft w:val="0"/>
                                                          <w:marRight w:val="0"/>
                                                          <w:marTop w:val="0"/>
                                                          <w:marBottom w:val="0"/>
                                                          <w:divBdr>
                                                            <w:top w:val="none" w:sz="0" w:space="0" w:color="auto"/>
                                                            <w:left w:val="none" w:sz="0" w:space="0" w:color="auto"/>
                                                            <w:bottom w:val="none" w:sz="0" w:space="0" w:color="auto"/>
                                                            <w:right w:val="none" w:sz="0" w:space="0" w:color="auto"/>
                                                          </w:divBdr>
                                                          <w:divsChild>
                                                            <w:div w:id="264194420">
                                                              <w:marLeft w:val="0"/>
                                                              <w:marRight w:val="0"/>
                                                              <w:marTop w:val="0"/>
                                                              <w:marBottom w:val="0"/>
                                                              <w:divBdr>
                                                                <w:top w:val="none" w:sz="0" w:space="0" w:color="auto"/>
                                                                <w:left w:val="none" w:sz="0" w:space="0" w:color="auto"/>
                                                                <w:bottom w:val="none" w:sz="0" w:space="0" w:color="auto"/>
                                                                <w:right w:val="none" w:sz="0" w:space="0" w:color="auto"/>
                                                              </w:divBdr>
                                                              <w:divsChild>
                                                                <w:div w:id="182585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067676">
                                              <w:marLeft w:val="0"/>
                                              <w:marRight w:val="0"/>
                                              <w:marTop w:val="0"/>
                                              <w:marBottom w:val="0"/>
                                              <w:divBdr>
                                                <w:top w:val="none" w:sz="0" w:space="0" w:color="auto"/>
                                                <w:left w:val="none" w:sz="0" w:space="0" w:color="auto"/>
                                                <w:bottom w:val="none" w:sz="0" w:space="0" w:color="auto"/>
                                                <w:right w:val="none" w:sz="0" w:space="0" w:color="auto"/>
                                              </w:divBdr>
                                              <w:divsChild>
                                                <w:div w:id="419763737">
                                                  <w:marLeft w:val="0"/>
                                                  <w:marRight w:val="0"/>
                                                  <w:marTop w:val="0"/>
                                                  <w:marBottom w:val="0"/>
                                                  <w:divBdr>
                                                    <w:top w:val="none" w:sz="0" w:space="0" w:color="auto"/>
                                                    <w:left w:val="none" w:sz="0" w:space="0" w:color="auto"/>
                                                    <w:bottom w:val="none" w:sz="0" w:space="0" w:color="auto"/>
                                                    <w:right w:val="none" w:sz="0" w:space="0" w:color="auto"/>
                                                  </w:divBdr>
                                                  <w:divsChild>
                                                    <w:div w:id="173558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7281340">
      <w:bodyDiv w:val="1"/>
      <w:marLeft w:val="0"/>
      <w:marRight w:val="0"/>
      <w:marTop w:val="0"/>
      <w:marBottom w:val="0"/>
      <w:divBdr>
        <w:top w:val="none" w:sz="0" w:space="0" w:color="auto"/>
        <w:left w:val="none" w:sz="0" w:space="0" w:color="auto"/>
        <w:bottom w:val="none" w:sz="0" w:space="0" w:color="auto"/>
        <w:right w:val="none" w:sz="0" w:space="0" w:color="auto"/>
      </w:divBdr>
      <w:divsChild>
        <w:div w:id="1584021522">
          <w:marLeft w:val="0"/>
          <w:marRight w:val="0"/>
          <w:marTop w:val="0"/>
          <w:marBottom w:val="0"/>
          <w:divBdr>
            <w:top w:val="single" w:sz="6" w:space="0" w:color="D4EBFD"/>
            <w:left w:val="none" w:sz="0" w:space="0" w:color="auto"/>
            <w:bottom w:val="single" w:sz="6" w:space="0" w:color="D4EBFD"/>
            <w:right w:val="none" w:sz="0" w:space="0" w:color="auto"/>
          </w:divBdr>
          <w:divsChild>
            <w:div w:id="1946186362">
              <w:marLeft w:val="0"/>
              <w:marRight w:val="0"/>
              <w:marTop w:val="0"/>
              <w:marBottom w:val="0"/>
              <w:divBdr>
                <w:top w:val="none" w:sz="0" w:space="0" w:color="auto"/>
                <w:left w:val="none" w:sz="0" w:space="0" w:color="auto"/>
                <w:bottom w:val="none" w:sz="0" w:space="0" w:color="auto"/>
                <w:right w:val="none" w:sz="0" w:space="0" w:color="auto"/>
              </w:divBdr>
              <w:divsChild>
                <w:div w:id="116859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36135">
          <w:marLeft w:val="0"/>
          <w:marRight w:val="0"/>
          <w:marTop w:val="0"/>
          <w:marBottom w:val="0"/>
          <w:divBdr>
            <w:top w:val="none" w:sz="0" w:space="0" w:color="auto"/>
            <w:left w:val="none" w:sz="0" w:space="0" w:color="auto"/>
            <w:bottom w:val="none" w:sz="0" w:space="0" w:color="auto"/>
            <w:right w:val="none" w:sz="0" w:space="0" w:color="auto"/>
          </w:divBdr>
          <w:divsChild>
            <w:div w:id="1902979494">
              <w:marLeft w:val="0"/>
              <w:marRight w:val="0"/>
              <w:marTop w:val="0"/>
              <w:marBottom w:val="0"/>
              <w:divBdr>
                <w:top w:val="none" w:sz="0" w:space="0" w:color="auto"/>
                <w:left w:val="none" w:sz="0" w:space="0" w:color="auto"/>
                <w:bottom w:val="none" w:sz="0" w:space="0" w:color="auto"/>
                <w:right w:val="none" w:sz="0" w:space="0" w:color="auto"/>
              </w:divBdr>
              <w:divsChild>
                <w:div w:id="43097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00017">
          <w:marLeft w:val="0"/>
          <w:marRight w:val="0"/>
          <w:marTop w:val="0"/>
          <w:marBottom w:val="0"/>
          <w:divBdr>
            <w:top w:val="none" w:sz="0" w:space="0" w:color="auto"/>
            <w:left w:val="none" w:sz="0" w:space="0" w:color="auto"/>
            <w:bottom w:val="none" w:sz="0" w:space="0" w:color="auto"/>
            <w:right w:val="none" w:sz="0" w:space="0" w:color="auto"/>
          </w:divBdr>
          <w:divsChild>
            <w:div w:id="168907615">
              <w:marLeft w:val="0"/>
              <w:marRight w:val="0"/>
              <w:marTop w:val="0"/>
              <w:marBottom w:val="0"/>
              <w:divBdr>
                <w:top w:val="none" w:sz="0" w:space="0" w:color="auto"/>
                <w:left w:val="none" w:sz="0" w:space="0" w:color="auto"/>
                <w:bottom w:val="none" w:sz="0" w:space="0" w:color="auto"/>
                <w:right w:val="none" w:sz="0" w:space="0" w:color="auto"/>
              </w:divBdr>
              <w:divsChild>
                <w:div w:id="1525825641">
                  <w:marLeft w:val="0"/>
                  <w:marRight w:val="0"/>
                  <w:marTop w:val="0"/>
                  <w:marBottom w:val="0"/>
                  <w:divBdr>
                    <w:top w:val="none" w:sz="0" w:space="0" w:color="auto"/>
                    <w:left w:val="none" w:sz="0" w:space="0" w:color="auto"/>
                    <w:bottom w:val="none" w:sz="0" w:space="0" w:color="auto"/>
                    <w:right w:val="none" w:sz="0" w:space="0" w:color="auto"/>
                  </w:divBdr>
                  <w:divsChild>
                    <w:div w:id="1316105211">
                      <w:marLeft w:val="0"/>
                      <w:marRight w:val="0"/>
                      <w:marTop w:val="0"/>
                      <w:marBottom w:val="0"/>
                      <w:divBdr>
                        <w:top w:val="none" w:sz="0" w:space="0" w:color="auto"/>
                        <w:left w:val="none" w:sz="0" w:space="0" w:color="auto"/>
                        <w:bottom w:val="none" w:sz="0" w:space="0" w:color="auto"/>
                        <w:right w:val="none" w:sz="0" w:space="0" w:color="auto"/>
                      </w:divBdr>
                      <w:divsChild>
                        <w:div w:id="1187907430">
                          <w:marLeft w:val="0"/>
                          <w:marRight w:val="0"/>
                          <w:marTop w:val="0"/>
                          <w:marBottom w:val="0"/>
                          <w:divBdr>
                            <w:top w:val="none" w:sz="0" w:space="0" w:color="auto"/>
                            <w:left w:val="none" w:sz="0" w:space="0" w:color="auto"/>
                            <w:bottom w:val="none" w:sz="0" w:space="0" w:color="auto"/>
                            <w:right w:val="none" w:sz="0" w:space="0" w:color="auto"/>
                          </w:divBdr>
                          <w:divsChild>
                            <w:div w:id="42928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2211624">
      <w:bodyDiv w:val="1"/>
      <w:marLeft w:val="0"/>
      <w:marRight w:val="0"/>
      <w:marTop w:val="0"/>
      <w:marBottom w:val="0"/>
      <w:divBdr>
        <w:top w:val="none" w:sz="0" w:space="0" w:color="auto"/>
        <w:left w:val="none" w:sz="0" w:space="0" w:color="auto"/>
        <w:bottom w:val="none" w:sz="0" w:space="0" w:color="auto"/>
        <w:right w:val="none" w:sz="0" w:space="0" w:color="auto"/>
      </w:divBdr>
      <w:divsChild>
        <w:div w:id="114712640">
          <w:marLeft w:val="0"/>
          <w:marRight w:val="0"/>
          <w:marTop w:val="0"/>
          <w:marBottom w:val="0"/>
          <w:divBdr>
            <w:top w:val="none" w:sz="0" w:space="0" w:color="auto"/>
            <w:left w:val="none" w:sz="0" w:space="0" w:color="auto"/>
            <w:bottom w:val="none" w:sz="0" w:space="0" w:color="auto"/>
            <w:right w:val="none" w:sz="0" w:space="0" w:color="auto"/>
          </w:divBdr>
          <w:divsChild>
            <w:div w:id="2115174620">
              <w:marLeft w:val="0"/>
              <w:marRight w:val="0"/>
              <w:marTop w:val="0"/>
              <w:marBottom w:val="0"/>
              <w:divBdr>
                <w:top w:val="none" w:sz="0" w:space="0" w:color="auto"/>
                <w:left w:val="none" w:sz="0" w:space="0" w:color="auto"/>
                <w:bottom w:val="none" w:sz="0" w:space="0" w:color="auto"/>
                <w:right w:val="none" w:sz="0" w:space="0" w:color="auto"/>
              </w:divBdr>
              <w:divsChild>
                <w:div w:id="1624921527">
                  <w:marLeft w:val="0"/>
                  <w:marRight w:val="0"/>
                  <w:marTop w:val="0"/>
                  <w:marBottom w:val="0"/>
                  <w:divBdr>
                    <w:top w:val="none" w:sz="0" w:space="0" w:color="auto"/>
                    <w:left w:val="none" w:sz="0" w:space="0" w:color="auto"/>
                    <w:bottom w:val="none" w:sz="0" w:space="0" w:color="auto"/>
                    <w:right w:val="none" w:sz="0" w:space="0" w:color="auto"/>
                  </w:divBdr>
                  <w:divsChild>
                    <w:div w:id="770776959">
                      <w:marLeft w:val="0"/>
                      <w:marRight w:val="0"/>
                      <w:marTop w:val="0"/>
                      <w:marBottom w:val="0"/>
                      <w:divBdr>
                        <w:top w:val="none" w:sz="0" w:space="0" w:color="auto"/>
                        <w:left w:val="none" w:sz="0" w:space="0" w:color="auto"/>
                        <w:bottom w:val="none" w:sz="0" w:space="0" w:color="auto"/>
                        <w:right w:val="none" w:sz="0" w:space="0" w:color="auto"/>
                      </w:divBdr>
                      <w:divsChild>
                        <w:div w:id="1088498555">
                          <w:marLeft w:val="0"/>
                          <w:marRight w:val="0"/>
                          <w:marTop w:val="0"/>
                          <w:marBottom w:val="0"/>
                          <w:divBdr>
                            <w:top w:val="none" w:sz="0" w:space="0" w:color="auto"/>
                            <w:left w:val="none" w:sz="0" w:space="0" w:color="auto"/>
                            <w:bottom w:val="none" w:sz="0" w:space="0" w:color="auto"/>
                            <w:right w:val="none" w:sz="0" w:space="0" w:color="auto"/>
                          </w:divBdr>
                          <w:divsChild>
                            <w:div w:id="36105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81536">
          <w:marLeft w:val="0"/>
          <w:marRight w:val="0"/>
          <w:marTop w:val="0"/>
          <w:marBottom w:val="0"/>
          <w:divBdr>
            <w:top w:val="none" w:sz="0" w:space="0" w:color="auto"/>
            <w:left w:val="none" w:sz="0" w:space="0" w:color="auto"/>
            <w:bottom w:val="none" w:sz="0" w:space="0" w:color="auto"/>
            <w:right w:val="none" w:sz="0" w:space="0" w:color="auto"/>
          </w:divBdr>
          <w:divsChild>
            <w:div w:id="208347258">
              <w:marLeft w:val="0"/>
              <w:marRight w:val="0"/>
              <w:marTop w:val="0"/>
              <w:marBottom w:val="0"/>
              <w:divBdr>
                <w:top w:val="none" w:sz="0" w:space="0" w:color="auto"/>
                <w:left w:val="none" w:sz="0" w:space="0" w:color="auto"/>
                <w:bottom w:val="none" w:sz="0" w:space="0" w:color="auto"/>
                <w:right w:val="none" w:sz="0" w:space="0" w:color="auto"/>
              </w:divBdr>
              <w:divsChild>
                <w:div w:id="170382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92799">
          <w:marLeft w:val="0"/>
          <w:marRight w:val="0"/>
          <w:marTop w:val="0"/>
          <w:marBottom w:val="0"/>
          <w:divBdr>
            <w:top w:val="single" w:sz="6" w:space="0" w:color="D4EBFD"/>
            <w:left w:val="none" w:sz="0" w:space="0" w:color="auto"/>
            <w:bottom w:val="single" w:sz="6" w:space="0" w:color="D4EBFD"/>
            <w:right w:val="none" w:sz="0" w:space="0" w:color="auto"/>
          </w:divBdr>
          <w:divsChild>
            <w:div w:id="268584729">
              <w:marLeft w:val="0"/>
              <w:marRight w:val="0"/>
              <w:marTop w:val="0"/>
              <w:marBottom w:val="0"/>
              <w:divBdr>
                <w:top w:val="none" w:sz="0" w:space="0" w:color="auto"/>
                <w:left w:val="none" w:sz="0" w:space="0" w:color="auto"/>
                <w:bottom w:val="none" w:sz="0" w:space="0" w:color="auto"/>
                <w:right w:val="none" w:sz="0" w:space="0" w:color="auto"/>
              </w:divBdr>
              <w:divsChild>
                <w:div w:id="76861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053322">
          <w:marLeft w:val="0"/>
          <w:marRight w:val="0"/>
          <w:marTop w:val="0"/>
          <w:marBottom w:val="0"/>
          <w:divBdr>
            <w:top w:val="none" w:sz="0" w:space="0" w:color="auto"/>
            <w:left w:val="none" w:sz="0" w:space="0" w:color="auto"/>
            <w:bottom w:val="none" w:sz="0" w:space="0" w:color="auto"/>
            <w:right w:val="none" w:sz="0" w:space="0" w:color="auto"/>
          </w:divBdr>
          <w:divsChild>
            <w:div w:id="168562854">
              <w:marLeft w:val="0"/>
              <w:marRight w:val="0"/>
              <w:marTop w:val="0"/>
              <w:marBottom w:val="0"/>
              <w:divBdr>
                <w:top w:val="none" w:sz="0" w:space="0" w:color="auto"/>
                <w:left w:val="none" w:sz="0" w:space="0" w:color="auto"/>
                <w:bottom w:val="none" w:sz="0" w:space="0" w:color="auto"/>
                <w:right w:val="none" w:sz="0" w:space="0" w:color="auto"/>
              </w:divBdr>
            </w:div>
            <w:div w:id="1208686445">
              <w:marLeft w:val="0"/>
              <w:marRight w:val="0"/>
              <w:marTop w:val="0"/>
              <w:marBottom w:val="0"/>
              <w:divBdr>
                <w:top w:val="none" w:sz="0" w:space="0" w:color="auto"/>
                <w:left w:val="none" w:sz="0" w:space="0" w:color="auto"/>
                <w:bottom w:val="none" w:sz="0" w:space="0" w:color="auto"/>
                <w:right w:val="none" w:sz="0" w:space="0" w:color="auto"/>
              </w:divBdr>
              <w:divsChild>
                <w:div w:id="1182427439">
                  <w:marLeft w:val="0"/>
                  <w:marRight w:val="0"/>
                  <w:marTop w:val="0"/>
                  <w:marBottom w:val="0"/>
                  <w:divBdr>
                    <w:top w:val="none" w:sz="0" w:space="0" w:color="auto"/>
                    <w:left w:val="none" w:sz="0" w:space="0" w:color="auto"/>
                    <w:bottom w:val="none" w:sz="0" w:space="0" w:color="auto"/>
                    <w:right w:val="none" w:sz="0" w:space="0" w:color="auto"/>
                  </w:divBdr>
                  <w:divsChild>
                    <w:div w:id="134658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943183">
      <w:bodyDiv w:val="1"/>
      <w:marLeft w:val="0"/>
      <w:marRight w:val="0"/>
      <w:marTop w:val="0"/>
      <w:marBottom w:val="0"/>
      <w:divBdr>
        <w:top w:val="none" w:sz="0" w:space="0" w:color="auto"/>
        <w:left w:val="none" w:sz="0" w:space="0" w:color="auto"/>
        <w:bottom w:val="none" w:sz="0" w:space="0" w:color="auto"/>
        <w:right w:val="none" w:sz="0" w:space="0" w:color="auto"/>
      </w:divBdr>
      <w:divsChild>
        <w:div w:id="168375224">
          <w:marLeft w:val="0"/>
          <w:marRight w:val="0"/>
          <w:marTop w:val="0"/>
          <w:marBottom w:val="0"/>
          <w:divBdr>
            <w:top w:val="none" w:sz="0" w:space="0" w:color="auto"/>
            <w:left w:val="none" w:sz="0" w:space="0" w:color="auto"/>
            <w:bottom w:val="none" w:sz="0" w:space="0" w:color="auto"/>
            <w:right w:val="none" w:sz="0" w:space="0" w:color="auto"/>
          </w:divBdr>
          <w:divsChild>
            <w:div w:id="232399397">
              <w:marLeft w:val="0"/>
              <w:marRight w:val="0"/>
              <w:marTop w:val="0"/>
              <w:marBottom w:val="0"/>
              <w:divBdr>
                <w:top w:val="none" w:sz="0" w:space="0" w:color="auto"/>
                <w:left w:val="none" w:sz="0" w:space="0" w:color="auto"/>
                <w:bottom w:val="none" w:sz="0" w:space="0" w:color="auto"/>
                <w:right w:val="none" w:sz="0" w:space="0" w:color="auto"/>
              </w:divBdr>
              <w:divsChild>
                <w:div w:id="1913809187">
                  <w:marLeft w:val="0"/>
                  <w:marRight w:val="0"/>
                  <w:marTop w:val="0"/>
                  <w:marBottom w:val="0"/>
                  <w:divBdr>
                    <w:top w:val="none" w:sz="0" w:space="0" w:color="auto"/>
                    <w:left w:val="none" w:sz="0" w:space="0" w:color="auto"/>
                    <w:bottom w:val="none" w:sz="0" w:space="0" w:color="auto"/>
                    <w:right w:val="none" w:sz="0" w:space="0" w:color="auto"/>
                  </w:divBdr>
                  <w:divsChild>
                    <w:div w:id="624389914">
                      <w:marLeft w:val="0"/>
                      <w:marRight w:val="0"/>
                      <w:marTop w:val="0"/>
                      <w:marBottom w:val="0"/>
                      <w:divBdr>
                        <w:top w:val="none" w:sz="0" w:space="0" w:color="auto"/>
                        <w:left w:val="none" w:sz="0" w:space="0" w:color="auto"/>
                        <w:bottom w:val="none" w:sz="0" w:space="0" w:color="auto"/>
                        <w:right w:val="none" w:sz="0" w:space="0" w:color="auto"/>
                      </w:divBdr>
                      <w:divsChild>
                        <w:div w:id="656568362">
                          <w:marLeft w:val="0"/>
                          <w:marRight w:val="0"/>
                          <w:marTop w:val="0"/>
                          <w:marBottom w:val="0"/>
                          <w:divBdr>
                            <w:top w:val="none" w:sz="0" w:space="0" w:color="auto"/>
                            <w:left w:val="none" w:sz="0" w:space="0" w:color="auto"/>
                            <w:bottom w:val="none" w:sz="0" w:space="0" w:color="auto"/>
                            <w:right w:val="none" w:sz="0" w:space="0" w:color="auto"/>
                          </w:divBdr>
                          <w:divsChild>
                            <w:div w:id="42877040">
                              <w:marLeft w:val="0"/>
                              <w:marRight w:val="0"/>
                              <w:marTop w:val="0"/>
                              <w:marBottom w:val="0"/>
                              <w:divBdr>
                                <w:top w:val="none" w:sz="0" w:space="0" w:color="auto"/>
                                <w:left w:val="none" w:sz="0" w:space="0" w:color="auto"/>
                                <w:bottom w:val="none" w:sz="0" w:space="0" w:color="auto"/>
                                <w:right w:val="none" w:sz="0" w:space="0" w:color="auto"/>
                              </w:divBdr>
                              <w:divsChild>
                                <w:div w:id="616957709">
                                  <w:marLeft w:val="0"/>
                                  <w:marRight w:val="0"/>
                                  <w:marTop w:val="0"/>
                                  <w:marBottom w:val="0"/>
                                  <w:divBdr>
                                    <w:top w:val="none" w:sz="0" w:space="0" w:color="auto"/>
                                    <w:left w:val="none" w:sz="0" w:space="0" w:color="auto"/>
                                    <w:bottom w:val="none" w:sz="0" w:space="0" w:color="auto"/>
                                    <w:right w:val="none" w:sz="0" w:space="0" w:color="auto"/>
                                  </w:divBdr>
                                  <w:divsChild>
                                    <w:div w:id="1098259155">
                                      <w:marLeft w:val="0"/>
                                      <w:marRight w:val="0"/>
                                      <w:marTop w:val="0"/>
                                      <w:marBottom w:val="450"/>
                                      <w:divBdr>
                                        <w:top w:val="none" w:sz="0" w:space="0" w:color="auto"/>
                                        <w:left w:val="none" w:sz="0" w:space="0" w:color="auto"/>
                                        <w:bottom w:val="none" w:sz="0" w:space="0" w:color="auto"/>
                                        <w:right w:val="none" w:sz="0" w:space="0" w:color="auto"/>
                                      </w:divBdr>
                                      <w:divsChild>
                                        <w:div w:id="1385106411">
                                          <w:marLeft w:val="0"/>
                                          <w:marRight w:val="0"/>
                                          <w:marTop w:val="0"/>
                                          <w:marBottom w:val="0"/>
                                          <w:divBdr>
                                            <w:top w:val="none" w:sz="0" w:space="0" w:color="auto"/>
                                            <w:left w:val="none" w:sz="0" w:space="0" w:color="auto"/>
                                            <w:bottom w:val="none" w:sz="0" w:space="0" w:color="auto"/>
                                            <w:right w:val="none" w:sz="0" w:space="0" w:color="auto"/>
                                          </w:divBdr>
                                          <w:divsChild>
                                            <w:div w:id="601425011">
                                              <w:marLeft w:val="0"/>
                                              <w:marRight w:val="0"/>
                                              <w:marTop w:val="0"/>
                                              <w:marBottom w:val="0"/>
                                              <w:divBdr>
                                                <w:top w:val="none" w:sz="0" w:space="0" w:color="auto"/>
                                                <w:left w:val="none" w:sz="0" w:space="0" w:color="auto"/>
                                                <w:bottom w:val="none" w:sz="0" w:space="0" w:color="auto"/>
                                                <w:right w:val="none" w:sz="0" w:space="0" w:color="auto"/>
                                              </w:divBdr>
                                              <w:divsChild>
                                                <w:div w:id="56319250">
                                                  <w:marLeft w:val="0"/>
                                                  <w:marRight w:val="0"/>
                                                  <w:marTop w:val="0"/>
                                                  <w:marBottom w:val="0"/>
                                                  <w:divBdr>
                                                    <w:top w:val="none" w:sz="0" w:space="0" w:color="auto"/>
                                                    <w:left w:val="none" w:sz="0" w:space="0" w:color="auto"/>
                                                    <w:bottom w:val="none" w:sz="0" w:space="0" w:color="auto"/>
                                                    <w:right w:val="none" w:sz="0" w:space="0" w:color="auto"/>
                                                  </w:divBdr>
                                                  <w:divsChild>
                                                    <w:div w:id="5054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513466">
                                              <w:marLeft w:val="0"/>
                                              <w:marRight w:val="0"/>
                                              <w:marTop w:val="0"/>
                                              <w:marBottom w:val="0"/>
                                              <w:divBdr>
                                                <w:top w:val="none" w:sz="0" w:space="0" w:color="auto"/>
                                                <w:left w:val="none" w:sz="0" w:space="0" w:color="auto"/>
                                                <w:bottom w:val="none" w:sz="0" w:space="0" w:color="auto"/>
                                                <w:right w:val="none" w:sz="0" w:space="0" w:color="auto"/>
                                              </w:divBdr>
                                              <w:divsChild>
                                                <w:div w:id="1970236539">
                                                  <w:marLeft w:val="0"/>
                                                  <w:marRight w:val="0"/>
                                                  <w:marTop w:val="0"/>
                                                  <w:marBottom w:val="0"/>
                                                  <w:divBdr>
                                                    <w:top w:val="none" w:sz="0" w:space="0" w:color="auto"/>
                                                    <w:left w:val="none" w:sz="0" w:space="0" w:color="auto"/>
                                                    <w:bottom w:val="none" w:sz="0" w:space="0" w:color="auto"/>
                                                    <w:right w:val="none" w:sz="0" w:space="0" w:color="auto"/>
                                                  </w:divBdr>
                                                  <w:divsChild>
                                                    <w:div w:id="521863418">
                                                      <w:marLeft w:val="0"/>
                                                      <w:marRight w:val="0"/>
                                                      <w:marTop w:val="0"/>
                                                      <w:marBottom w:val="0"/>
                                                      <w:divBdr>
                                                        <w:top w:val="none" w:sz="0" w:space="0" w:color="auto"/>
                                                        <w:left w:val="none" w:sz="0" w:space="0" w:color="auto"/>
                                                        <w:bottom w:val="none" w:sz="0" w:space="0" w:color="auto"/>
                                                        <w:right w:val="none" w:sz="0" w:space="0" w:color="auto"/>
                                                      </w:divBdr>
                                                      <w:divsChild>
                                                        <w:div w:id="272134513">
                                                          <w:marLeft w:val="0"/>
                                                          <w:marRight w:val="0"/>
                                                          <w:marTop w:val="0"/>
                                                          <w:marBottom w:val="0"/>
                                                          <w:divBdr>
                                                            <w:top w:val="none" w:sz="0" w:space="0" w:color="auto"/>
                                                            <w:left w:val="none" w:sz="0" w:space="0" w:color="auto"/>
                                                            <w:bottom w:val="none" w:sz="0" w:space="0" w:color="auto"/>
                                                            <w:right w:val="none" w:sz="0" w:space="0" w:color="auto"/>
                                                          </w:divBdr>
                                                          <w:divsChild>
                                                            <w:div w:id="2013798149">
                                                              <w:marLeft w:val="0"/>
                                                              <w:marRight w:val="0"/>
                                                              <w:marTop w:val="0"/>
                                                              <w:marBottom w:val="0"/>
                                                              <w:divBdr>
                                                                <w:top w:val="none" w:sz="0" w:space="0" w:color="auto"/>
                                                                <w:left w:val="none" w:sz="0" w:space="0" w:color="auto"/>
                                                                <w:bottom w:val="none" w:sz="0" w:space="0" w:color="auto"/>
                                                                <w:right w:val="none" w:sz="0" w:space="0" w:color="auto"/>
                                                              </w:divBdr>
                                                              <w:divsChild>
                                                                <w:div w:id="119723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636904">
                                              <w:marLeft w:val="0"/>
                                              <w:marRight w:val="0"/>
                                              <w:marTop w:val="0"/>
                                              <w:marBottom w:val="0"/>
                                              <w:divBdr>
                                                <w:top w:val="none" w:sz="0" w:space="0" w:color="auto"/>
                                                <w:left w:val="none" w:sz="0" w:space="0" w:color="auto"/>
                                                <w:bottom w:val="none" w:sz="0" w:space="0" w:color="auto"/>
                                                <w:right w:val="none" w:sz="0" w:space="0" w:color="auto"/>
                                              </w:divBdr>
                                              <w:divsChild>
                                                <w:div w:id="945119257">
                                                  <w:marLeft w:val="0"/>
                                                  <w:marRight w:val="0"/>
                                                  <w:marTop w:val="0"/>
                                                  <w:marBottom w:val="0"/>
                                                  <w:divBdr>
                                                    <w:top w:val="none" w:sz="0" w:space="0" w:color="auto"/>
                                                    <w:left w:val="none" w:sz="0" w:space="0" w:color="auto"/>
                                                    <w:bottom w:val="none" w:sz="0" w:space="0" w:color="auto"/>
                                                    <w:right w:val="none" w:sz="0" w:space="0" w:color="auto"/>
                                                  </w:divBdr>
                                                  <w:divsChild>
                                                    <w:div w:id="213601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116911">
                                              <w:marLeft w:val="0"/>
                                              <w:marRight w:val="0"/>
                                              <w:marTop w:val="0"/>
                                              <w:marBottom w:val="0"/>
                                              <w:divBdr>
                                                <w:top w:val="none" w:sz="0" w:space="0" w:color="auto"/>
                                                <w:left w:val="none" w:sz="0" w:space="0" w:color="auto"/>
                                                <w:bottom w:val="none" w:sz="0" w:space="0" w:color="auto"/>
                                                <w:right w:val="none" w:sz="0" w:space="0" w:color="auto"/>
                                              </w:divBdr>
                                              <w:divsChild>
                                                <w:div w:id="617185014">
                                                  <w:marLeft w:val="0"/>
                                                  <w:marRight w:val="0"/>
                                                  <w:marTop w:val="0"/>
                                                  <w:marBottom w:val="0"/>
                                                  <w:divBdr>
                                                    <w:top w:val="none" w:sz="0" w:space="0" w:color="auto"/>
                                                    <w:left w:val="none" w:sz="0" w:space="0" w:color="auto"/>
                                                    <w:bottom w:val="none" w:sz="0" w:space="0" w:color="auto"/>
                                                    <w:right w:val="none" w:sz="0" w:space="0" w:color="auto"/>
                                                  </w:divBdr>
                                                  <w:divsChild>
                                                    <w:div w:id="131734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8105915">
      <w:bodyDiv w:val="1"/>
      <w:marLeft w:val="0"/>
      <w:marRight w:val="0"/>
      <w:marTop w:val="0"/>
      <w:marBottom w:val="0"/>
      <w:divBdr>
        <w:top w:val="none" w:sz="0" w:space="0" w:color="auto"/>
        <w:left w:val="none" w:sz="0" w:space="0" w:color="auto"/>
        <w:bottom w:val="none" w:sz="0" w:space="0" w:color="auto"/>
        <w:right w:val="none" w:sz="0" w:space="0" w:color="auto"/>
      </w:divBdr>
      <w:divsChild>
        <w:div w:id="1507093068">
          <w:marLeft w:val="0"/>
          <w:marRight w:val="0"/>
          <w:marTop w:val="0"/>
          <w:marBottom w:val="0"/>
          <w:divBdr>
            <w:top w:val="none" w:sz="0" w:space="0" w:color="auto"/>
            <w:left w:val="none" w:sz="0" w:space="0" w:color="auto"/>
            <w:bottom w:val="none" w:sz="0" w:space="0" w:color="auto"/>
            <w:right w:val="none" w:sz="0" w:space="0" w:color="auto"/>
          </w:divBdr>
          <w:divsChild>
            <w:div w:id="2056348935">
              <w:marLeft w:val="0"/>
              <w:marRight w:val="0"/>
              <w:marTop w:val="0"/>
              <w:marBottom w:val="0"/>
              <w:divBdr>
                <w:top w:val="none" w:sz="0" w:space="0" w:color="auto"/>
                <w:left w:val="none" w:sz="0" w:space="0" w:color="auto"/>
                <w:bottom w:val="none" w:sz="0" w:space="0" w:color="auto"/>
                <w:right w:val="none" w:sz="0" w:space="0" w:color="auto"/>
              </w:divBdr>
              <w:divsChild>
                <w:div w:id="103156203">
                  <w:marLeft w:val="0"/>
                  <w:marRight w:val="0"/>
                  <w:marTop w:val="0"/>
                  <w:marBottom w:val="0"/>
                  <w:divBdr>
                    <w:top w:val="none" w:sz="0" w:space="0" w:color="auto"/>
                    <w:left w:val="none" w:sz="0" w:space="0" w:color="auto"/>
                    <w:bottom w:val="none" w:sz="0" w:space="0" w:color="auto"/>
                    <w:right w:val="none" w:sz="0" w:space="0" w:color="auto"/>
                  </w:divBdr>
                  <w:divsChild>
                    <w:div w:id="642075767">
                      <w:marLeft w:val="0"/>
                      <w:marRight w:val="0"/>
                      <w:marTop w:val="0"/>
                      <w:marBottom w:val="0"/>
                      <w:divBdr>
                        <w:top w:val="none" w:sz="0" w:space="0" w:color="auto"/>
                        <w:left w:val="none" w:sz="0" w:space="0" w:color="auto"/>
                        <w:bottom w:val="none" w:sz="0" w:space="0" w:color="auto"/>
                        <w:right w:val="none" w:sz="0" w:space="0" w:color="auto"/>
                      </w:divBdr>
                      <w:divsChild>
                        <w:div w:id="1075662844">
                          <w:marLeft w:val="0"/>
                          <w:marRight w:val="0"/>
                          <w:marTop w:val="0"/>
                          <w:marBottom w:val="0"/>
                          <w:divBdr>
                            <w:top w:val="none" w:sz="0" w:space="0" w:color="auto"/>
                            <w:left w:val="none" w:sz="0" w:space="0" w:color="auto"/>
                            <w:bottom w:val="none" w:sz="0" w:space="0" w:color="auto"/>
                            <w:right w:val="none" w:sz="0" w:space="0" w:color="auto"/>
                          </w:divBdr>
                          <w:divsChild>
                            <w:div w:id="909116348">
                              <w:marLeft w:val="0"/>
                              <w:marRight w:val="0"/>
                              <w:marTop w:val="0"/>
                              <w:marBottom w:val="0"/>
                              <w:divBdr>
                                <w:top w:val="none" w:sz="0" w:space="0" w:color="auto"/>
                                <w:left w:val="none" w:sz="0" w:space="0" w:color="auto"/>
                                <w:bottom w:val="none" w:sz="0" w:space="0" w:color="auto"/>
                                <w:right w:val="none" w:sz="0" w:space="0" w:color="auto"/>
                              </w:divBdr>
                              <w:divsChild>
                                <w:div w:id="2146383744">
                                  <w:marLeft w:val="0"/>
                                  <w:marRight w:val="0"/>
                                  <w:marTop w:val="0"/>
                                  <w:marBottom w:val="0"/>
                                  <w:divBdr>
                                    <w:top w:val="none" w:sz="0" w:space="0" w:color="auto"/>
                                    <w:left w:val="none" w:sz="0" w:space="0" w:color="auto"/>
                                    <w:bottom w:val="none" w:sz="0" w:space="0" w:color="auto"/>
                                    <w:right w:val="none" w:sz="0" w:space="0" w:color="auto"/>
                                  </w:divBdr>
                                  <w:divsChild>
                                    <w:div w:id="283663026">
                                      <w:marLeft w:val="0"/>
                                      <w:marRight w:val="0"/>
                                      <w:marTop w:val="0"/>
                                      <w:marBottom w:val="450"/>
                                      <w:divBdr>
                                        <w:top w:val="none" w:sz="0" w:space="0" w:color="auto"/>
                                        <w:left w:val="none" w:sz="0" w:space="0" w:color="auto"/>
                                        <w:bottom w:val="none" w:sz="0" w:space="0" w:color="auto"/>
                                        <w:right w:val="none" w:sz="0" w:space="0" w:color="auto"/>
                                      </w:divBdr>
                                      <w:divsChild>
                                        <w:div w:id="719785331">
                                          <w:marLeft w:val="0"/>
                                          <w:marRight w:val="0"/>
                                          <w:marTop w:val="0"/>
                                          <w:marBottom w:val="0"/>
                                          <w:divBdr>
                                            <w:top w:val="none" w:sz="0" w:space="0" w:color="auto"/>
                                            <w:left w:val="none" w:sz="0" w:space="0" w:color="auto"/>
                                            <w:bottom w:val="none" w:sz="0" w:space="0" w:color="auto"/>
                                            <w:right w:val="none" w:sz="0" w:space="0" w:color="auto"/>
                                          </w:divBdr>
                                          <w:divsChild>
                                            <w:div w:id="363942116">
                                              <w:marLeft w:val="0"/>
                                              <w:marRight w:val="0"/>
                                              <w:marTop w:val="0"/>
                                              <w:marBottom w:val="0"/>
                                              <w:divBdr>
                                                <w:top w:val="none" w:sz="0" w:space="0" w:color="auto"/>
                                                <w:left w:val="none" w:sz="0" w:space="0" w:color="auto"/>
                                                <w:bottom w:val="none" w:sz="0" w:space="0" w:color="auto"/>
                                                <w:right w:val="none" w:sz="0" w:space="0" w:color="auto"/>
                                              </w:divBdr>
                                              <w:divsChild>
                                                <w:div w:id="191505691">
                                                  <w:marLeft w:val="0"/>
                                                  <w:marRight w:val="0"/>
                                                  <w:marTop w:val="0"/>
                                                  <w:marBottom w:val="0"/>
                                                  <w:divBdr>
                                                    <w:top w:val="none" w:sz="0" w:space="0" w:color="auto"/>
                                                    <w:left w:val="none" w:sz="0" w:space="0" w:color="auto"/>
                                                    <w:bottom w:val="none" w:sz="0" w:space="0" w:color="auto"/>
                                                    <w:right w:val="none" w:sz="0" w:space="0" w:color="auto"/>
                                                  </w:divBdr>
                                                  <w:divsChild>
                                                    <w:div w:id="986934527">
                                                      <w:marLeft w:val="0"/>
                                                      <w:marRight w:val="0"/>
                                                      <w:marTop w:val="0"/>
                                                      <w:marBottom w:val="0"/>
                                                      <w:divBdr>
                                                        <w:top w:val="none" w:sz="0" w:space="0" w:color="auto"/>
                                                        <w:left w:val="none" w:sz="0" w:space="0" w:color="auto"/>
                                                        <w:bottom w:val="none" w:sz="0" w:space="0" w:color="auto"/>
                                                        <w:right w:val="none" w:sz="0" w:space="0" w:color="auto"/>
                                                      </w:divBdr>
                                                      <w:divsChild>
                                                        <w:div w:id="728113556">
                                                          <w:marLeft w:val="0"/>
                                                          <w:marRight w:val="0"/>
                                                          <w:marTop w:val="0"/>
                                                          <w:marBottom w:val="0"/>
                                                          <w:divBdr>
                                                            <w:top w:val="none" w:sz="0" w:space="0" w:color="auto"/>
                                                            <w:left w:val="none" w:sz="0" w:space="0" w:color="auto"/>
                                                            <w:bottom w:val="none" w:sz="0" w:space="0" w:color="auto"/>
                                                            <w:right w:val="none" w:sz="0" w:space="0" w:color="auto"/>
                                                          </w:divBdr>
                                                          <w:divsChild>
                                                            <w:div w:id="437263400">
                                                              <w:marLeft w:val="0"/>
                                                              <w:marRight w:val="0"/>
                                                              <w:marTop w:val="0"/>
                                                              <w:marBottom w:val="0"/>
                                                              <w:divBdr>
                                                                <w:top w:val="none" w:sz="0" w:space="0" w:color="auto"/>
                                                                <w:left w:val="none" w:sz="0" w:space="0" w:color="auto"/>
                                                                <w:bottom w:val="none" w:sz="0" w:space="0" w:color="auto"/>
                                                                <w:right w:val="none" w:sz="0" w:space="0" w:color="auto"/>
                                                              </w:divBdr>
                                                              <w:divsChild>
                                                                <w:div w:id="178330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210973">
                                              <w:marLeft w:val="0"/>
                                              <w:marRight w:val="0"/>
                                              <w:marTop w:val="0"/>
                                              <w:marBottom w:val="0"/>
                                              <w:divBdr>
                                                <w:top w:val="none" w:sz="0" w:space="0" w:color="auto"/>
                                                <w:left w:val="none" w:sz="0" w:space="0" w:color="auto"/>
                                                <w:bottom w:val="none" w:sz="0" w:space="0" w:color="auto"/>
                                                <w:right w:val="none" w:sz="0" w:space="0" w:color="auto"/>
                                              </w:divBdr>
                                              <w:divsChild>
                                                <w:div w:id="761728389">
                                                  <w:marLeft w:val="0"/>
                                                  <w:marRight w:val="0"/>
                                                  <w:marTop w:val="0"/>
                                                  <w:marBottom w:val="0"/>
                                                  <w:divBdr>
                                                    <w:top w:val="none" w:sz="0" w:space="0" w:color="auto"/>
                                                    <w:left w:val="none" w:sz="0" w:space="0" w:color="auto"/>
                                                    <w:bottom w:val="none" w:sz="0" w:space="0" w:color="auto"/>
                                                    <w:right w:val="none" w:sz="0" w:space="0" w:color="auto"/>
                                                  </w:divBdr>
                                                  <w:divsChild>
                                                    <w:div w:id="43636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93691">
                                              <w:marLeft w:val="0"/>
                                              <w:marRight w:val="0"/>
                                              <w:marTop w:val="0"/>
                                              <w:marBottom w:val="0"/>
                                              <w:divBdr>
                                                <w:top w:val="none" w:sz="0" w:space="0" w:color="auto"/>
                                                <w:left w:val="none" w:sz="0" w:space="0" w:color="auto"/>
                                                <w:bottom w:val="none" w:sz="0" w:space="0" w:color="auto"/>
                                                <w:right w:val="none" w:sz="0" w:space="0" w:color="auto"/>
                                              </w:divBdr>
                                              <w:divsChild>
                                                <w:div w:id="100608247">
                                                  <w:marLeft w:val="0"/>
                                                  <w:marRight w:val="0"/>
                                                  <w:marTop w:val="0"/>
                                                  <w:marBottom w:val="0"/>
                                                  <w:divBdr>
                                                    <w:top w:val="none" w:sz="0" w:space="0" w:color="auto"/>
                                                    <w:left w:val="none" w:sz="0" w:space="0" w:color="auto"/>
                                                    <w:bottom w:val="none" w:sz="0" w:space="0" w:color="auto"/>
                                                    <w:right w:val="none" w:sz="0" w:space="0" w:color="auto"/>
                                                  </w:divBdr>
                                                  <w:divsChild>
                                                    <w:div w:id="2076852118">
                                                      <w:marLeft w:val="0"/>
                                                      <w:marRight w:val="0"/>
                                                      <w:marTop w:val="0"/>
                                                      <w:marBottom w:val="0"/>
                                                      <w:divBdr>
                                                        <w:top w:val="none" w:sz="0" w:space="0" w:color="auto"/>
                                                        <w:left w:val="none" w:sz="0" w:space="0" w:color="auto"/>
                                                        <w:bottom w:val="none" w:sz="0" w:space="0" w:color="auto"/>
                                                        <w:right w:val="none" w:sz="0" w:space="0" w:color="auto"/>
                                                      </w:divBdr>
                                                      <w:divsChild>
                                                        <w:div w:id="135338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1554">
                                                  <w:marLeft w:val="0"/>
                                                  <w:marRight w:val="0"/>
                                                  <w:marTop w:val="0"/>
                                                  <w:marBottom w:val="0"/>
                                                  <w:divBdr>
                                                    <w:top w:val="none" w:sz="0" w:space="0" w:color="auto"/>
                                                    <w:left w:val="none" w:sz="0" w:space="0" w:color="auto"/>
                                                    <w:bottom w:val="none" w:sz="0" w:space="0" w:color="auto"/>
                                                    <w:right w:val="none" w:sz="0" w:space="0" w:color="auto"/>
                                                  </w:divBdr>
                                                </w:div>
                                              </w:divsChild>
                                            </w:div>
                                            <w:div w:id="1057165629">
                                              <w:marLeft w:val="0"/>
                                              <w:marRight w:val="0"/>
                                              <w:marTop w:val="0"/>
                                              <w:marBottom w:val="0"/>
                                              <w:divBdr>
                                                <w:top w:val="none" w:sz="0" w:space="0" w:color="auto"/>
                                                <w:left w:val="none" w:sz="0" w:space="0" w:color="auto"/>
                                                <w:bottom w:val="none" w:sz="0" w:space="0" w:color="auto"/>
                                                <w:right w:val="none" w:sz="0" w:space="0" w:color="auto"/>
                                              </w:divBdr>
                                              <w:divsChild>
                                                <w:div w:id="350255181">
                                                  <w:marLeft w:val="0"/>
                                                  <w:marRight w:val="0"/>
                                                  <w:marTop w:val="0"/>
                                                  <w:marBottom w:val="0"/>
                                                  <w:divBdr>
                                                    <w:top w:val="none" w:sz="0" w:space="0" w:color="auto"/>
                                                    <w:left w:val="none" w:sz="0" w:space="0" w:color="auto"/>
                                                    <w:bottom w:val="none" w:sz="0" w:space="0" w:color="auto"/>
                                                    <w:right w:val="none" w:sz="0" w:space="0" w:color="auto"/>
                                                  </w:divBdr>
                                                  <w:divsChild>
                                                    <w:div w:id="199144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9562779">
      <w:bodyDiv w:val="1"/>
      <w:marLeft w:val="0"/>
      <w:marRight w:val="0"/>
      <w:marTop w:val="0"/>
      <w:marBottom w:val="0"/>
      <w:divBdr>
        <w:top w:val="none" w:sz="0" w:space="0" w:color="auto"/>
        <w:left w:val="none" w:sz="0" w:space="0" w:color="auto"/>
        <w:bottom w:val="none" w:sz="0" w:space="0" w:color="auto"/>
        <w:right w:val="none" w:sz="0" w:space="0" w:color="auto"/>
      </w:divBdr>
      <w:divsChild>
        <w:div w:id="16585052">
          <w:marLeft w:val="0"/>
          <w:marRight w:val="0"/>
          <w:marTop w:val="0"/>
          <w:marBottom w:val="0"/>
          <w:divBdr>
            <w:top w:val="none" w:sz="0" w:space="0" w:color="auto"/>
            <w:left w:val="none" w:sz="0" w:space="0" w:color="auto"/>
            <w:bottom w:val="none" w:sz="0" w:space="0" w:color="auto"/>
            <w:right w:val="none" w:sz="0" w:space="0" w:color="auto"/>
          </w:divBdr>
          <w:divsChild>
            <w:div w:id="1421292560">
              <w:marLeft w:val="0"/>
              <w:marRight w:val="0"/>
              <w:marTop w:val="0"/>
              <w:marBottom w:val="0"/>
              <w:divBdr>
                <w:top w:val="none" w:sz="0" w:space="0" w:color="auto"/>
                <w:left w:val="none" w:sz="0" w:space="0" w:color="auto"/>
                <w:bottom w:val="none" w:sz="0" w:space="0" w:color="auto"/>
                <w:right w:val="none" w:sz="0" w:space="0" w:color="auto"/>
              </w:divBdr>
            </w:div>
            <w:div w:id="1882211139">
              <w:marLeft w:val="0"/>
              <w:marRight w:val="0"/>
              <w:marTop w:val="0"/>
              <w:marBottom w:val="0"/>
              <w:divBdr>
                <w:top w:val="none" w:sz="0" w:space="0" w:color="auto"/>
                <w:left w:val="none" w:sz="0" w:space="0" w:color="auto"/>
                <w:bottom w:val="none" w:sz="0" w:space="0" w:color="auto"/>
                <w:right w:val="none" w:sz="0" w:space="0" w:color="auto"/>
              </w:divBdr>
              <w:divsChild>
                <w:div w:id="303003639">
                  <w:marLeft w:val="0"/>
                  <w:marRight w:val="0"/>
                  <w:marTop w:val="0"/>
                  <w:marBottom w:val="0"/>
                  <w:divBdr>
                    <w:top w:val="none" w:sz="0" w:space="0" w:color="auto"/>
                    <w:left w:val="none" w:sz="0" w:space="0" w:color="auto"/>
                    <w:bottom w:val="none" w:sz="0" w:space="0" w:color="auto"/>
                    <w:right w:val="none" w:sz="0" w:space="0" w:color="auto"/>
                  </w:divBdr>
                  <w:divsChild>
                    <w:div w:id="137765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369045">
          <w:marLeft w:val="0"/>
          <w:marRight w:val="0"/>
          <w:marTop w:val="0"/>
          <w:marBottom w:val="0"/>
          <w:divBdr>
            <w:top w:val="single" w:sz="6" w:space="0" w:color="D4EBFD"/>
            <w:left w:val="none" w:sz="0" w:space="0" w:color="auto"/>
            <w:bottom w:val="single" w:sz="6" w:space="0" w:color="D4EBFD"/>
            <w:right w:val="none" w:sz="0" w:space="0" w:color="auto"/>
          </w:divBdr>
          <w:divsChild>
            <w:div w:id="1049263511">
              <w:marLeft w:val="0"/>
              <w:marRight w:val="0"/>
              <w:marTop w:val="0"/>
              <w:marBottom w:val="0"/>
              <w:divBdr>
                <w:top w:val="none" w:sz="0" w:space="0" w:color="auto"/>
                <w:left w:val="none" w:sz="0" w:space="0" w:color="auto"/>
                <w:bottom w:val="none" w:sz="0" w:space="0" w:color="auto"/>
                <w:right w:val="none" w:sz="0" w:space="0" w:color="auto"/>
              </w:divBdr>
              <w:divsChild>
                <w:div w:id="82362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768975">
          <w:marLeft w:val="0"/>
          <w:marRight w:val="0"/>
          <w:marTop w:val="0"/>
          <w:marBottom w:val="0"/>
          <w:divBdr>
            <w:top w:val="none" w:sz="0" w:space="0" w:color="auto"/>
            <w:left w:val="none" w:sz="0" w:space="0" w:color="auto"/>
            <w:bottom w:val="none" w:sz="0" w:space="0" w:color="auto"/>
            <w:right w:val="none" w:sz="0" w:space="0" w:color="auto"/>
          </w:divBdr>
          <w:divsChild>
            <w:div w:id="1746418213">
              <w:marLeft w:val="0"/>
              <w:marRight w:val="0"/>
              <w:marTop w:val="0"/>
              <w:marBottom w:val="0"/>
              <w:divBdr>
                <w:top w:val="none" w:sz="0" w:space="0" w:color="auto"/>
                <w:left w:val="none" w:sz="0" w:space="0" w:color="auto"/>
                <w:bottom w:val="none" w:sz="0" w:space="0" w:color="auto"/>
                <w:right w:val="none" w:sz="0" w:space="0" w:color="auto"/>
              </w:divBdr>
              <w:divsChild>
                <w:div w:id="90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2425">
          <w:marLeft w:val="0"/>
          <w:marRight w:val="0"/>
          <w:marTop w:val="0"/>
          <w:marBottom w:val="0"/>
          <w:divBdr>
            <w:top w:val="none" w:sz="0" w:space="0" w:color="auto"/>
            <w:left w:val="none" w:sz="0" w:space="0" w:color="auto"/>
            <w:bottom w:val="none" w:sz="0" w:space="0" w:color="auto"/>
            <w:right w:val="none" w:sz="0" w:space="0" w:color="auto"/>
          </w:divBdr>
          <w:divsChild>
            <w:div w:id="1135489854">
              <w:marLeft w:val="0"/>
              <w:marRight w:val="0"/>
              <w:marTop w:val="0"/>
              <w:marBottom w:val="0"/>
              <w:divBdr>
                <w:top w:val="none" w:sz="0" w:space="0" w:color="auto"/>
                <w:left w:val="none" w:sz="0" w:space="0" w:color="auto"/>
                <w:bottom w:val="none" w:sz="0" w:space="0" w:color="auto"/>
                <w:right w:val="none" w:sz="0" w:space="0" w:color="auto"/>
              </w:divBdr>
              <w:divsChild>
                <w:div w:id="497699396">
                  <w:marLeft w:val="0"/>
                  <w:marRight w:val="0"/>
                  <w:marTop w:val="0"/>
                  <w:marBottom w:val="0"/>
                  <w:divBdr>
                    <w:top w:val="none" w:sz="0" w:space="0" w:color="auto"/>
                    <w:left w:val="none" w:sz="0" w:space="0" w:color="auto"/>
                    <w:bottom w:val="none" w:sz="0" w:space="0" w:color="auto"/>
                    <w:right w:val="none" w:sz="0" w:space="0" w:color="auto"/>
                  </w:divBdr>
                  <w:divsChild>
                    <w:div w:id="1162893682">
                      <w:marLeft w:val="0"/>
                      <w:marRight w:val="0"/>
                      <w:marTop w:val="0"/>
                      <w:marBottom w:val="0"/>
                      <w:divBdr>
                        <w:top w:val="none" w:sz="0" w:space="0" w:color="auto"/>
                        <w:left w:val="none" w:sz="0" w:space="0" w:color="auto"/>
                        <w:bottom w:val="none" w:sz="0" w:space="0" w:color="auto"/>
                        <w:right w:val="none" w:sz="0" w:space="0" w:color="auto"/>
                      </w:divBdr>
                      <w:divsChild>
                        <w:div w:id="2139184386">
                          <w:marLeft w:val="0"/>
                          <w:marRight w:val="0"/>
                          <w:marTop w:val="0"/>
                          <w:marBottom w:val="0"/>
                          <w:divBdr>
                            <w:top w:val="none" w:sz="0" w:space="0" w:color="auto"/>
                            <w:left w:val="none" w:sz="0" w:space="0" w:color="auto"/>
                            <w:bottom w:val="none" w:sz="0" w:space="0" w:color="auto"/>
                            <w:right w:val="none" w:sz="0" w:space="0" w:color="auto"/>
                          </w:divBdr>
                          <w:divsChild>
                            <w:div w:id="185895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743952">
      <w:bodyDiv w:val="1"/>
      <w:marLeft w:val="0"/>
      <w:marRight w:val="0"/>
      <w:marTop w:val="0"/>
      <w:marBottom w:val="0"/>
      <w:divBdr>
        <w:top w:val="none" w:sz="0" w:space="0" w:color="auto"/>
        <w:left w:val="none" w:sz="0" w:space="0" w:color="auto"/>
        <w:bottom w:val="none" w:sz="0" w:space="0" w:color="auto"/>
        <w:right w:val="none" w:sz="0" w:space="0" w:color="auto"/>
      </w:divBdr>
      <w:divsChild>
        <w:div w:id="894006955">
          <w:marLeft w:val="0"/>
          <w:marRight w:val="0"/>
          <w:marTop w:val="0"/>
          <w:marBottom w:val="0"/>
          <w:divBdr>
            <w:top w:val="none" w:sz="0" w:space="0" w:color="auto"/>
            <w:left w:val="none" w:sz="0" w:space="0" w:color="auto"/>
            <w:bottom w:val="none" w:sz="0" w:space="0" w:color="auto"/>
            <w:right w:val="none" w:sz="0" w:space="0" w:color="auto"/>
          </w:divBdr>
          <w:divsChild>
            <w:div w:id="1939361248">
              <w:marLeft w:val="0"/>
              <w:marRight w:val="0"/>
              <w:marTop w:val="0"/>
              <w:marBottom w:val="0"/>
              <w:divBdr>
                <w:top w:val="none" w:sz="0" w:space="0" w:color="auto"/>
                <w:left w:val="none" w:sz="0" w:space="0" w:color="auto"/>
                <w:bottom w:val="none" w:sz="0" w:space="0" w:color="auto"/>
                <w:right w:val="none" w:sz="0" w:space="0" w:color="auto"/>
              </w:divBdr>
              <w:divsChild>
                <w:div w:id="1863089400">
                  <w:marLeft w:val="0"/>
                  <w:marRight w:val="0"/>
                  <w:marTop w:val="0"/>
                  <w:marBottom w:val="0"/>
                  <w:divBdr>
                    <w:top w:val="none" w:sz="0" w:space="0" w:color="auto"/>
                    <w:left w:val="none" w:sz="0" w:space="0" w:color="auto"/>
                    <w:bottom w:val="none" w:sz="0" w:space="0" w:color="auto"/>
                    <w:right w:val="none" w:sz="0" w:space="0" w:color="auto"/>
                  </w:divBdr>
                  <w:divsChild>
                    <w:div w:id="2069305715">
                      <w:marLeft w:val="0"/>
                      <w:marRight w:val="0"/>
                      <w:marTop w:val="0"/>
                      <w:marBottom w:val="0"/>
                      <w:divBdr>
                        <w:top w:val="none" w:sz="0" w:space="0" w:color="auto"/>
                        <w:left w:val="none" w:sz="0" w:space="0" w:color="auto"/>
                        <w:bottom w:val="none" w:sz="0" w:space="0" w:color="auto"/>
                        <w:right w:val="none" w:sz="0" w:space="0" w:color="auto"/>
                      </w:divBdr>
                      <w:divsChild>
                        <w:div w:id="740057608">
                          <w:marLeft w:val="0"/>
                          <w:marRight w:val="0"/>
                          <w:marTop w:val="0"/>
                          <w:marBottom w:val="0"/>
                          <w:divBdr>
                            <w:top w:val="none" w:sz="0" w:space="0" w:color="auto"/>
                            <w:left w:val="none" w:sz="0" w:space="0" w:color="auto"/>
                            <w:bottom w:val="none" w:sz="0" w:space="0" w:color="auto"/>
                            <w:right w:val="none" w:sz="0" w:space="0" w:color="auto"/>
                          </w:divBdr>
                          <w:divsChild>
                            <w:div w:id="1588805200">
                              <w:marLeft w:val="0"/>
                              <w:marRight w:val="0"/>
                              <w:marTop w:val="0"/>
                              <w:marBottom w:val="0"/>
                              <w:divBdr>
                                <w:top w:val="none" w:sz="0" w:space="0" w:color="auto"/>
                                <w:left w:val="none" w:sz="0" w:space="0" w:color="auto"/>
                                <w:bottom w:val="none" w:sz="0" w:space="0" w:color="auto"/>
                                <w:right w:val="none" w:sz="0" w:space="0" w:color="auto"/>
                              </w:divBdr>
                              <w:divsChild>
                                <w:div w:id="548419143">
                                  <w:marLeft w:val="0"/>
                                  <w:marRight w:val="0"/>
                                  <w:marTop w:val="0"/>
                                  <w:marBottom w:val="0"/>
                                  <w:divBdr>
                                    <w:top w:val="none" w:sz="0" w:space="0" w:color="auto"/>
                                    <w:left w:val="none" w:sz="0" w:space="0" w:color="auto"/>
                                    <w:bottom w:val="none" w:sz="0" w:space="0" w:color="auto"/>
                                    <w:right w:val="none" w:sz="0" w:space="0" w:color="auto"/>
                                  </w:divBdr>
                                  <w:divsChild>
                                    <w:div w:id="1322584516">
                                      <w:marLeft w:val="0"/>
                                      <w:marRight w:val="0"/>
                                      <w:marTop w:val="0"/>
                                      <w:marBottom w:val="450"/>
                                      <w:divBdr>
                                        <w:top w:val="none" w:sz="0" w:space="0" w:color="auto"/>
                                        <w:left w:val="none" w:sz="0" w:space="0" w:color="auto"/>
                                        <w:bottom w:val="none" w:sz="0" w:space="0" w:color="auto"/>
                                        <w:right w:val="none" w:sz="0" w:space="0" w:color="auto"/>
                                      </w:divBdr>
                                      <w:divsChild>
                                        <w:div w:id="1815565450">
                                          <w:marLeft w:val="0"/>
                                          <w:marRight w:val="0"/>
                                          <w:marTop w:val="0"/>
                                          <w:marBottom w:val="0"/>
                                          <w:divBdr>
                                            <w:top w:val="none" w:sz="0" w:space="0" w:color="auto"/>
                                            <w:left w:val="none" w:sz="0" w:space="0" w:color="auto"/>
                                            <w:bottom w:val="none" w:sz="0" w:space="0" w:color="auto"/>
                                            <w:right w:val="none" w:sz="0" w:space="0" w:color="auto"/>
                                          </w:divBdr>
                                          <w:divsChild>
                                            <w:div w:id="747312349">
                                              <w:marLeft w:val="0"/>
                                              <w:marRight w:val="0"/>
                                              <w:marTop w:val="0"/>
                                              <w:marBottom w:val="0"/>
                                              <w:divBdr>
                                                <w:top w:val="none" w:sz="0" w:space="0" w:color="auto"/>
                                                <w:left w:val="none" w:sz="0" w:space="0" w:color="auto"/>
                                                <w:bottom w:val="none" w:sz="0" w:space="0" w:color="auto"/>
                                                <w:right w:val="none" w:sz="0" w:space="0" w:color="auto"/>
                                              </w:divBdr>
                                              <w:divsChild>
                                                <w:div w:id="1883052712">
                                                  <w:marLeft w:val="0"/>
                                                  <w:marRight w:val="0"/>
                                                  <w:marTop w:val="0"/>
                                                  <w:marBottom w:val="0"/>
                                                  <w:divBdr>
                                                    <w:top w:val="none" w:sz="0" w:space="0" w:color="auto"/>
                                                    <w:left w:val="none" w:sz="0" w:space="0" w:color="auto"/>
                                                    <w:bottom w:val="none" w:sz="0" w:space="0" w:color="auto"/>
                                                    <w:right w:val="none" w:sz="0" w:space="0" w:color="auto"/>
                                                  </w:divBdr>
                                                  <w:divsChild>
                                                    <w:div w:id="159732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412121">
                                              <w:marLeft w:val="0"/>
                                              <w:marRight w:val="0"/>
                                              <w:marTop w:val="0"/>
                                              <w:marBottom w:val="0"/>
                                              <w:divBdr>
                                                <w:top w:val="none" w:sz="0" w:space="0" w:color="auto"/>
                                                <w:left w:val="none" w:sz="0" w:space="0" w:color="auto"/>
                                                <w:bottom w:val="none" w:sz="0" w:space="0" w:color="auto"/>
                                                <w:right w:val="none" w:sz="0" w:space="0" w:color="auto"/>
                                              </w:divBdr>
                                              <w:divsChild>
                                                <w:div w:id="1808665729">
                                                  <w:marLeft w:val="0"/>
                                                  <w:marRight w:val="0"/>
                                                  <w:marTop w:val="0"/>
                                                  <w:marBottom w:val="0"/>
                                                  <w:divBdr>
                                                    <w:top w:val="none" w:sz="0" w:space="0" w:color="auto"/>
                                                    <w:left w:val="none" w:sz="0" w:space="0" w:color="auto"/>
                                                    <w:bottom w:val="none" w:sz="0" w:space="0" w:color="auto"/>
                                                    <w:right w:val="none" w:sz="0" w:space="0" w:color="auto"/>
                                                  </w:divBdr>
                                                  <w:divsChild>
                                                    <w:div w:id="188602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370771">
                                              <w:marLeft w:val="0"/>
                                              <w:marRight w:val="0"/>
                                              <w:marTop w:val="0"/>
                                              <w:marBottom w:val="0"/>
                                              <w:divBdr>
                                                <w:top w:val="none" w:sz="0" w:space="0" w:color="auto"/>
                                                <w:left w:val="none" w:sz="0" w:space="0" w:color="auto"/>
                                                <w:bottom w:val="none" w:sz="0" w:space="0" w:color="auto"/>
                                                <w:right w:val="none" w:sz="0" w:space="0" w:color="auto"/>
                                              </w:divBdr>
                                              <w:divsChild>
                                                <w:div w:id="324826690">
                                                  <w:marLeft w:val="0"/>
                                                  <w:marRight w:val="0"/>
                                                  <w:marTop w:val="0"/>
                                                  <w:marBottom w:val="0"/>
                                                  <w:divBdr>
                                                    <w:top w:val="none" w:sz="0" w:space="0" w:color="auto"/>
                                                    <w:left w:val="none" w:sz="0" w:space="0" w:color="auto"/>
                                                    <w:bottom w:val="none" w:sz="0" w:space="0" w:color="auto"/>
                                                    <w:right w:val="none" w:sz="0" w:space="0" w:color="auto"/>
                                                  </w:divBdr>
                                                  <w:divsChild>
                                                    <w:div w:id="1117875138">
                                                      <w:marLeft w:val="0"/>
                                                      <w:marRight w:val="0"/>
                                                      <w:marTop w:val="0"/>
                                                      <w:marBottom w:val="0"/>
                                                      <w:divBdr>
                                                        <w:top w:val="none" w:sz="0" w:space="0" w:color="auto"/>
                                                        <w:left w:val="none" w:sz="0" w:space="0" w:color="auto"/>
                                                        <w:bottom w:val="none" w:sz="0" w:space="0" w:color="auto"/>
                                                        <w:right w:val="none" w:sz="0" w:space="0" w:color="auto"/>
                                                      </w:divBdr>
                                                      <w:divsChild>
                                                        <w:div w:id="307832109">
                                                          <w:marLeft w:val="0"/>
                                                          <w:marRight w:val="0"/>
                                                          <w:marTop w:val="0"/>
                                                          <w:marBottom w:val="0"/>
                                                          <w:divBdr>
                                                            <w:top w:val="none" w:sz="0" w:space="0" w:color="auto"/>
                                                            <w:left w:val="none" w:sz="0" w:space="0" w:color="auto"/>
                                                            <w:bottom w:val="none" w:sz="0" w:space="0" w:color="auto"/>
                                                            <w:right w:val="none" w:sz="0" w:space="0" w:color="auto"/>
                                                          </w:divBdr>
                                                          <w:divsChild>
                                                            <w:div w:id="1481725645">
                                                              <w:marLeft w:val="0"/>
                                                              <w:marRight w:val="0"/>
                                                              <w:marTop w:val="0"/>
                                                              <w:marBottom w:val="0"/>
                                                              <w:divBdr>
                                                                <w:top w:val="none" w:sz="0" w:space="0" w:color="auto"/>
                                                                <w:left w:val="none" w:sz="0" w:space="0" w:color="auto"/>
                                                                <w:bottom w:val="none" w:sz="0" w:space="0" w:color="auto"/>
                                                                <w:right w:val="none" w:sz="0" w:space="0" w:color="auto"/>
                                                              </w:divBdr>
                                                              <w:divsChild>
                                                                <w:div w:id="202913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342899">
                                              <w:marLeft w:val="0"/>
                                              <w:marRight w:val="0"/>
                                              <w:marTop w:val="0"/>
                                              <w:marBottom w:val="0"/>
                                              <w:divBdr>
                                                <w:top w:val="none" w:sz="0" w:space="0" w:color="auto"/>
                                                <w:left w:val="none" w:sz="0" w:space="0" w:color="auto"/>
                                                <w:bottom w:val="none" w:sz="0" w:space="0" w:color="auto"/>
                                                <w:right w:val="none" w:sz="0" w:space="0" w:color="auto"/>
                                              </w:divBdr>
                                              <w:divsChild>
                                                <w:div w:id="549732863">
                                                  <w:marLeft w:val="0"/>
                                                  <w:marRight w:val="0"/>
                                                  <w:marTop w:val="0"/>
                                                  <w:marBottom w:val="0"/>
                                                  <w:divBdr>
                                                    <w:top w:val="none" w:sz="0" w:space="0" w:color="auto"/>
                                                    <w:left w:val="none" w:sz="0" w:space="0" w:color="auto"/>
                                                    <w:bottom w:val="none" w:sz="0" w:space="0" w:color="auto"/>
                                                    <w:right w:val="none" w:sz="0" w:space="0" w:color="auto"/>
                                                  </w:divBdr>
                                                  <w:divsChild>
                                                    <w:div w:id="155577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8855789">
      <w:bodyDiv w:val="1"/>
      <w:marLeft w:val="0"/>
      <w:marRight w:val="0"/>
      <w:marTop w:val="0"/>
      <w:marBottom w:val="0"/>
      <w:divBdr>
        <w:top w:val="none" w:sz="0" w:space="0" w:color="auto"/>
        <w:left w:val="none" w:sz="0" w:space="0" w:color="auto"/>
        <w:bottom w:val="none" w:sz="0" w:space="0" w:color="auto"/>
        <w:right w:val="none" w:sz="0" w:space="0" w:color="auto"/>
      </w:divBdr>
      <w:divsChild>
        <w:div w:id="45420099">
          <w:marLeft w:val="0"/>
          <w:marRight w:val="0"/>
          <w:marTop w:val="0"/>
          <w:marBottom w:val="0"/>
          <w:divBdr>
            <w:top w:val="none" w:sz="0" w:space="0" w:color="auto"/>
            <w:left w:val="none" w:sz="0" w:space="0" w:color="auto"/>
            <w:bottom w:val="none" w:sz="0" w:space="0" w:color="auto"/>
            <w:right w:val="none" w:sz="0" w:space="0" w:color="auto"/>
          </w:divBdr>
          <w:divsChild>
            <w:div w:id="1391339903">
              <w:marLeft w:val="0"/>
              <w:marRight w:val="0"/>
              <w:marTop w:val="0"/>
              <w:marBottom w:val="0"/>
              <w:divBdr>
                <w:top w:val="none" w:sz="0" w:space="0" w:color="auto"/>
                <w:left w:val="none" w:sz="0" w:space="0" w:color="auto"/>
                <w:bottom w:val="none" w:sz="0" w:space="0" w:color="auto"/>
                <w:right w:val="none" w:sz="0" w:space="0" w:color="auto"/>
              </w:divBdr>
              <w:divsChild>
                <w:div w:id="852769628">
                  <w:marLeft w:val="0"/>
                  <w:marRight w:val="0"/>
                  <w:marTop w:val="0"/>
                  <w:marBottom w:val="0"/>
                  <w:divBdr>
                    <w:top w:val="none" w:sz="0" w:space="0" w:color="auto"/>
                    <w:left w:val="none" w:sz="0" w:space="0" w:color="auto"/>
                    <w:bottom w:val="none" w:sz="0" w:space="0" w:color="auto"/>
                    <w:right w:val="none" w:sz="0" w:space="0" w:color="auto"/>
                  </w:divBdr>
                  <w:divsChild>
                    <w:div w:id="1874342383">
                      <w:marLeft w:val="0"/>
                      <w:marRight w:val="0"/>
                      <w:marTop w:val="0"/>
                      <w:marBottom w:val="0"/>
                      <w:divBdr>
                        <w:top w:val="none" w:sz="0" w:space="0" w:color="auto"/>
                        <w:left w:val="none" w:sz="0" w:space="0" w:color="auto"/>
                        <w:bottom w:val="none" w:sz="0" w:space="0" w:color="auto"/>
                        <w:right w:val="none" w:sz="0" w:space="0" w:color="auto"/>
                      </w:divBdr>
                      <w:divsChild>
                        <w:div w:id="1104806164">
                          <w:marLeft w:val="0"/>
                          <w:marRight w:val="0"/>
                          <w:marTop w:val="0"/>
                          <w:marBottom w:val="0"/>
                          <w:divBdr>
                            <w:top w:val="none" w:sz="0" w:space="0" w:color="auto"/>
                            <w:left w:val="none" w:sz="0" w:space="0" w:color="auto"/>
                            <w:bottom w:val="none" w:sz="0" w:space="0" w:color="auto"/>
                            <w:right w:val="none" w:sz="0" w:space="0" w:color="auto"/>
                          </w:divBdr>
                          <w:divsChild>
                            <w:div w:id="332798883">
                              <w:marLeft w:val="0"/>
                              <w:marRight w:val="0"/>
                              <w:marTop w:val="0"/>
                              <w:marBottom w:val="0"/>
                              <w:divBdr>
                                <w:top w:val="none" w:sz="0" w:space="0" w:color="auto"/>
                                <w:left w:val="none" w:sz="0" w:space="0" w:color="auto"/>
                                <w:bottom w:val="none" w:sz="0" w:space="0" w:color="auto"/>
                                <w:right w:val="none" w:sz="0" w:space="0" w:color="auto"/>
                              </w:divBdr>
                              <w:divsChild>
                                <w:div w:id="734161951">
                                  <w:marLeft w:val="0"/>
                                  <w:marRight w:val="0"/>
                                  <w:marTop w:val="0"/>
                                  <w:marBottom w:val="0"/>
                                  <w:divBdr>
                                    <w:top w:val="none" w:sz="0" w:space="0" w:color="auto"/>
                                    <w:left w:val="none" w:sz="0" w:space="0" w:color="auto"/>
                                    <w:bottom w:val="none" w:sz="0" w:space="0" w:color="auto"/>
                                    <w:right w:val="none" w:sz="0" w:space="0" w:color="auto"/>
                                  </w:divBdr>
                                  <w:divsChild>
                                    <w:div w:id="2035187458">
                                      <w:marLeft w:val="0"/>
                                      <w:marRight w:val="0"/>
                                      <w:marTop w:val="0"/>
                                      <w:marBottom w:val="450"/>
                                      <w:divBdr>
                                        <w:top w:val="none" w:sz="0" w:space="0" w:color="auto"/>
                                        <w:left w:val="none" w:sz="0" w:space="0" w:color="auto"/>
                                        <w:bottom w:val="none" w:sz="0" w:space="0" w:color="auto"/>
                                        <w:right w:val="none" w:sz="0" w:space="0" w:color="auto"/>
                                      </w:divBdr>
                                      <w:divsChild>
                                        <w:div w:id="290400932">
                                          <w:marLeft w:val="0"/>
                                          <w:marRight w:val="0"/>
                                          <w:marTop w:val="0"/>
                                          <w:marBottom w:val="0"/>
                                          <w:divBdr>
                                            <w:top w:val="none" w:sz="0" w:space="0" w:color="auto"/>
                                            <w:left w:val="none" w:sz="0" w:space="0" w:color="auto"/>
                                            <w:bottom w:val="none" w:sz="0" w:space="0" w:color="auto"/>
                                            <w:right w:val="none" w:sz="0" w:space="0" w:color="auto"/>
                                          </w:divBdr>
                                          <w:divsChild>
                                            <w:div w:id="774832866">
                                              <w:marLeft w:val="0"/>
                                              <w:marRight w:val="0"/>
                                              <w:marTop w:val="0"/>
                                              <w:marBottom w:val="0"/>
                                              <w:divBdr>
                                                <w:top w:val="none" w:sz="0" w:space="0" w:color="auto"/>
                                                <w:left w:val="none" w:sz="0" w:space="0" w:color="auto"/>
                                                <w:bottom w:val="none" w:sz="0" w:space="0" w:color="auto"/>
                                                <w:right w:val="none" w:sz="0" w:space="0" w:color="auto"/>
                                              </w:divBdr>
                                              <w:divsChild>
                                                <w:div w:id="1767454448">
                                                  <w:marLeft w:val="0"/>
                                                  <w:marRight w:val="0"/>
                                                  <w:marTop w:val="0"/>
                                                  <w:marBottom w:val="0"/>
                                                  <w:divBdr>
                                                    <w:top w:val="none" w:sz="0" w:space="0" w:color="auto"/>
                                                    <w:left w:val="none" w:sz="0" w:space="0" w:color="auto"/>
                                                    <w:bottom w:val="none" w:sz="0" w:space="0" w:color="auto"/>
                                                    <w:right w:val="none" w:sz="0" w:space="0" w:color="auto"/>
                                                  </w:divBdr>
                                                  <w:divsChild>
                                                    <w:div w:id="106819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511980">
                                              <w:marLeft w:val="0"/>
                                              <w:marRight w:val="0"/>
                                              <w:marTop w:val="0"/>
                                              <w:marBottom w:val="0"/>
                                              <w:divBdr>
                                                <w:top w:val="none" w:sz="0" w:space="0" w:color="auto"/>
                                                <w:left w:val="none" w:sz="0" w:space="0" w:color="auto"/>
                                                <w:bottom w:val="none" w:sz="0" w:space="0" w:color="auto"/>
                                                <w:right w:val="none" w:sz="0" w:space="0" w:color="auto"/>
                                              </w:divBdr>
                                              <w:divsChild>
                                                <w:div w:id="1676952843">
                                                  <w:marLeft w:val="0"/>
                                                  <w:marRight w:val="0"/>
                                                  <w:marTop w:val="0"/>
                                                  <w:marBottom w:val="0"/>
                                                  <w:divBdr>
                                                    <w:top w:val="none" w:sz="0" w:space="0" w:color="auto"/>
                                                    <w:left w:val="none" w:sz="0" w:space="0" w:color="auto"/>
                                                    <w:bottom w:val="none" w:sz="0" w:space="0" w:color="auto"/>
                                                    <w:right w:val="none" w:sz="0" w:space="0" w:color="auto"/>
                                                  </w:divBdr>
                                                  <w:divsChild>
                                                    <w:div w:id="824663329">
                                                      <w:marLeft w:val="0"/>
                                                      <w:marRight w:val="0"/>
                                                      <w:marTop w:val="0"/>
                                                      <w:marBottom w:val="0"/>
                                                      <w:divBdr>
                                                        <w:top w:val="none" w:sz="0" w:space="0" w:color="auto"/>
                                                        <w:left w:val="none" w:sz="0" w:space="0" w:color="auto"/>
                                                        <w:bottom w:val="none" w:sz="0" w:space="0" w:color="auto"/>
                                                        <w:right w:val="none" w:sz="0" w:space="0" w:color="auto"/>
                                                      </w:divBdr>
                                                      <w:divsChild>
                                                        <w:div w:id="227571725">
                                                          <w:marLeft w:val="0"/>
                                                          <w:marRight w:val="0"/>
                                                          <w:marTop w:val="0"/>
                                                          <w:marBottom w:val="0"/>
                                                          <w:divBdr>
                                                            <w:top w:val="none" w:sz="0" w:space="0" w:color="auto"/>
                                                            <w:left w:val="none" w:sz="0" w:space="0" w:color="auto"/>
                                                            <w:bottom w:val="none" w:sz="0" w:space="0" w:color="auto"/>
                                                            <w:right w:val="none" w:sz="0" w:space="0" w:color="auto"/>
                                                          </w:divBdr>
                                                          <w:divsChild>
                                                            <w:div w:id="517080832">
                                                              <w:marLeft w:val="0"/>
                                                              <w:marRight w:val="0"/>
                                                              <w:marTop w:val="0"/>
                                                              <w:marBottom w:val="0"/>
                                                              <w:divBdr>
                                                                <w:top w:val="none" w:sz="0" w:space="0" w:color="auto"/>
                                                                <w:left w:val="none" w:sz="0" w:space="0" w:color="auto"/>
                                                                <w:bottom w:val="none" w:sz="0" w:space="0" w:color="auto"/>
                                                                <w:right w:val="none" w:sz="0" w:space="0" w:color="auto"/>
                                                              </w:divBdr>
                                                              <w:divsChild>
                                                                <w:div w:id="96489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899825">
                                              <w:marLeft w:val="0"/>
                                              <w:marRight w:val="0"/>
                                              <w:marTop w:val="0"/>
                                              <w:marBottom w:val="0"/>
                                              <w:divBdr>
                                                <w:top w:val="none" w:sz="0" w:space="0" w:color="auto"/>
                                                <w:left w:val="none" w:sz="0" w:space="0" w:color="auto"/>
                                                <w:bottom w:val="none" w:sz="0" w:space="0" w:color="auto"/>
                                                <w:right w:val="none" w:sz="0" w:space="0" w:color="auto"/>
                                              </w:divBdr>
                                              <w:divsChild>
                                                <w:div w:id="859661635">
                                                  <w:marLeft w:val="0"/>
                                                  <w:marRight w:val="0"/>
                                                  <w:marTop w:val="0"/>
                                                  <w:marBottom w:val="0"/>
                                                  <w:divBdr>
                                                    <w:top w:val="none" w:sz="0" w:space="0" w:color="auto"/>
                                                    <w:left w:val="none" w:sz="0" w:space="0" w:color="auto"/>
                                                    <w:bottom w:val="none" w:sz="0" w:space="0" w:color="auto"/>
                                                    <w:right w:val="none" w:sz="0" w:space="0" w:color="auto"/>
                                                  </w:divBdr>
                                                  <w:divsChild>
                                                    <w:div w:id="111486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4700832">
      <w:bodyDiv w:val="1"/>
      <w:marLeft w:val="0"/>
      <w:marRight w:val="0"/>
      <w:marTop w:val="0"/>
      <w:marBottom w:val="0"/>
      <w:divBdr>
        <w:top w:val="none" w:sz="0" w:space="0" w:color="auto"/>
        <w:left w:val="none" w:sz="0" w:space="0" w:color="auto"/>
        <w:bottom w:val="none" w:sz="0" w:space="0" w:color="auto"/>
        <w:right w:val="none" w:sz="0" w:space="0" w:color="auto"/>
      </w:divBdr>
      <w:divsChild>
        <w:div w:id="205027604">
          <w:marLeft w:val="0"/>
          <w:marRight w:val="0"/>
          <w:marTop w:val="0"/>
          <w:marBottom w:val="0"/>
          <w:divBdr>
            <w:top w:val="none" w:sz="0" w:space="0" w:color="auto"/>
            <w:left w:val="none" w:sz="0" w:space="0" w:color="auto"/>
            <w:bottom w:val="none" w:sz="0" w:space="0" w:color="auto"/>
            <w:right w:val="none" w:sz="0" w:space="0" w:color="auto"/>
          </w:divBdr>
          <w:divsChild>
            <w:div w:id="128059089">
              <w:marLeft w:val="0"/>
              <w:marRight w:val="0"/>
              <w:marTop w:val="0"/>
              <w:marBottom w:val="0"/>
              <w:divBdr>
                <w:top w:val="none" w:sz="0" w:space="0" w:color="auto"/>
                <w:left w:val="none" w:sz="0" w:space="0" w:color="auto"/>
                <w:bottom w:val="none" w:sz="0" w:space="0" w:color="auto"/>
                <w:right w:val="none" w:sz="0" w:space="0" w:color="auto"/>
              </w:divBdr>
              <w:divsChild>
                <w:div w:id="1730227650">
                  <w:marLeft w:val="0"/>
                  <w:marRight w:val="0"/>
                  <w:marTop w:val="0"/>
                  <w:marBottom w:val="0"/>
                  <w:divBdr>
                    <w:top w:val="none" w:sz="0" w:space="0" w:color="auto"/>
                    <w:left w:val="none" w:sz="0" w:space="0" w:color="auto"/>
                    <w:bottom w:val="none" w:sz="0" w:space="0" w:color="auto"/>
                    <w:right w:val="none" w:sz="0" w:space="0" w:color="auto"/>
                  </w:divBdr>
                  <w:divsChild>
                    <w:div w:id="1999993821">
                      <w:marLeft w:val="0"/>
                      <w:marRight w:val="0"/>
                      <w:marTop w:val="0"/>
                      <w:marBottom w:val="0"/>
                      <w:divBdr>
                        <w:top w:val="none" w:sz="0" w:space="0" w:color="auto"/>
                        <w:left w:val="none" w:sz="0" w:space="0" w:color="auto"/>
                        <w:bottom w:val="none" w:sz="0" w:space="0" w:color="auto"/>
                        <w:right w:val="none" w:sz="0" w:space="0" w:color="auto"/>
                      </w:divBdr>
                      <w:divsChild>
                        <w:div w:id="1051227791">
                          <w:marLeft w:val="0"/>
                          <w:marRight w:val="0"/>
                          <w:marTop w:val="0"/>
                          <w:marBottom w:val="0"/>
                          <w:divBdr>
                            <w:top w:val="none" w:sz="0" w:space="0" w:color="auto"/>
                            <w:left w:val="none" w:sz="0" w:space="0" w:color="auto"/>
                            <w:bottom w:val="none" w:sz="0" w:space="0" w:color="auto"/>
                            <w:right w:val="none" w:sz="0" w:space="0" w:color="auto"/>
                          </w:divBdr>
                          <w:divsChild>
                            <w:div w:id="1290744400">
                              <w:marLeft w:val="0"/>
                              <w:marRight w:val="0"/>
                              <w:marTop w:val="0"/>
                              <w:marBottom w:val="0"/>
                              <w:divBdr>
                                <w:top w:val="none" w:sz="0" w:space="0" w:color="auto"/>
                                <w:left w:val="none" w:sz="0" w:space="0" w:color="auto"/>
                                <w:bottom w:val="none" w:sz="0" w:space="0" w:color="auto"/>
                                <w:right w:val="none" w:sz="0" w:space="0" w:color="auto"/>
                              </w:divBdr>
                              <w:divsChild>
                                <w:div w:id="1205214489">
                                  <w:marLeft w:val="0"/>
                                  <w:marRight w:val="0"/>
                                  <w:marTop w:val="0"/>
                                  <w:marBottom w:val="0"/>
                                  <w:divBdr>
                                    <w:top w:val="none" w:sz="0" w:space="0" w:color="auto"/>
                                    <w:left w:val="none" w:sz="0" w:space="0" w:color="auto"/>
                                    <w:bottom w:val="none" w:sz="0" w:space="0" w:color="auto"/>
                                    <w:right w:val="none" w:sz="0" w:space="0" w:color="auto"/>
                                  </w:divBdr>
                                  <w:divsChild>
                                    <w:div w:id="859660163">
                                      <w:marLeft w:val="0"/>
                                      <w:marRight w:val="0"/>
                                      <w:marTop w:val="0"/>
                                      <w:marBottom w:val="450"/>
                                      <w:divBdr>
                                        <w:top w:val="none" w:sz="0" w:space="0" w:color="auto"/>
                                        <w:left w:val="none" w:sz="0" w:space="0" w:color="auto"/>
                                        <w:bottom w:val="none" w:sz="0" w:space="0" w:color="auto"/>
                                        <w:right w:val="none" w:sz="0" w:space="0" w:color="auto"/>
                                      </w:divBdr>
                                      <w:divsChild>
                                        <w:div w:id="1042706478">
                                          <w:marLeft w:val="0"/>
                                          <w:marRight w:val="0"/>
                                          <w:marTop w:val="0"/>
                                          <w:marBottom w:val="0"/>
                                          <w:divBdr>
                                            <w:top w:val="none" w:sz="0" w:space="0" w:color="auto"/>
                                            <w:left w:val="none" w:sz="0" w:space="0" w:color="auto"/>
                                            <w:bottom w:val="none" w:sz="0" w:space="0" w:color="auto"/>
                                            <w:right w:val="none" w:sz="0" w:space="0" w:color="auto"/>
                                          </w:divBdr>
                                          <w:divsChild>
                                            <w:div w:id="118764974">
                                              <w:marLeft w:val="0"/>
                                              <w:marRight w:val="0"/>
                                              <w:marTop w:val="0"/>
                                              <w:marBottom w:val="0"/>
                                              <w:divBdr>
                                                <w:top w:val="none" w:sz="0" w:space="0" w:color="auto"/>
                                                <w:left w:val="none" w:sz="0" w:space="0" w:color="auto"/>
                                                <w:bottom w:val="none" w:sz="0" w:space="0" w:color="auto"/>
                                                <w:right w:val="none" w:sz="0" w:space="0" w:color="auto"/>
                                              </w:divBdr>
                                              <w:divsChild>
                                                <w:div w:id="1094739722">
                                                  <w:marLeft w:val="0"/>
                                                  <w:marRight w:val="0"/>
                                                  <w:marTop w:val="0"/>
                                                  <w:marBottom w:val="0"/>
                                                  <w:divBdr>
                                                    <w:top w:val="none" w:sz="0" w:space="0" w:color="auto"/>
                                                    <w:left w:val="none" w:sz="0" w:space="0" w:color="auto"/>
                                                    <w:bottom w:val="none" w:sz="0" w:space="0" w:color="auto"/>
                                                    <w:right w:val="none" w:sz="0" w:space="0" w:color="auto"/>
                                                  </w:divBdr>
                                                  <w:divsChild>
                                                    <w:div w:id="1722173076">
                                                      <w:marLeft w:val="0"/>
                                                      <w:marRight w:val="0"/>
                                                      <w:marTop w:val="0"/>
                                                      <w:marBottom w:val="0"/>
                                                      <w:divBdr>
                                                        <w:top w:val="none" w:sz="0" w:space="0" w:color="auto"/>
                                                        <w:left w:val="none" w:sz="0" w:space="0" w:color="auto"/>
                                                        <w:bottom w:val="none" w:sz="0" w:space="0" w:color="auto"/>
                                                        <w:right w:val="none" w:sz="0" w:space="0" w:color="auto"/>
                                                      </w:divBdr>
                                                      <w:divsChild>
                                                        <w:div w:id="203695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346107">
                                                  <w:marLeft w:val="0"/>
                                                  <w:marRight w:val="0"/>
                                                  <w:marTop w:val="0"/>
                                                  <w:marBottom w:val="0"/>
                                                  <w:divBdr>
                                                    <w:top w:val="none" w:sz="0" w:space="0" w:color="auto"/>
                                                    <w:left w:val="none" w:sz="0" w:space="0" w:color="auto"/>
                                                    <w:bottom w:val="none" w:sz="0" w:space="0" w:color="auto"/>
                                                    <w:right w:val="none" w:sz="0" w:space="0" w:color="auto"/>
                                                  </w:divBdr>
                                                </w:div>
                                              </w:divsChild>
                                            </w:div>
                                            <w:div w:id="936869678">
                                              <w:marLeft w:val="0"/>
                                              <w:marRight w:val="0"/>
                                              <w:marTop w:val="0"/>
                                              <w:marBottom w:val="0"/>
                                              <w:divBdr>
                                                <w:top w:val="none" w:sz="0" w:space="0" w:color="auto"/>
                                                <w:left w:val="none" w:sz="0" w:space="0" w:color="auto"/>
                                                <w:bottom w:val="none" w:sz="0" w:space="0" w:color="auto"/>
                                                <w:right w:val="none" w:sz="0" w:space="0" w:color="auto"/>
                                              </w:divBdr>
                                              <w:divsChild>
                                                <w:div w:id="1956712330">
                                                  <w:marLeft w:val="0"/>
                                                  <w:marRight w:val="0"/>
                                                  <w:marTop w:val="0"/>
                                                  <w:marBottom w:val="0"/>
                                                  <w:divBdr>
                                                    <w:top w:val="none" w:sz="0" w:space="0" w:color="auto"/>
                                                    <w:left w:val="none" w:sz="0" w:space="0" w:color="auto"/>
                                                    <w:bottom w:val="none" w:sz="0" w:space="0" w:color="auto"/>
                                                    <w:right w:val="none" w:sz="0" w:space="0" w:color="auto"/>
                                                  </w:divBdr>
                                                  <w:divsChild>
                                                    <w:div w:id="136212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699413">
                                              <w:marLeft w:val="0"/>
                                              <w:marRight w:val="0"/>
                                              <w:marTop w:val="0"/>
                                              <w:marBottom w:val="0"/>
                                              <w:divBdr>
                                                <w:top w:val="none" w:sz="0" w:space="0" w:color="auto"/>
                                                <w:left w:val="none" w:sz="0" w:space="0" w:color="auto"/>
                                                <w:bottom w:val="none" w:sz="0" w:space="0" w:color="auto"/>
                                                <w:right w:val="none" w:sz="0" w:space="0" w:color="auto"/>
                                              </w:divBdr>
                                              <w:divsChild>
                                                <w:div w:id="612520847">
                                                  <w:marLeft w:val="0"/>
                                                  <w:marRight w:val="0"/>
                                                  <w:marTop w:val="0"/>
                                                  <w:marBottom w:val="0"/>
                                                  <w:divBdr>
                                                    <w:top w:val="none" w:sz="0" w:space="0" w:color="auto"/>
                                                    <w:left w:val="none" w:sz="0" w:space="0" w:color="auto"/>
                                                    <w:bottom w:val="none" w:sz="0" w:space="0" w:color="auto"/>
                                                    <w:right w:val="none" w:sz="0" w:space="0" w:color="auto"/>
                                                  </w:divBdr>
                                                  <w:divsChild>
                                                    <w:div w:id="1523398657">
                                                      <w:marLeft w:val="0"/>
                                                      <w:marRight w:val="0"/>
                                                      <w:marTop w:val="0"/>
                                                      <w:marBottom w:val="0"/>
                                                      <w:divBdr>
                                                        <w:top w:val="none" w:sz="0" w:space="0" w:color="auto"/>
                                                        <w:left w:val="none" w:sz="0" w:space="0" w:color="auto"/>
                                                        <w:bottom w:val="none" w:sz="0" w:space="0" w:color="auto"/>
                                                        <w:right w:val="none" w:sz="0" w:space="0" w:color="auto"/>
                                                      </w:divBdr>
                                                      <w:divsChild>
                                                        <w:div w:id="1206480693">
                                                          <w:marLeft w:val="0"/>
                                                          <w:marRight w:val="0"/>
                                                          <w:marTop w:val="0"/>
                                                          <w:marBottom w:val="0"/>
                                                          <w:divBdr>
                                                            <w:top w:val="none" w:sz="0" w:space="0" w:color="auto"/>
                                                            <w:left w:val="none" w:sz="0" w:space="0" w:color="auto"/>
                                                            <w:bottom w:val="none" w:sz="0" w:space="0" w:color="auto"/>
                                                            <w:right w:val="none" w:sz="0" w:space="0" w:color="auto"/>
                                                          </w:divBdr>
                                                          <w:divsChild>
                                                            <w:div w:id="1596088505">
                                                              <w:marLeft w:val="0"/>
                                                              <w:marRight w:val="0"/>
                                                              <w:marTop w:val="0"/>
                                                              <w:marBottom w:val="0"/>
                                                              <w:divBdr>
                                                                <w:top w:val="none" w:sz="0" w:space="0" w:color="auto"/>
                                                                <w:left w:val="none" w:sz="0" w:space="0" w:color="auto"/>
                                                                <w:bottom w:val="none" w:sz="0" w:space="0" w:color="auto"/>
                                                                <w:right w:val="none" w:sz="0" w:space="0" w:color="auto"/>
                                                              </w:divBdr>
                                                              <w:divsChild>
                                                                <w:div w:id="164970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468022">
                                              <w:marLeft w:val="0"/>
                                              <w:marRight w:val="0"/>
                                              <w:marTop w:val="0"/>
                                              <w:marBottom w:val="0"/>
                                              <w:divBdr>
                                                <w:top w:val="none" w:sz="0" w:space="0" w:color="auto"/>
                                                <w:left w:val="none" w:sz="0" w:space="0" w:color="auto"/>
                                                <w:bottom w:val="none" w:sz="0" w:space="0" w:color="auto"/>
                                                <w:right w:val="none" w:sz="0" w:space="0" w:color="auto"/>
                                              </w:divBdr>
                                              <w:divsChild>
                                                <w:div w:id="789128934">
                                                  <w:marLeft w:val="0"/>
                                                  <w:marRight w:val="0"/>
                                                  <w:marTop w:val="0"/>
                                                  <w:marBottom w:val="0"/>
                                                  <w:divBdr>
                                                    <w:top w:val="none" w:sz="0" w:space="0" w:color="auto"/>
                                                    <w:left w:val="none" w:sz="0" w:space="0" w:color="auto"/>
                                                    <w:bottom w:val="none" w:sz="0" w:space="0" w:color="auto"/>
                                                    <w:right w:val="none" w:sz="0" w:space="0" w:color="auto"/>
                                                  </w:divBdr>
                                                  <w:divsChild>
                                                    <w:div w:id="191250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000328">
                                              <w:marLeft w:val="0"/>
                                              <w:marRight w:val="0"/>
                                              <w:marTop w:val="0"/>
                                              <w:marBottom w:val="0"/>
                                              <w:divBdr>
                                                <w:top w:val="none" w:sz="0" w:space="0" w:color="auto"/>
                                                <w:left w:val="none" w:sz="0" w:space="0" w:color="auto"/>
                                                <w:bottom w:val="none" w:sz="0" w:space="0" w:color="auto"/>
                                                <w:right w:val="none" w:sz="0" w:space="0" w:color="auto"/>
                                              </w:divBdr>
                                              <w:divsChild>
                                                <w:div w:id="890308134">
                                                  <w:marLeft w:val="0"/>
                                                  <w:marRight w:val="0"/>
                                                  <w:marTop w:val="0"/>
                                                  <w:marBottom w:val="0"/>
                                                  <w:divBdr>
                                                    <w:top w:val="none" w:sz="0" w:space="0" w:color="auto"/>
                                                    <w:left w:val="none" w:sz="0" w:space="0" w:color="auto"/>
                                                    <w:bottom w:val="none" w:sz="0" w:space="0" w:color="auto"/>
                                                    <w:right w:val="none" w:sz="0" w:space="0" w:color="auto"/>
                                                  </w:divBdr>
                                                  <w:divsChild>
                                                    <w:div w:id="16852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1623306">
      <w:bodyDiv w:val="1"/>
      <w:marLeft w:val="0"/>
      <w:marRight w:val="0"/>
      <w:marTop w:val="0"/>
      <w:marBottom w:val="0"/>
      <w:divBdr>
        <w:top w:val="none" w:sz="0" w:space="0" w:color="auto"/>
        <w:left w:val="none" w:sz="0" w:space="0" w:color="auto"/>
        <w:bottom w:val="none" w:sz="0" w:space="0" w:color="auto"/>
        <w:right w:val="none" w:sz="0" w:space="0" w:color="auto"/>
      </w:divBdr>
      <w:divsChild>
        <w:div w:id="1841046992">
          <w:marLeft w:val="0"/>
          <w:marRight w:val="0"/>
          <w:marTop w:val="0"/>
          <w:marBottom w:val="0"/>
          <w:divBdr>
            <w:top w:val="none" w:sz="0" w:space="0" w:color="auto"/>
            <w:left w:val="none" w:sz="0" w:space="0" w:color="auto"/>
            <w:bottom w:val="none" w:sz="0" w:space="0" w:color="auto"/>
            <w:right w:val="none" w:sz="0" w:space="0" w:color="auto"/>
          </w:divBdr>
          <w:divsChild>
            <w:div w:id="176777550">
              <w:marLeft w:val="0"/>
              <w:marRight w:val="0"/>
              <w:marTop w:val="0"/>
              <w:marBottom w:val="0"/>
              <w:divBdr>
                <w:top w:val="none" w:sz="0" w:space="0" w:color="auto"/>
                <w:left w:val="none" w:sz="0" w:space="0" w:color="auto"/>
                <w:bottom w:val="none" w:sz="0" w:space="0" w:color="auto"/>
                <w:right w:val="none" w:sz="0" w:space="0" w:color="auto"/>
              </w:divBdr>
              <w:divsChild>
                <w:div w:id="1692297844">
                  <w:marLeft w:val="0"/>
                  <w:marRight w:val="0"/>
                  <w:marTop w:val="0"/>
                  <w:marBottom w:val="0"/>
                  <w:divBdr>
                    <w:top w:val="none" w:sz="0" w:space="0" w:color="auto"/>
                    <w:left w:val="none" w:sz="0" w:space="0" w:color="auto"/>
                    <w:bottom w:val="none" w:sz="0" w:space="0" w:color="auto"/>
                    <w:right w:val="none" w:sz="0" w:space="0" w:color="auto"/>
                  </w:divBdr>
                  <w:divsChild>
                    <w:div w:id="1088116274">
                      <w:marLeft w:val="0"/>
                      <w:marRight w:val="0"/>
                      <w:marTop w:val="0"/>
                      <w:marBottom w:val="0"/>
                      <w:divBdr>
                        <w:top w:val="none" w:sz="0" w:space="0" w:color="auto"/>
                        <w:left w:val="none" w:sz="0" w:space="0" w:color="auto"/>
                        <w:bottom w:val="none" w:sz="0" w:space="0" w:color="auto"/>
                        <w:right w:val="none" w:sz="0" w:space="0" w:color="auto"/>
                      </w:divBdr>
                      <w:divsChild>
                        <w:div w:id="534199552">
                          <w:marLeft w:val="0"/>
                          <w:marRight w:val="0"/>
                          <w:marTop w:val="0"/>
                          <w:marBottom w:val="0"/>
                          <w:divBdr>
                            <w:top w:val="none" w:sz="0" w:space="0" w:color="auto"/>
                            <w:left w:val="none" w:sz="0" w:space="0" w:color="auto"/>
                            <w:bottom w:val="none" w:sz="0" w:space="0" w:color="auto"/>
                            <w:right w:val="none" w:sz="0" w:space="0" w:color="auto"/>
                          </w:divBdr>
                          <w:divsChild>
                            <w:div w:id="2102989686">
                              <w:marLeft w:val="0"/>
                              <w:marRight w:val="0"/>
                              <w:marTop w:val="0"/>
                              <w:marBottom w:val="0"/>
                              <w:divBdr>
                                <w:top w:val="none" w:sz="0" w:space="0" w:color="auto"/>
                                <w:left w:val="none" w:sz="0" w:space="0" w:color="auto"/>
                                <w:bottom w:val="none" w:sz="0" w:space="0" w:color="auto"/>
                                <w:right w:val="none" w:sz="0" w:space="0" w:color="auto"/>
                              </w:divBdr>
                              <w:divsChild>
                                <w:div w:id="1517235657">
                                  <w:marLeft w:val="0"/>
                                  <w:marRight w:val="0"/>
                                  <w:marTop w:val="0"/>
                                  <w:marBottom w:val="0"/>
                                  <w:divBdr>
                                    <w:top w:val="none" w:sz="0" w:space="0" w:color="auto"/>
                                    <w:left w:val="none" w:sz="0" w:space="0" w:color="auto"/>
                                    <w:bottom w:val="none" w:sz="0" w:space="0" w:color="auto"/>
                                    <w:right w:val="none" w:sz="0" w:space="0" w:color="auto"/>
                                  </w:divBdr>
                                  <w:divsChild>
                                    <w:div w:id="675890066">
                                      <w:marLeft w:val="0"/>
                                      <w:marRight w:val="0"/>
                                      <w:marTop w:val="0"/>
                                      <w:marBottom w:val="450"/>
                                      <w:divBdr>
                                        <w:top w:val="none" w:sz="0" w:space="0" w:color="auto"/>
                                        <w:left w:val="none" w:sz="0" w:space="0" w:color="auto"/>
                                        <w:bottom w:val="none" w:sz="0" w:space="0" w:color="auto"/>
                                        <w:right w:val="none" w:sz="0" w:space="0" w:color="auto"/>
                                      </w:divBdr>
                                      <w:divsChild>
                                        <w:div w:id="1214931355">
                                          <w:marLeft w:val="0"/>
                                          <w:marRight w:val="0"/>
                                          <w:marTop w:val="0"/>
                                          <w:marBottom w:val="0"/>
                                          <w:divBdr>
                                            <w:top w:val="none" w:sz="0" w:space="0" w:color="auto"/>
                                            <w:left w:val="none" w:sz="0" w:space="0" w:color="auto"/>
                                            <w:bottom w:val="none" w:sz="0" w:space="0" w:color="auto"/>
                                            <w:right w:val="none" w:sz="0" w:space="0" w:color="auto"/>
                                          </w:divBdr>
                                          <w:divsChild>
                                            <w:div w:id="57633686">
                                              <w:marLeft w:val="0"/>
                                              <w:marRight w:val="0"/>
                                              <w:marTop w:val="0"/>
                                              <w:marBottom w:val="0"/>
                                              <w:divBdr>
                                                <w:top w:val="none" w:sz="0" w:space="0" w:color="auto"/>
                                                <w:left w:val="none" w:sz="0" w:space="0" w:color="auto"/>
                                                <w:bottom w:val="none" w:sz="0" w:space="0" w:color="auto"/>
                                                <w:right w:val="none" w:sz="0" w:space="0" w:color="auto"/>
                                              </w:divBdr>
                                              <w:divsChild>
                                                <w:div w:id="1507090088">
                                                  <w:marLeft w:val="0"/>
                                                  <w:marRight w:val="0"/>
                                                  <w:marTop w:val="0"/>
                                                  <w:marBottom w:val="0"/>
                                                  <w:divBdr>
                                                    <w:top w:val="none" w:sz="0" w:space="0" w:color="auto"/>
                                                    <w:left w:val="none" w:sz="0" w:space="0" w:color="auto"/>
                                                    <w:bottom w:val="none" w:sz="0" w:space="0" w:color="auto"/>
                                                    <w:right w:val="none" w:sz="0" w:space="0" w:color="auto"/>
                                                  </w:divBdr>
                                                  <w:divsChild>
                                                    <w:div w:id="1152715352">
                                                      <w:marLeft w:val="0"/>
                                                      <w:marRight w:val="0"/>
                                                      <w:marTop w:val="0"/>
                                                      <w:marBottom w:val="0"/>
                                                      <w:divBdr>
                                                        <w:top w:val="none" w:sz="0" w:space="0" w:color="auto"/>
                                                        <w:left w:val="none" w:sz="0" w:space="0" w:color="auto"/>
                                                        <w:bottom w:val="none" w:sz="0" w:space="0" w:color="auto"/>
                                                        <w:right w:val="none" w:sz="0" w:space="0" w:color="auto"/>
                                                      </w:divBdr>
                                                      <w:divsChild>
                                                        <w:div w:id="555748478">
                                                          <w:marLeft w:val="0"/>
                                                          <w:marRight w:val="0"/>
                                                          <w:marTop w:val="0"/>
                                                          <w:marBottom w:val="0"/>
                                                          <w:divBdr>
                                                            <w:top w:val="none" w:sz="0" w:space="0" w:color="auto"/>
                                                            <w:left w:val="none" w:sz="0" w:space="0" w:color="auto"/>
                                                            <w:bottom w:val="none" w:sz="0" w:space="0" w:color="auto"/>
                                                            <w:right w:val="none" w:sz="0" w:space="0" w:color="auto"/>
                                                          </w:divBdr>
                                                          <w:divsChild>
                                                            <w:div w:id="1829976683">
                                                              <w:marLeft w:val="0"/>
                                                              <w:marRight w:val="0"/>
                                                              <w:marTop w:val="0"/>
                                                              <w:marBottom w:val="0"/>
                                                              <w:divBdr>
                                                                <w:top w:val="none" w:sz="0" w:space="0" w:color="auto"/>
                                                                <w:left w:val="none" w:sz="0" w:space="0" w:color="auto"/>
                                                                <w:bottom w:val="none" w:sz="0" w:space="0" w:color="auto"/>
                                                                <w:right w:val="none" w:sz="0" w:space="0" w:color="auto"/>
                                                              </w:divBdr>
                                                              <w:divsChild>
                                                                <w:div w:id="65399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566865">
                                              <w:marLeft w:val="0"/>
                                              <w:marRight w:val="0"/>
                                              <w:marTop w:val="0"/>
                                              <w:marBottom w:val="0"/>
                                              <w:divBdr>
                                                <w:top w:val="none" w:sz="0" w:space="0" w:color="auto"/>
                                                <w:left w:val="none" w:sz="0" w:space="0" w:color="auto"/>
                                                <w:bottom w:val="none" w:sz="0" w:space="0" w:color="auto"/>
                                                <w:right w:val="none" w:sz="0" w:space="0" w:color="auto"/>
                                              </w:divBdr>
                                              <w:divsChild>
                                                <w:div w:id="1151673861">
                                                  <w:marLeft w:val="0"/>
                                                  <w:marRight w:val="0"/>
                                                  <w:marTop w:val="0"/>
                                                  <w:marBottom w:val="0"/>
                                                  <w:divBdr>
                                                    <w:top w:val="none" w:sz="0" w:space="0" w:color="auto"/>
                                                    <w:left w:val="none" w:sz="0" w:space="0" w:color="auto"/>
                                                    <w:bottom w:val="none" w:sz="0" w:space="0" w:color="auto"/>
                                                    <w:right w:val="none" w:sz="0" w:space="0" w:color="auto"/>
                                                  </w:divBdr>
                                                  <w:divsChild>
                                                    <w:div w:id="19733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97698">
                                              <w:marLeft w:val="0"/>
                                              <w:marRight w:val="0"/>
                                              <w:marTop w:val="0"/>
                                              <w:marBottom w:val="0"/>
                                              <w:divBdr>
                                                <w:top w:val="none" w:sz="0" w:space="0" w:color="auto"/>
                                                <w:left w:val="none" w:sz="0" w:space="0" w:color="auto"/>
                                                <w:bottom w:val="none" w:sz="0" w:space="0" w:color="auto"/>
                                                <w:right w:val="none" w:sz="0" w:space="0" w:color="auto"/>
                                              </w:divBdr>
                                              <w:divsChild>
                                                <w:div w:id="810246401">
                                                  <w:marLeft w:val="0"/>
                                                  <w:marRight w:val="0"/>
                                                  <w:marTop w:val="0"/>
                                                  <w:marBottom w:val="0"/>
                                                  <w:divBdr>
                                                    <w:top w:val="none" w:sz="0" w:space="0" w:color="auto"/>
                                                    <w:left w:val="none" w:sz="0" w:space="0" w:color="auto"/>
                                                    <w:bottom w:val="none" w:sz="0" w:space="0" w:color="auto"/>
                                                    <w:right w:val="none" w:sz="0" w:space="0" w:color="auto"/>
                                                  </w:divBdr>
                                                  <w:divsChild>
                                                    <w:div w:id="27363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1627290">
      <w:bodyDiv w:val="1"/>
      <w:marLeft w:val="0"/>
      <w:marRight w:val="0"/>
      <w:marTop w:val="0"/>
      <w:marBottom w:val="0"/>
      <w:divBdr>
        <w:top w:val="none" w:sz="0" w:space="0" w:color="auto"/>
        <w:left w:val="none" w:sz="0" w:space="0" w:color="auto"/>
        <w:bottom w:val="none" w:sz="0" w:space="0" w:color="auto"/>
        <w:right w:val="none" w:sz="0" w:space="0" w:color="auto"/>
      </w:divBdr>
      <w:divsChild>
        <w:div w:id="1227109077">
          <w:marLeft w:val="0"/>
          <w:marRight w:val="0"/>
          <w:marTop w:val="0"/>
          <w:marBottom w:val="0"/>
          <w:divBdr>
            <w:top w:val="none" w:sz="0" w:space="0" w:color="auto"/>
            <w:left w:val="none" w:sz="0" w:space="0" w:color="auto"/>
            <w:bottom w:val="none" w:sz="0" w:space="0" w:color="auto"/>
            <w:right w:val="none" w:sz="0" w:space="0" w:color="auto"/>
          </w:divBdr>
          <w:divsChild>
            <w:div w:id="1022168627">
              <w:marLeft w:val="0"/>
              <w:marRight w:val="0"/>
              <w:marTop w:val="0"/>
              <w:marBottom w:val="0"/>
              <w:divBdr>
                <w:top w:val="none" w:sz="0" w:space="0" w:color="auto"/>
                <w:left w:val="none" w:sz="0" w:space="0" w:color="auto"/>
                <w:bottom w:val="none" w:sz="0" w:space="0" w:color="auto"/>
                <w:right w:val="none" w:sz="0" w:space="0" w:color="auto"/>
              </w:divBdr>
              <w:divsChild>
                <w:div w:id="954872040">
                  <w:marLeft w:val="0"/>
                  <w:marRight w:val="0"/>
                  <w:marTop w:val="0"/>
                  <w:marBottom w:val="0"/>
                  <w:divBdr>
                    <w:top w:val="none" w:sz="0" w:space="0" w:color="auto"/>
                    <w:left w:val="none" w:sz="0" w:space="0" w:color="auto"/>
                    <w:bottom w:val="none" w:sz="0" w:space="0" w:color="auto"/>
                    <w:right w:val="none" w:sz="0" w:space="0" w:color="auto"/>
                  </w:divBdr>
                  <w:divsChild>
                    <w:div w:id="1851606082">
                      <w:marLeft w:val="0"/>
                      <w:marRight w:val="0"/>
                      <w:marTop w:val="0"/>
                      <w:marBottom w:val="0"/>
                      <w:divBdr>
                        <w:top w:val="none" w:sz="0" w:space="0" w:color="auto"/>
                        <w:left w:val="none" w:sz="0" w:space="0" w:color="auto"/>
                        <w:bottom w:val="none" w:sz="0" w:space="0" w:color="auto"/>
                        <w:right w:val="none" w:sz="0" w:space="0" w:color="auto"/>
                      </w:divBdr>
                      <w:divsChild>
                        <w:div w:id="1108309957">
                          <w:marLeft w:val="0"/>
                          <w:marRight w:val="0"/>
                          <w:marTop w:val="0"/>
                          <w:marBottom w:val="0"/>
                          <w:divBdr>
                            <w:top w:val="none" w:sz="0" w:space="0" w:color="auto"/>
                            <w:left w:val="none" w:sz="0" w:space="0" w:color="auto"/>
                            <w:bottom w:val="none" w:sz="0" w:space="0" w:color="auto"/>
                            <w:right w:val="none" w:sz="0" w:space="0" w:color="auto"/>
                          </w:divBdr>
                          <w:divsChild>
                            <w:div w:id="1640644224">
                              <w:marLeft w:val="0"/>
                              <w:marRight w:val="0"/>
                              <w:marTop w:val="0"/>
                              <w:marBottom w:val="0"/>
                              <w:divBdr>
                                <w:top w:val="none" w:sz="0" w:space="0" w:color="auto"/>
                                <w:left w:val="none" w:sz="0" w:space="0" w:color="auto"/>
                                <w:bottom w:val="none" w:sz="0" w:space="0" w:color="auto"/>
                                <w:right w:val="none" w:sz="0" w:space="0" w:color="auto"/>
                              </w:divBdr>
                              <w:divsChild>
                                <w:div w:id="1351680957">
                                  <w:marLeft w:val="0"/>
                                  <w:marRight w:val="0"/>
                                  <w:marTop w:val="0"/>
                                  <w:marBottom w:val="0"/>
                                  <w:divBdr>
                                    <w:top w:val="none" w:sz="0" w:space="0" w:color="auto"/>
                                    <w:left w:val="none" w:sz="0" w:space="0" w:color="auto"/>
                                    <w:bottom w:val="none" w:sz="0" w:space="0" w:color="auto"/>
                                    <w:right w:val="none" w:sz="0" w:space="0" w:color="auto"/>
                                  </w:divBdr>
                                  <w:divsChild>
                                    <w:div w:id="928001943">
                                      <w:marLeft w:val="0"/>
                                      <w:marRight w:val="0"/>
                                      <w:marTop w:val="0"/>
                                      <w:marBottom w:val="450"/>
                                      <w:divBdr>
                                        <w:top w:val="none" w:sz="0" w:space="0" w:color="auto"/>
                                        <w:left w:val="none" w:sz="0" w:space="0" w:color="auto"/>
                                        <w:bottom w:val="none" w:sz="0" w:space="0" w:color="auto"/>
                                        <w:right w:val="none" w:sz="0" w:space="0" w:color="auto"/>
                                      </w:divBdr>
                                      <w:divsChild>
                                        <w:div w:id="2015456772">
                                          <w:marLeft w:val="0"/>
                                          <w:marRight w:val="0"/>
                                          <w:marTop w:val="0"/>
                                          <w:marBottom w:val="0"/>
                                          <w:divBdr>
                                            <w:top w:val="none" w:sz="0" w:space="0" w:color="auto"/>
                                            <w:left w:val="none" w:sz="0" w:space="0" w:color="auto"/>
                                            <w:bottom w:val="none" w:sz="0" w:space="0" w:color="auto"/>
                                            <w:right w:val="none" w:sz="0" w:space="0" w:color="auto"/>
                                          </w:divBdr>
                                          <w:divsChild>
                                            <w:div w:id="734353127">
                                              <w:marLeft w:val="0"/>
                                              <w:marRight w:val="0"/>
                                              <w:marTop w:val="0"/>
                                              <w:marBottom w:val="0"/>
                                              <w:divBdr>
                                                <w:top w:val="none" w:sz="0" w:space="0" w:color="auto"/>
                                                <w:left w:val="none" w:sz="0" w:space="0" w:color="auto"/>
                                                <w:bottom w:val="none" w:sz="0" w:space="0" w:color="auto"/>
                                                <w:right w:val="none" w:sz="0" w:space="0" w:color="auto"/>
                                              </w:divBdr>
                                              <w:divsChild>
                                                <w:div w:id="1502508151">
                                                  <w:marLeft w:val="0"/>
                                                  <w:marRight w:val="0"/>
                                                  <w:marTop w:val="0"/>
                                                  <w:marBottom w:val="0"/>
                                                  <w:divBdr>
                                                    <w:top w:val="none" w:sz="0" w:space="0" w:color="auto"/>
                                                    <w:left w:val="none" w:sz="0" w:space="0" w:color="auto"/>
                                                    <w:bottom w:val="none" w:sz="0" w:space="0" w:color="auto"/>
                                                    <w:right w:val="none" w:sz="0" w:space="0" w:color="auto"/>
                                                  </w:divBdr>
                                                  <w:divsChild>
                                                    <w:div w:id="169641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3975431">
      <w:bodyDiv w:val="1"/>
      <w:marLeft w:val="0"/>
      <w:marRight w:val="0"/>
      <w:marTop w:val="0"/>
      <w:marBottom w:val="0"/>
      <w:divBdr>
        <w:top w:val="none" w:sz="0" w:space="0" w:color="auto"/>
        <w:left w:val="none" w:sz="0" w:space="0" w:color="auto"/>
        <w:bottom w:val="none" w:sz="0" w:space="0" w:color="auto"/>
        <w:right w:val="none" w:sz="0" w:space="0" w:color="auto"/>
      </w:divBdr>
      <w:divsChild>
        <w:div w:id="1994722102">
          <w:marLeft w:val="0"/>
          <w:marRight w:val="0"/>
          <w:marTop w:val="0"/>
          <w:marBottom w:val="0"/>
          <w:divBdr>
            <w:top w:val="none" w:sz="0" w:space="0" w:color="auto"/>
            <w:left w:val="none" w:sz="0" w:space="0" w:color="auto"/>
            <w:bottom w:val="none" w:sz="0" w:space="0" w:color="auto"/>
            <w:right w:val="none" w:sz="0" w:space="0" w:color="auto"/>
          </w:divBdr>
          <w:divsChild>
            <w:div w:id="386491258">
              <w:marLeft w:val="0"/>
              <w:marRight w:val="0"/>
              <w:marTop w:val="0"/>
              <w:marBottom w:val="0"/>
              <w:divBdr>
                <w:top w:val="none" w:sz="0" w:space="0" w:color="auto"/>
                <w:left w:val="none" w:sz="0" w:space="0" w:color="auto"/>
                <w:bottom w:val="none" w:sz="0" w:space="0" w:color="auto"/>
                <w:right w:val="none" w:sz="0" w:space="0" w:color="auto"/>
              </w:divBdr>
              <w:divsChild>
                <w:div w:id="1628855196">
                  <w:marLeft w:val="0"/>
                  <w:marRight w:val="0"/>
                  <w:marTop w:val="0"/>
                  <w:marBottom w:val="0"/>
                  <w:divBdr>
                    <w:top w:val="none" w:sz="0" w:space="0" w:color="auto"/>
                    <w:left w:val="none" w:sz="0" w:space="0" w:color="auto"/>
                    <w:bottom w:val="none" w:sz="0" w:space="0" w:color="auto"/>
                    <w:right w:val="none" w:sz="0" w:space="0" w:color="auto"/>
                  </w:divBdr>
                  <w:divsChild>
                    <w:div w:id="93668099">
                      <w:marLeft w:val="0"/>
                      <w:marRight w:val="0"/>
                      <w:marTop w:val="0"/>
                      <w:marBottom w:val="0"/>
                      <w:divBdr>
                        <w:top w:val="none" w:sz="0" w:space="0" w:color="auto"/>
                        <w:left w:val="none" w:sz="0" w:space="0" w:color="auto"/>
                        <w:bottom w:val="none" w:sz="0" w:space="0" w:color="auto"/>
                        <w:right w:val="none" w:sz="0" w:space="0" w:color="auto"/>
                      </w:divBdr>
                      <w:divsChild>
                        <w:div w:id="1244995236">
                          <w:marLeft w:val="0"/>
                          <w:marRight w:val="0"/>
                          <w:marTop w:val="0"/>
                          <w:marBottom w:val="0"/>
                          <w:divBdr>
                            <w:top w:val="none" w:sz="0" w:space="0" w:color="auto"/>
                            <w:left w:val="none" w:sz="0" w:space="0" w:color="auto"/>
                            <w:bottom w:val="none" w:sz="0" w:space="0" w:color="auto"/>
                            <w:right w:val="none" w:sz="0" w:space="0" w:color="auto"/>
                          </w:divBdr>
                          <w:divsChild>
                            <w:div w:id="137454394">
                              <w:marLeft w:val="0"/>
                              <w:marRight w:val="0"/>
                              <w:marTop w:val="0"/>
                              <w:marBottom w:val="0"/>
                              <w:divBdr>
                                <w:top w:val="none" w:sz="0" w:space="0" w:color="auto"/>
                                <w:left w:val="none" w:sz="0" w:space="0" w:color="auto"/>
                                <w:bottom w:val="none" w:sz="0" w:space="0" w:color="auto"/>
                                <w:right w:val="none" w:sz="0" w:space="0" w:color="auto"/>
                              </w:divBdr>
                              <w:divsChild>
                                <w:div w:id="2031250256">
                                  <w:marLeft w:val="0"/>
                                  <w:marRight w:val="0"/>
                                  <w:marTop w:val="0"/>
                                  <w:marBottom w:val="0"/>
                                  <w:divBdr>
                                    <w:top w:val="none" w:sz="0" w:space="0" w:color="auto"/>
                                    <w:left w:val="none" w:sz="0" w:space="0" w:color="auto"/>
                                    <w:bottom w:val="none" w:sz="0" w:space="0" w:color="auto"/>
                                    <w:right w:val="none" w:sz="0" w:space="0" w:color="auto"/>
                                  </w:divBdr>
                                  <w:divsChild>
                                    <w:div w:id="1061296560">
                                      <w:marLeft w:val="0"/>
                                      <w:marRight w:val="0"/>
                                      <w:marTop w:val="0"/>
                                      <w:marBottom w:val="450"/>
                                      <w:divBdr>
                                        <w:top w:val="none" w:sz="0" w:space="0" w:color="auto"/>
                                        <w:left w:val="none" w:sz="0" w:space="0" w:color="auto"/>
                                        <w:bottom w:val="none" w:sz="0" w:space="0" w:color="auto"/>
                                        <w:right w:val="none" w:sz="0" w:space="0" w:color="auto"/>
                                      </w:divBdr>
                                      <w:divsChild>
                                        <w:div w:id="2021006880">
                                          <w:marLeft w:val="0"/>
                                          <w:marRight w:val="0"/>
                                          <w:marTop w:val="0"/>
                                          <w:marBottom w:val="0"/>
                                          <w:divBdr>
                                            <w:top w:val="none" w:sz="0" w:space="0" w:color="auto"/>
                                            <w:left w:val="none" w:sz="0" w:space="0" w:color="auto"/>
                                            <w:bottom w:val="none" w:sz="0" w:space="0" w:color="auto"/>
                                            <w:right w:val="none" w:sz="0" w:space="0" w:color="auto"/>
                                          </w:divBdr>
                                          <w:divsChild>
                                            <w:div w:id="955601316">
                                              <w:marLeft w:val="0"/>
                                              <w:marRight w:val="0"/>
                                              <w:marTop w:val="0"/>
                                              <w:marBottom w:val="0"/>
                                              <w:divBdr>
                                                <w:top w:val="none" w:sz="0" w:space="0" w:color="auto"/>
                                                <w:left w:val="none" w:sz="0" w:space="0" w:color="auto"/>
                                                <w:bottom w:val="none" w:sz="0" w:space="0" w:color="auto"/>
                                                <w:right w:val="none" w:sz="0" w:space="0" w:color="auto"/>
                                              </w:divBdr>
                                              <w:divsChild>
                                                <w:div w:id="88085377">
                                                  <w:marLeft w:val="0"/>
                                                  <w:marRight w:val="0"/>
                                                  <w:marTop w:val="0"/>
                                                  <w:marBottom w:val="0"/>
                                                  <w:divBdr>
                                                    <w:top w:val="none" w:sz="0" w:space="0" w:color="auto"/>
                                                    <w:left w:val="none" w:sz="0" w:space="0" w:color="auto"/>
                                                    <w:bottom w:val="none" w:sz="0" w:space="0" w:color="auto"/>
                                                    <w:right w:val="none" w:sz="0" w:space="0" w:color="auto"/>
                                                  </w:divBdr>
                                                  <w:divsChild>
                                                    <w:div w:id="103523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14406">
                                              <w:marLeft w:val="0"/>
                                              <w:marRight w:val="0"/>
                                              <w:marTop w:val="0"/>
                                              <w:marBottom w:val="0"/>
                                              <w:divBdr>
                                                <w:top w:val="none" w:sz="0" w:space="0" w:color="auto"/>
                                                <w:left w:val="none" w:sz="0" w:space="0" w:color="auto"/>
                                                <w:bottom w:val="none" w:sz="0" w:space="0" w:color="auto"/>
                                                <w:right w:val="none" w:sz="0" w:space="0" w:color="auto"/>
                                              </w:divBdr>
                                              <w:divsChild>
                                                <w:div w:id="1559168065">
                                                  <w:marLeft w:val="0"/>
                                                  <w:marRight w:val="0"/>
                                                  <w:marTop w:val="0"/>
                                                  <w:marBottom w:val="0"/>
                                                  <w:divBdr>
                                                    <w:top w:val="none" w:sz="0" w:space="0" w:color="auto"/>
                                                    <w:left w:val="none" w:sz="0" w:space="0" w:color="auto"/>
                                                    <w:bottom w:val="none" w:sz="0" w:space="0" w:color="auto"/>
                                                    <w:right w:val="none" w:sz="0" w:space="0" w:color="auto"/>
                                                  </w:divBdr>
                                                  <w:divsChild>
                                                    <w:div w:id="292369774">
                                                      <w:marLeft w:val="0"/>
                                                      <w:marRight w:val="0"/>
                                                      <w:marTop w:val="0"/>
                                                      <w:marBottom w:val="0"/>
                                                      <w:divBdr>
                                                        <w:top w:val="none" w:sz="0" w:space="0" w:color="auto"/>
                                                        <w:left w:val="none" w:sz="0" w:space="0" w:color="auto"/>
                                                        <w:bottom w:val="none" w:sz="0" w:space="0" w:color="auto"/>
                                                        <w:right w:val="none" w:sz="0" w:space="0" w:color="auto"/>
                                                      </w:divBdr>
                                                      <w:divsChild>
                                                        <w:div w:id="1793087081">
                                                          <w:marLeft w:val="0"/>
                                                          <w:marRight w:val="0"/>
                                                          <w:marTop w:val="0"/>
                                                          <w:marBottom w:val="0"/>
                                                          <w:divBdr>
                                                            <w:top w:val="none" w:sz="0" w:space="0" w:color="auto"/>
                                                            <w:left w:val="none" w:sz="0" w:space="0" w:color="auto"/>
                                                            <w:bottom w:val="none" w:sz="0" w:space="0" w:color="auto"/>
                                                            <w:right w:val="none" w:sz="0" w:space="0" w:color="auto"/>
                                                          </w:divBdr>
                                                          <w:divsChild>
                                                            <w:div w:id="1191652051">
                                                              <w:marLeft w:val="0"/>
                                                              <w:marRight w:val="0"/>
                                                              <w:marTop w:val="0"/>
                                                              <w:marBottom w:val="0"/>
                                                              <w:divBdr>
                                                                <w:top w:val="none" w:sz="0" w:space="0" w:color="auto"/>
                                                                <w:left w:val="none" w:sz="0" w:space="0" w:color="auto"/>
                                                                <w:bottom w:val="none" w:sz="0" w:space="0" w:color="auto"/>
                                                                <w:right w:val="none" w:sz="0" w:space="0" w:color="auto"/>
                                                              </w:divBdr>
                                                              <w:divsChild>
                                                                <w:div w:id="6438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3952165">
                                              <w:marLeft w:val="0"/>
                                              <w:marRight w:val="0"/>
                                              <w:marTop w:val="0"/>
                                              <w:marBottom w:val="0"/>
                                              <w:divBdr>
                                                <w:top w:val="none" w:sz="0" w:space="0" w:color="auto"/>
                                                <w:left w:val="none" w:sz="0" w:space="0" w:color="auto"/>
                                                <w:bottom w:val="none" w:sz="0" w:space="0" w:color="auto"/>
                                                <w:right w:val="none" w:sz="0" w:space="0" w:color="auto"/>
                                              </w:divBdr>
                                              <w:divsChild>
                                                <w:div w:id="1616522813">
                                                  <w:marLeft w:val="0"/>
                                                  <w:marRight w:val="0"/>
                                                  <w:marTop w:val="0"/>
                                                  <w:marBottom w:val="0"/>
                                                  <w:divBdr>
                                                    <w:top w:val="none" w:sz="0" w:space="0" w:color="auto"/>
                                                    <w:left w:val="none" w:sz="0" w:space="0" w:color="auto"/>
                                                    <w:bottom w:val="none" w:sz="0" w:space="0" w:color="auto"/>
                                                    <w:right w:val="none" w:sz="0" w:space="0" w:color="auto"/>
                                                  </w:divBdr>
                                                  <w:divsChild>
                                                    <w:div w:id="85927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19279">
                                              <w:marLeft w:val="0"/>
                                              <w:marRight w:val="0"/>
                                              <w:marTop w:val="0"/>
                                              <w:marBottom w:val="0"/>
                                              <w:divBdr>
                                                <w:top w:val="none" w:sz="0" w:space="0" w:color="auto"/>
                                                <w:left w:val="none" w:sz="0" w:space="0" w:color="auto"/>
                                                <w:bottom w:val="none" w:sz="0" w:space="0" w:color="auto"/>
                                                <w:right w:val="none" w:sz="0" w:space="0" w:color="auto"/>
                                              </w:divBdr>
                                              <w:divsChild>
                                                <w:div w:id="1691445068">
                                                  <w:marLeft w:val="0"/>
                                                  <w:marRight w:val="0"/>
                                                  <w:marTop w:val="0"/>
                                                  <w:marBottom w:val="0"/>
                                                  <w:divBdr>
                                                    <w:top w:val="none" w:sz="0" w:space="0" w:color="auto"/>
                                                    <w:left w:val="none" w:sz="0" w:space="0" w:color="auto"/>
                                                    <w:bottom w:val="none" w:sz="0" w:space="0" w:color="auto"/>
                                                    <w:right w:val="none" w:sz="0" w:space="0" w:color="auto"/>
                                                  </w:divBdr>
                                                  <w:divsChild>
                                                    <w:div w:id="206729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8489513">
      <w:bodyDiv w:val="1"/>
      <w:marLeft w:val="0"/>
      <w:marRight w:val="0"/>
      <w:marTop w:val="0"/>
      <w:marBottom w:val="0"/>
      <w:divBdr>
        <w:top w:val="none" w:sz="0" w:space="0" w:color="auto"/>
        <w:left w:val="none" w:sz="0" w:space="0" w:color="auto"/>
        <w:bottom w:val="none" w:sz="0" w:space="0" w:color="auto"/>
        <w:right w:val="none" w:sz="0" w:space="0" w:color="auto"/>
      </w:divBdr>
      <w:divsChild>
        <w:div w:id="1728411313">
          <w:marLeft w:val="0"/>
          <w:marRight w:val="0"/>
          <w:marTop w:val="0"/>
          <w:marBottom w:val="0"/>
          <w:divBdr>
            <w:top w:val="none" w:sz="0" w:space="0" w:color="auto"/>
            <w:left w:val="none" w:sz="0" w:space="0" w:color="auto"/>
            <w:bottom w:val="none" w:sz="0" w:space="0" w:color="auto"/>
            <w:right w:val="none" w:sz="0" w:space="0" w:color="auto"/>
          </w:divBdr>
          <w:divsChild>
            <w:div w:id="808016708">
              <w:marLeft w:val="0"/>
              <w:marRight w:val="0"/>
              <w:marTop w:val="0"/>
              <w:marBottom w:val="0"/>
              <w:divBdr>
                <w:top w:val="none" w:sz="0" w:space="0" w:color="auto"/>
                <w:left w:val="none" w:sz="0" w:space="0" w:color="auto"/>
                <w:bottom w:val="none" w:sz="0" w:space="0" w:color="auto"/>
                <w:right w:val="none" w:sz="0" w:space="0" w:color="auto"/>
              </w:divBdr>
              <w:divsChild>
                <w:div w:id="105348176">
                  <w:marLeft w:val="0"/>
                  <w:marRight w:val="0"/>
                  <w:marTop w:val="0"/>
                  <w:marBottom w:val="0"/>
                  <w:divBdr>
                    <w:top w:val="none" w:sz="0" w:space="0" w:color="auto"/>
                    <w:left w:val="none" w:sz="0" w:space="0" w:color="auto"/>
                    <w:bottom w:val="none" w:sz="0" w:space="0" w:color="auto"/>
                    <w:right w:val="none" w:sz="0" w:space="0" w:color="auto"/>
                  </w:divBdr>
                  <w:divsChild>
                    <w:div w:id="1153527519">
                      <w:marLeft w:val="0"/>
                      <w:marRight w:val="0"/>
                      <w:marTop w:val="0"/>
                      <w:marBottom w:val="0"/>
                      <w:divBdr>
                        <w:top w:val="none" w:sz="0" w:space="0" w:color="auto"/>
                        <w:left w:val="none" w:sz="0" w:space="0" w:color="auto"/>
                        <w:bottom w:val="none" w:sz="0" w:space="0" w:color="auto"/>
                        <w:right w:val="none" w:sz="0" w:space="0" w:color="auto"/>
                      </w:divBdr>
                      <w:divsChild>
                        <w:div w:id="639654023">
                          <w:marLeft w:val="0"/>
                          <w:marRight w:val="0"/>
                          <w:marTop w:val="0"/>
                          <w:marBottom w:val="0"/>
                          <w:divBdr>
                            <w:top w:val="none" w:sz="0" w:space="0" w:color="auto"/>
                            <w:left w:val="none" w:sz="0" w:space="0" w:color="auto"/>
                            <w:bottom w:val="none" w:sz="0" w:space="0" w:color="auto"/>
                            <w:right w:val="none" w:sz="0" w:space="0" w:color="auto"/>
                          </w:divBdr>
                          <w:divsChild>
                            <w:div w:id="969899635">
                              <w:marLeft w:val="0"/>
                              <w:marRight w:val="0"/>
                              <w:marTop w:val="0"/>
                              <w:marBottom w:val="0"/>
                              <w:divBdr>
                                <w:top w:val="none" w:sz="0" w:space="0" w:color="auto"/>
                                <w:left w:val="none" w:sz="0" w:space="0" w:color="auto"/>
                                <w:bottom w:val="none" w:sz="0" w:space="0" w:color="auto"/>
                                <w:right w:val="none" w:sz="0" w:space="0" w:color="auto"/>
                              </w:divBdr>
                              <w:divsChild>
                                <w:div w:id="23138173">
                                  <w:marLeft w:val="0"/>
                                  <w:marRight w:val="0"/>
                                  <w:marTop w:val="0"/>
                                  <w:marBottom w:val="0"/>
                                  <w:divBdr>
                                    <w:top w:val="none" w:sz="0" w:space="0" w:color="auto"/>
                                    <w:left w:val="none" w:sz="0" w:space="0" w:color="auto"/>
                                    <w:bottom w:val="none" w:sz="0" w:space="0" w:color="auto"/>
                                    <w:right w:val="none" w:sz="0" w:space="0" w:color="auto"/>
                                  </w:divBdr>
                                  <w:divsChild>
                                    <w:div w:id="491414445">
                                      <w:marLeft w:val="0"/>
                                      <w:marRight w:val="0"/>
                                      <w:marTop w:val="0"/>
                                      <w:marBottom w:val="450"/>
                                      <w:divBdr>
                                        <w:top w:val="none" w:sz="0" w:space="0" w:color="auto"/>
                                        <w:left w:val="none" w:sz="0" w:space="0" w:color="auto"/>
                                        <w:bottom w:val="none" w:sz="0" w:space="0" w:color="auto"/>
                                        <w:right w:val="none" w:sz="0" w:space="0" w:color="auto"/>
                                      </w:divBdr>
                                      <w:divsChild>
                                        <w:div w:id="526453261">
                                          <w:marLeft w:val="0"/>
                                          <w:marRight w:val="0"/>
                                          <w:marTop w:val="0"/>
                                          <w:marBottom w:val="0"/>
                                          <w:divBdr>
                                            <w:top w:val="none" w:sz="0" w:space="0" w:color="auto"/>
                                            <w:left w:val="none" w:sz="0" w:space="0" w:color="auto"/>
                                            <w:bottom w:val="none" w:sz="0" w:space="0" w:color="auto"/>
                                            <w:right w:val="none" w:sz="0" w:space="0" w:color="auto"/>
                                          </w:divBdr>
                                          <w:divsChild>
                                            <w:div w:id="689070885">
                                              <w:marLeft w:val="0"/>
                                              <w:marRight w:val="0"/>
                                              <w:marTop w:val="0"/>
                                              <w:marBottom w:val="0"/>
                                              <w:divBdr>
                                                <w:top w:val="none" w:sz="0" w:space="0" w:color="auto"/>
                                                <w:left w:val="none" w:sz="0" w:space="0" w:color="auto"/>
                                                <w:bottom w:val="none" w:sz="0" w:space="0" w:color="auto"/>
                                                <w:right w:val="none" w:sz="0" w:space="0" w:color="auto"/>
                                              </w:divBdr>
                                              <w:divsChild>
                                                <w:div w:id="418869474">
                                                  <w:marLeft w:val="0"/>
                                                  <w:marRight w:val="0"/>
                                                  <w:marTop w:val="0"/>
                                                  <w:marBottom w:val="0"/>
                                                  <w:divBdr>
                                                    <w:top w:val="none" w:sz="0" w:space="0" w:color="auto"/>
                                                    <w:left w:val="none" w:sz="0" w:space="0" w:color="auto"/>
                                                    <w:bottom w:val="none" w:sz="0" w:space="0" w:color="auto"/>
                                                    <w:right w:val="none" w:sz="0" w:space="0" w:color="auto"/>
                                                  </w:divBdr>
                                                  <w:divsChild>
                                                    <w:div w:id="133005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03154">
                                              <w:marLeft w:val="0"/>
                                              <w:marRight w:val="0"/>
                                              <w:marTop w:val="0"/>
                                              <w:marBottom w:val="0"/>
                                              <w:divBdr>
                                                <w:top w:val="none" w:sz="0" w:space="0" w:color="auto"/>
                                                <w:left w:val="none" w:sz="0" w:space="0" w:color="auto"/>
                                                <w:bottom w:val="none" w:sz="0" w:space="0" w:color="auto"/>
                                                <w:right w:val="none" w:sz="0" w:space="0" w:color="auto"/>
                                              </w:divBdr>
                                              <w:divsChild>
                                                <w:div w:id="1912037931">
                                                  <w:marLeft w:val="0"/>
                                                  <w:marRight w:val="0"/>
                                                  <w:marTop w:val="0"/>
                                                  <w:marBottom w:val="0"/>
                                                  <w:divBdr>
                                                    <w:top w:val="none" w:sz="0" w:space="0" w:color="auto"/>
                                                    <w:left w:val="none" w:sz="0" w:space="0" w:color="auto"/>
                                                    <w:bottom w:val="none" w:sz="0" w:space="0" w:color="auto"/>
                                                    <w:right w:val="none" w:sz="0" w:space="0" w:color="auto"/>
                                                  </w:divBdr>
                                                  <w:divsChild>
                                                    <w:div w:id="122120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792368">
                                              <w:marLeft w:val="0"/>
                                              <w:marRight w:val="0"/>
                                              <w:marTop w:val="0"/>
                                              <w:marBottom w:val="0"/>
                                              <w:divBdr>
                                                <w:top w:val="none" w:sz="0" w:space="0" w:color="auto"/>
                                                <w:left w:val="none" w:sz="0" w:space="0" w:color="auto"/>
                                                <w:bottom w:val="none" w:sz="0" w:space="0" w:color="auto"/>
                                                <w:right w:val="none" w:sz="0" w:space="0" w:color="auto"/>
                                              </w:divBdr>
                                              <w:divsChild>
                                                <w:div w:id="1371027453">
                                                  <w:marLeft w:val="0"/>
                                                  <w:marRight w:val="0"/>
                                                  <w:marTop w:val="0"/>
                                                  <w:marBottom w:val="0"/>
                                                  <w:divBdr>
                                                    <w:top w:val="none" w:sz="0" w:space="0" w:color="auto"/>
                                                    <w:left w:val="none" w:sz="0" w:space="0" w:color="auto"/>
                                                    <w:bottom w:val="none" w:sz="0" w:space="0" w:color="auto"/>
                                                    <w:right w:val="none" w:sz="0" w:space="0" w:color="auto"/>
                                                  </w:divBdr>
                                                  <w:divsChild>
                                                    <w:div w:id="1669091789">
                                                      <w:marLeft w:val="0"/>
                                                      <w:marRight w:val="0"/>
                                                      <w:marTop w:val="0"/>
                                                      <w:marBottom w:val="0"/>
                                                      <w:divBdr>
                                                        <w:top w:val="none" w:sz="0" w:space="0" w:color="auto"/>
                                                        <w:left w:val="none" w:sz="0" w:space="0" w:color="auto"/>
                                                        <w:bottom w:val="none" w:sz="0" w:space="0" w:color="auto"/>
                                                        <w:right w:val="none" w:sz="0" w:space="0" w:color="auto"/>
                                                      </w:divBdr>
                                                      <w:divsChild>
                                                        <w:div w:id="1662611299">
                                                          <w:marLeft w:val="0"/>
                                                          <w:marRight w:val="0"/>
                                                          <w:marTop w:val="0"/>
                                                          <w:marBottom w:val="0"/>
                                                          <w:divBdr>
                                                            <w:top w:val="none" w:sz="0" w:space="0" w:color="auto"/>
                                                            <w:left w:val="none" w:sz="0" w:space="0" w:color="auto"/>
                                                            <w:bottom w:val="none" w:sz="0" w:space="0" w:color="auto"/>
                                                            <w:right w:val="none" w:sz="0" w:space="0" w:color="auto"/>
                                                          </w:divBdr>
                                                          <w:divsChild>
                                                            <w:div w:id="1411347410">
                                                              <w:marLeft w:val="0"/>
                                                              <w:marRight w:val="0"/>
                                                              <w:marTop w:val="0"/>
                                                              <w:marBottom w:val="0"/>
                                                              <w:divBdr>
                                                                <w:top w:val="none" w:sz="0" w:space="0" w:color="auto"/>
                                                                <w:left w:val="none" w:sz="0" w:space="0" w:color="auto"/>
                                                                <w:bottom w:val="none" w:sz="0" w:space="0" w:color="auto"/>
                                                                <w:right w:val="none" w:sz="0" w:space="0" w:color="auto"/>
                                                              </w:divBdr>
                                                              <w:divsChild>
                                                                <w:div w:id="192387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1259719">
      <w:bodyDiv w:val="1"/>
      <w:marLeft w:val="0"/>
      <w:marRight w:val="0"/>
      <w:marTop w:val="0"/>
      <w:marBottom w:val="0"/>
      <w:divBdr>
        <w:top w:val="none" w:sz="0" w:space="0" w:color="auto"/>
        <w:left w:val="none" w:sz="0" w:space="0" w:color="auto"/>
        <w:bottom w:val="none" w:sz="0" w:space="0" w:color="auto"/>
        <w:right w:val="none" w:sz="0" w:space="0" w:color="auto"/>
      </w:divBdr>
      <w:divsChild>
        <w:div w:id="72510917">
          <w:marLeft w:val="0"/>
          <w:marRight w:val="0"/>
          <w:marTop w:val="0"/>
          <w:marBottom w:val="0"/>
          <w:divBdr>
            <w:top w:val="single" w:sz="6" w:space="0" w:color="D4EBFD"/>
            <w:left w:val="none" w:sz="0" w:space="0" w:color="auto"/>
            <w:bottom w:val="single" w:sz="6" w:space="0" w:color="D4EBFD"/>
            <w:right w:val="none" w:sz="0" w:space="0" w:color="auto"/>
          </w:divBdr>
          <w:divsChild>
            <w:div w:id="673730722">
              <w:marLeft w:val="0"/>
              <w:marRight w:val="0"/>
              <w:marTop w:val="0"/>
              <w:marBottom w:val="0"/>
              <w:divBdr>
                <w:top w:val="none" w:sz="0" w:space="0" w:color="auto"/>
                <w:left w:val="none" w:sz="0" w:space="0" w:color="auto"/>
                <w:bottom w:val="none" w:sz="0" w:space="0" w:color="auto"/>
                <w:right w:val="none" w:sz="0" w:space="0" w:color="auto"/>
              </w:divBdr>
              <w:divsChild>
                <w:div w:id="211296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10004">
          <w:marLeft w:val="0"/>
          <w:marRight w:val="0"/>
          <w:marTop w:val="0"/>
          <w:marBottom w:val="0"/>
          <w:divBdr>
            <w:top w:val="none" w:sz="0" w:space="0" w:color="auto"/>
            <w:left w:val="none" w:sz="0" w:space="0" w:color="auto"/>
            <w:bottom w:val="none" w:sz="0" w:space="0" w:color="auto"/>
            <w:right w:val="none" w:sz="0" w:space="0" w:color="auto"/>
          </w:divBdr>
          <w:divsChild>
            <w:div w:id="1409880533">
              <w:marLeft w:val="0"/>
              <w:marRight w:val="0"/>
              <w:marTop w:val="0"/>
              <w:marBottom w:val="0"/>
              <w:divBdr>
                <w:top w:val="none" w:sz="0" w:space="0" w:color="auto"/>
                <w:left w:val="none" w:sz="0" w:space="0" w:color="auto"/>
                <w:bottom w:val="none" w:sz="0" w:space="0" w:color="auto"/>
                <w:right w:val="none" w:sz="0" w:space="0" w:color="auto"/>
              </w:divBdr>
              <w:divsChild>
                <w:div w:id="1571816907">
                  <w:marLeft w:val="0"/>
                  <w:marRight w:val="0"/>
                  <w:marTop w:val="0"/>
                  <w:marBottom w:val="0"/>
                  <w:divBdr>
                    <w:top w:val="none" w:sz="0" w:space="0" w:color="auto"/>
                    <w:left w:val="none" w:sz="0" w:space="0" w:color="auto"/>
                    <w:bottom w:val="none" w:sz="0" w:space="0" w:color="auto"/>
                    <w:right w:val="none" w:sz="0" w:space="0" w:color="auto"/>
                  </w:divBdr>
                  <w:divsChild>
                    <w:div w:id="1050230274">
                      <w:marLeft w:val="0"/>
                      <w:marRight w:val="0"/>
                      <w:marTop w:val="0"/>
                      <w:marBottom w:val="0"/>
                      <w:divBdr>
                        <w:top w:val="none" w:sz="0" w:space="0" w:color="auto"/>
                        <w:left w:val="none" w:sz="0" w:space="0" w:color="auto"/>
                        <w:bottom w:val="none" w:sz="0" w:space="0" w:color="auto"/>
                        <w:right w:val="none" w:sz="0" w:space="0" w:color="auto"/>
                      </w:divBdr>
                      <w:divsChild>
                        <w:div w:id="1519003949">
                          <w:marLeft w:val="0"/>
                          <w:marRight w:val="0"/>
                          <w:marTop w:val="0"/>
                          <w:marBottom w:val="0"/>
                          <w:divBdr>
                            <w:top w:val="none" w:sz="0" w:space="0" w:color="auto"/>
                            <w:left w:val="none" w:sz="0" w:space="0" w:color="auto"/>
                            <w:bottom w:val="none" w:sz="0" w:space="0" w:color="auto"/>
                            <w:right w:val="none" w:sz="0" w:space="0" w:color="auto"/>
                          </w:divBdr>
                          <w:divsChild>
                            <w:div w:id="103311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345686">
          <w:marLeft w:val="0"/>
          <w:marRight w:val="0"/>
          <w:marTop w:val="0"/>
          <w:marBottom w:val="0"/>
          <w:divBdr>
            <w:top w:val="none" w:sz="0" w:space="0" w:color="auto"/>
            <w:left w:val="none" w:sz="0" w:space="0" w:color="auto"/>
            <w:bottom w:val="none" w:sz="0" w:space="0" w:color="auto"/>
            <w:right w:val="none" w:sz="0" w:space="0" w:color="auto"/>
          </w:divBdr>
          <w:divsChild>
            <w:div w:id="1348747830">
              <w:marLeft w:val="0"/>
              <w:marRight w:val="0"/>
              <w:marTop w:val="0"/>
              <w:marBottom w:val="0"/>
              <w:divBdr>
                <w:top w:val="none" w:sz="0" w:space="0" w:color="auto"/>
                <w:left w:val="none" w:sz="0" w:space="0" w:color="auto"/>
                <w:bottom w:val="none" w:sz="0" w:space="0" w:color="auto"/>
                <w:right w:val="none" w:sz="0" w:space="0" w:color="auto"/>
              </w:divBdr>
              <w:divsChild>
                <w:div w:id="56846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09358">
          <w:marLeft w:val="0"/>
          <w:marRight w:val="0"/>
          <w:marTop w:val="0"/>
          <w:marBottom w:val="0"/>
          <w:divBdr>
            <w:top w:val="none" w:sz="0" w:space="0" w:color="auto"/>
            <w:left w:val="none" w:sz="0" w:space="0" w:color="auto"/>
            <w:bottom w:val="none" w:sz="0" w:space="0" w:color="auto"/>
            <w:right w:val="none" w:sz="0" w:space="0" w:color="auto"/>
          </w:divBdr>
          <w:divsChild>
            <w:div w:id="504828383">
              <w:marLeft w:val="0"/>
              <w:marRight w:val="0"/>
              <w:marTop w:val="0"/>
              <w:marBottom w:val="0"/>
              <w:divBdr>
                <w:top w:val="none" w:sz="0" w:space="0" w:color="auto"/>
                <w:left w:val="none" w:sz="0" w:space="0" w:color="auto"/>
                <w:bottom w:val="none" w:sz="0" w:space="0" w:color="auto"/>
                <w:right w:val="none" w:sz="0" w:space="0" w:color="auto"/>
              </w:divBdr>
              <w:divsChild>
                <w:div w:id="206937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567184">
      <w:bodyDiv w:val="1"/>
      <w:marLeft w:val="0"/>
      <w:marRight w:val="0"/>
      <w:marTop w:val="0"/>
      <w:marBottom w:val="0"/>
      <w:divBdr>
        <w:top w:val="none" w:sz="0" w:space="0" w:color="auto"/>
        <w:left w:val="none" w:sz="0" w:space="0" w:color="auto"/>
        <w:bottom w:val="none" w:sz="0" w:space="0" w:color="auto"/>
        <w:right w:val="none" w:sz="0" w:space="0" w:color="auto"/>
      </w:divBdr>
      <w:divsChild>
        <w:div w:id="357241488">
          <w:marLeft w:val="0"/>
          <w:marRight w:val="0"/>
          <w:marTop w:val="0"/>
          <w:marBottom w:val="0"/>
          <w:divBdr>
            <w:top w:val="none" w:sz="0" w:space="0" w:color="auto"/>
            <w:left w:val="none" w:sz="0" w:space="0" w:color="auto"/>
            <w:bottom w:val="none" w:sz="0" w:space="0" w:color="auto"/>
            <w:right w:val="none" w:sz="0" w:space="0" w:color="auto"/>
          </w:divBdr>
          <w:divsChild>
            <w:div w:id="1660696070">
              <w:marLeft w:val="0"/>
              <w:marRight w:val="0"/>
              <w:marTop w:val="0"/>
              <w:marBottom w:val="0"/>
              <w:divBdr>
                <w:top w:val="none" w:sz="0" w:space="0" w:color="auto"/>
                <w:left w:val="none" w:sz="0" w:space="0" w:color="auto"/>
                <w:bottom w:val="none" w:sz="0" w:space="0" w:color="auto"/>
                <w:right w:val="none" w:sz="0" w:space="0" w:color="auto"/>
              </w:divBdr>
              <w:divsChild>
                <w:div w:id="2096970825">
                  <w:marLeft w:val="0"/>
                  <w:marRight w:val="0"/>
                  <w:marTop w:val="0"/>
                  <w:marBottom w:val="0"/>
                  <w:divBdr>
                    <w:top w:val="none" w:sz="0" w:space="0" w:color="auto"/>
                    <w:left w:val="none" w:sz="0" w:space="0" w:color="auto"/>
                    <w:bottom w:val="none" w:sz="0" w:space="0" w:color="auto"/>
                    <w:right w:val="none" w:sz="0" w:space="0" w:color="auto"/>
                  </w:divBdr>
                  <w:divsChild>
                    <w:div w:id="52235418">
                      <w:marLeft w:val="0"/>
                      <w:marRight w:val="0"/>
                      <w:marTop w:val="0"/>
                      <w:marBottom w:val="0"/>
                      <w:divBdr>
                        <w:top w:val="none" w:sz="0" w:space="0" w:color="auto"/>
                        <w:left w:val="none" w:sz="0" w:space="0" w:color="auto"/>
                        <w:bottom w:val="none" w:sz="0" w:space="0" w:color="auto"/>
                        <w:right w:val="none" w:sz="0" w:space="0" w:color="auto"/>
                      </w:divBdr>
                      <w:divsChild>
                        <w:div w:id="1364670641">
                          <w:marLeft w:val="0"/>
                          <w:marRight w:val="0"/>
                          <w:marTop w:val="0"/>
                          <w:marBottom w:val="0"/>
                          <w:divBdr>
                            <w:top w:val="none" w:sz="0" w:space="0" w:color="auto"/>
                            <w:left w:val="none" w:sz="0" w:space="0" w:color="auto"/>
                            <w:bottom w:val="none" w:sz="0" w:space="0" w:color="auto"/>
                            <w:right w:val="none" w:sz="0" w:space="0" w:color="auto"/>
                          </w:divBdr>
                          <w:divsChild>
                            <w:div w:id="448403643">
                              <w:marLeft w:val="0"/>
                              <w:marRight w:val="0"/>
                              <w:marTop w:val="0"/>
                              <w:marBottom w:val="0"/>
                              <w:divBdr>
                                <w:top w:val="none" w:sz="0" w:space="0" w:color="auto"/>
                                <w:left w:val="none" w:sz="0" w:space="0" w:color="auto"/>
                                <w:bottom w:val="none" w:sz="0" w:space="0" w:color="auto"/>
                                <w:right w:val="none" w:sz="0" w:space="0" w:color="auto"/>
                              </w:divBdr>
                              <w:divsChild>
                                <w:div w:id="284191615">
                                  <w:marLeft w:val="0"/>
                                  <w:marRight w:val="0"/>
                                  <w:marTop w:val="0"/>
                                  <w:marBottom w:val="0"/>
                                  <w:divBdr>
                                    <w:top w:val="none" w:sz="0" w:space="0" w:color="auto"/>
                                    <w:left w:val="none" w:sz="0" w:space="0" w:color="auto"/>
                                    <w:bottom w:val="none" w:sz="0" w:space="0" w:color="auto"/>
                                    <w:right w:val="none" w:sz="0" w:space="0" w:color="auto"/>
                                  </w:divBdr>
                                  <w:divsChild>
                                    <w:div w:id="74323082">
                                      <w:marLeft w:val="0"/>
                                      <w:marRight w:val="0"/>
                                      <w:marTop w:val="0"/>
                                      <w:marBottom w:val="450"/>
                                      <w:divBdr>
                                        <w:top w:val="none" w:sz="0" w:space="0" w:color="auto"/>
                                        <w:left w:val="none" w:sz="0" w:space="0" w:color="auto"/>
                                        <w:bottom w:val="none" w:sz="0" w:space="0" w:color="auto"/>
                                        <w:right w:val="none" w:sz="0" w:space="0" w:color="auto"/>
                                      </w:divBdr>
                                      <w:divsChild>
                                        <w:div w:id="520897431">
                                          <w:marLeft w:val="0"/>
                                          <w:marRight w:val="0"/>
                                          <w:marTop w:val="0"/>
                                          <w:marBottom w:val="0"/>
                                          <w:divBdr>
                                            <w:top w:val="none" w:sz="0" w:space="0" w:color="auto"/>
                                            <w:left w:val="none" w:sz="0" w:space="0" w:color="auto"/>
                                            <w:bottom w:val="none" w:sz="0" w:space="0" w:color="auto"/>
                                            <w:right w:val="none" w:sz="0" w:space="0" w:color="auto"/>
                                          </w:divBdr>
                                          <w:divsChild>
                                            <w:div w:id="1105732398">
                                              <w:marLeft w:val="0"/>
                                              <w:marRight w:val="0"/>
                                              <w:marTop w:val="0"/>
                                              <w:marBottom w:val="0"/>
                                              <w:divBdr>
                                                <w:top w:val="none" w:sz="0" w:space="0" w:color="auto"/>
                                                <w:left w:val="none" w:sz="0" w:space="0" w:color="auto"/>
                                                <w:bottom w:val="none" w:sz="0" w:space="0" w:color="auto"/>
                                                <w:right w:val="none" w:sz="0" w:space="0" w:color="auto"/>
                                              </w:divBdr>
                                              <w:divsChild>
                                                <w:div w:id="626007567">
                                                  <w:marLeft w:val="0"/>
                                                  <w:marRight w:val="0"/>
                                                  <w:marTop w:val="0"/>
                                                  <w:marBottom w:val="0"/>
                                                  <w:divBdr>
                                                    <w:top w:val="none" w:sz="0" w:space="0" w:color="auto"/>
                                                    <w:left w:val="none" w:sz="0" w:space="0" w:color="auto"/>
                                                    <w:bottom w:val="none" w:sz="0" w:space="0" w:color="auto"/>
                                                    <w:right w:val="none" w:sz="0" w:space="0" w:color="auto"/>
                                                  </w:divBdr>
                                                  <w:divsChild>
                                                    <w:div w:id="97865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7077025">
      <w:bodyDiv w:val="1"/>
      <w:marLeft w:val="0"/>
      <w:marRight w:val="0"/>
      <w:marTop w:val="0"/>
      <w:marBottom w:val="0"/>
      <w:divBdr>
        <w:top w:val="none" w:sz="0" w:space="0" w:color="auto"/>
        <w:left w:val="none" w:sz="0" w:space="0" w:color="auto"/>
        <w:bottom w:val="none" w:sz="0" w:space="0" w:color="auto"/>
        <w:right w:val="none" w:sz="0" w:space="0" w:color="auto"/>
      </w:divBdr>
      <w:divsChild>
        <w:div w:id="1378511670">
          <w:marLeft w:val="0"/>
          <w:marRight w:val="0"/>
          <w:marTop w:val="0"/>
          <w:marBottom w:val="0"/>
          <w:divBdr>
            <w:top w:val="none" w:sz="0" w:space="0" w:color="auto"/>
            <w:left w:val="none" w:sz="0" w:space="0" w:color="auto"/>
            <w:bottom w:val="none" w:sz="0" w:space="0" w:color="auto"/>
            <w:right w:val="none" w:sz="0" w:space="0" w:color="auto"/>
          </w:divBdr>
          <w:divsChild>
            <w:div w:id="1051467834">
              <w:marLeft w:val="0"/>
              <w:marRight w:val="0"/>
              <w:marTop w:val="0"/>
              <w:marBottom w:val="0"/>
              <w:divBdr>
                <w:top w:val="none" w:sz="0" w:space="0" w:color="auto"/>
                <w:left w:val="none" w:sz="0" w:space="0" w:color="auto"/>
                <w:bottom w:val="none" w:sz="0" w:space="0" w:color="auto"/>
                <w:right w:val="none" w:sz="0" w:space="0" w:color="auto"/>
              </w:divBdr>
              <w:divsChild>
                <w:div w:id="1275794021">
                  <w:marLeft w:val="0"/>
                  <w:marRight w:val="0"/>
                  <w:marTop w:val="0"/>
                  <w:marBottom w:val="0"/>
                  <w:divBdr>
                    <w:top w:val="none" w:sz="0" w:space="0" w:color="auto"/>
                    <w:left w:val="none" w:sz="0" w:space="0" w:color="auto"/>
                    <w:bottom w:val="none" w:sz="0" w:space="0" w:color="auto"/>
                    <w:right w:val="none" w:sz="0" w:space="0" w:color="auto"/>
                  </w:divBdr>
                  <w:divsChild>
                    <w:div w:id="678119231">
                      <w:marLeft w:val="0"/>
                      <w:marRight w:val="0"/>
                      <w:marTop w:val="0"/>
                      <w:marBottom w:val="0"/>
                      <w:divBdr>
                        <w:top w:val="none" w:sz="0" w:space="0" w:color="auto"/>
                        <w:left w:val="none" w:sz="0" w:space="0" w:color="auto"/>
                        <w:bottom w:val="none" w:sz="0" w:space="0" w:color="auto"/>
                        <w:right w:val="none" w:sz="0" w:space="0" w:color="auto"/>
                      </w:divBdr>
                      <w:divsChild>
                        <w:div w:id="644815992">
                          <w:marLeft w:val="0"/>
                          <w:marRight w:val="0"/>
                          <w:marTop w:val="0"/>
                          <w:marBottom w:val="0"/>
                          <w:divBdr>
                            <w:top w:val="none" w:sz="0" w:space="0" w:color="auto"/>
                            <w:left w:val="none" w:sz="0" w:space="0" w:color="auto"/>
                            <w:bottom w:val="none" w:sz="0" w:space="0" w:color="auto"/>
                            <w:right w:val="none" w:sz="0" w:space="0" w:color="auto"/>
                          </w:divBdr>
                          <w:divsChild>
                            <w:div w:id="194658793">
                              <w:marLeft w:val="0"/>
                              <w:marRight w:val="0"/>
                              <w:marTop w:val="0"/>
                              <w:marBottom w:val="0"/>
                              <w:divBdr>
                                <w:top w:val="none" w:sz="0" w:space="0" w:color="auto"/>
                                <w:left w:val="none" w:sz="0" w:space="0" w:color="auto"/>
                                <w:bottom w:val="none" w:sz="0" w:space="0" w:color="auto"/>
                                <w:right w:val="none" w:sz="0" w:space="0" w:color="auto"/>
                              </w:divBdr>
                              <w:divsChild>
                                <w:div w:id="192888356">
                                  <w:marLeft w:val="0"/>
                                  <w:marRight w:val="0"/>
                                  <w:marTop w:val="0"/>
                                  <w:marBottom w:val="0"/>
                                  <w:divBdr>
                                    <w:top w:val="none" w:sz="0" w:space="0" w:color="auto"/>
                                    <w:left w:val="none" w:sz="0" w:space="0" w:color="auto"/>
                                    <w:bottom w:val="none" w:sz="0" w:space="0" w:color="auto"/>
                                    <w:right w:val="none" w:sz="0" w:space="0" w:color="auto"/>
                                  </w:divBdr>
                                  <w:divsChild>
                                    <w:div w:id="677390132">
                                      <w:marLeft w:val="0"/>
                                      <w:marRight w:val="0"/>
                                      <w:marTop w:val="0"/>
                                      <w:marBottom w:val="450"/>
                                      <w:divBdr>
                                        <w:top w:val="none" w:sz="0" w:space="0" w:color="auto"/>
                                        <w:left w:val="none" w:sz="0" w:space="0" w:color="auto"/>
                                        <w:bottom w:val="none" w:sz="0" w:space="0" w:color="auto"/>
                                        <w:right w:val="none" w:sz="0" w:space="0" w:color="auto"/>
                                      </w:divBdr>
                                      <w:divsChild>
                                        <w:div w:id="110636600">
                                          <w:marLeft w:val="0"/>
                                          <w:marRight w:val="0"/>
                                          <w:marTop w:val="0"/>
                                          <w:marBottom w:val="0"/>
                                          <w:divBdr>
                                            <w:top w:val="none" w:sz="0" w:space="0" w:color="auto"/>
                                            <w:left w:val="none" w:sz="0" w:space="0" w:color="auto"/>
                                            <w:bottom w:val="none" w:sz="0" w:space="0" w:color="auto"/>
                                            <w:right w:val="none" w:sz="0" w:space="0" w:color="auto"/>
                                          </w:divBdr>
                                          <w:divsChild>
                                            <w:div w:id="418714075">
                                              <w:marLeft w:val="0"/>
                                              <w:marRight w:val="0"/>
                                              <w:marTop w:val="0"/>
                                              <w:marBottom w:val="0"/>
                                              <w:divBdr>
                                                <w:top w:val="none" w:sz="0" w:space="0" w:color="auto"/>
                                                <w:left w:val="none" w:sz="0" w:space="0" w:color="auto"/>
                                                <w:bottom w:val="none" w:sz="0" w:space="0" w:color="auto"/>
                                                <w:right w:val="none" w:sz="0" w:space="0" w:color="auto"/>
                                              </w:divBdr>
                                              <w:divsChild>
                                                <w:div w:id="2045208283">
                                                  <w:marLeft w:val="0"/>
                                                  <w:marRight w:val="0"/>
                                                  <w:marTop w:val="0"/>
                                                  <w:marBottom w:val="0"/>
                                                  <w:divBdr>
                                                    <w:top w:val="none" w:sz="0" w:space="0" w:color="auto"/>
                                                    <w:left w:val="none" w:sz="0" w:space="0" w:color="auto"/>
                                                    <w:bottom w:val="none" w:sz="0" w:space="0" w:color="auto"/>
                                                    <w:right w:val="none" w:sz="0" w:space="0" w:color="auto"/>
                                                  </w:divBdr>
                                                  <w:divsChild>
                                                    <w:div w:id="74943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479154">
                                              <w:marLeft w:val="0"/>
                                              <w:marRight w:val="0"/>
                                              <w:marTop w:val="0"/>
                                              <w:marBottom w:val="0"/>
                                              <w:divBdr>
                                                <w:top w:val="none" w:sz="0" w:space="0" w:color="auto"/>
                                                <w:left w:val="none" w:sz="0" w:space="0" w:color="auto"/>
                                                <w:bottom w:val="none" w:sz="0" w:space="0" w:color="auto"/>
                                                <w:right w:val="none" w:sz="0" w:space="0" w:color="auto"/>
                                              </w:divBdr>
                                              <w:divsChild>
                                                <w:div w:id="806629680">
                                                  <w:marLeft w:val="0"/>
                                                  <w:marRight w:val="0"/>
                                                  <w:marTop w:val="0"/>
                                                  <w:marBottom w:val="0"/>
                                                  <w:divBdr>
                                                    <w:top w:val="none" w:sz="0" w:space="0" w:color="auto"/>
                                                    <w:left w:val="none" w:sz="0" w:space="0" w:color="auto"/>
                                                    <w:bottom w:val="none" w:sz="0" w:space="0" w:color="auto"/>
                                                    <w:right w:val="none" w:sz="0" w:space="0" w:color="auto"/>
                                                  </w:divBdr>
                                                  <w:divsChild>
                                                    <w:div w:id="111097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69476">
                                              <w:marLeft w:val="0"/>
                                              <w:marRight w:val="0"/>
                                              <w:marTop w:val="0"/>
                                              <w:marBottom w:val="0"/>
                                              <w:divBdr>
                                                <w:top w:val="none" w:sz="0" w:space="0" w:color="auto"/>
                                                <w:left w:val="none" w:sz="0" w:space="0" w:color="auto"/>
                                                <w:bottom w:val="none" w:sz="0" w:space="0" w:color="auto"/>
                                                <w:right w:val="none" w:sz="0" w:space="0" w:color="auto"/>
                                              </w:divBdr>
                                              <w:divsChild>
                                                <w:div w:id="1287464474">
                                                  <w:marLeft w:val="0"/>
                                                  <w:marRight w:val="0"/>
                                                  <w:marTop w:val="0"/>
                                                  <w:marBottom w:val="0"/>
                                                  <w:divBdr>
                                                    <w:top w:val="none" w:sz="0" w:space="0" w:color="auto"/>
                                                    <w:left w:val="none" w:sz="0" w:space="0" w:color="auto"/>
                                                    <w:bottom w:val="none" w:sz="0" w:space="0" w:color="auto"/>
                                                    <w:right w:val="none" w:sz="0" w:space="0" w:color="auto"/>
                                                  </w:divBdr>
                                                  <w:divsChild>
                                                    <w:div w:id="1258828492">
                                                      <w:marLeft w:val="0"/>
                                                      <w:marRight w:val="0"/>
                                                      <w:marTop w:val="0"/>
                                                      <w:marBottom w:val="0"/>
                                                      <w:divBdr>
                                                        <w:top w:val="none" w:sz="0" w:space="0" w:color="auto"/>
                                                        <w:left w:val="none" w:sz="0" w:space="0" w:color="auto"/>
                                                        <w:bottom w:val="none" w:sz="0" w:space="0" w:color="auto"/>
                                                        <w:right w:val="none" w:sz="0" w:space="0" w:color="auto"/>
                                                      </w:divBdr>
                                                      <w:divsChild>
                                                        <w:div w:id="891697922">
                                                          <w:marLeft w:val="0"/>
                                                          <w:marRight w:val="0"/>
                                                          <w:marTop w:val="0"/>
                                                          <w:marBottom w:val="0"/>
                                                          <w:divBdr>
                                                            <w:top w:val="none" w:sz="0" w:space="0" w:color="auto"/>
                                                            <w:left w:val="none" w:sz="0" w:space="0" w:color="auto"/>
                                                            <w:bottom w:val="none" w:sz="0" w:space="0" w:color="auto"/>
                                                            <w:right w:val="none" w:sz="0" w:space="0" w:color="auto"/>
                                                          </w:divBdr>
                                                          <w:divsChild>
                                                            <w:div w:id="1381520231">
                                                              <w:marLeft w:val="0"/>
                                                              <w:marRight w:val="0"/>
                                                              <w:marTop w:val="0"/>
                                                              <w:marBottom w:val="0"/>
                                                              <w:divBdr>
                                                                <w:top w:val="none" w:sz="0" w:space="0" w:color="auto"/>
                                                                <w:left w:val="none" w:sz="0" w:space="0" w:color="auto"/>
                                                                <w:bottom w:val="none" w:sz="0" w:space="0" w:color="auto"/>
                                                                <w:right w:val="none" w:sz="0" w:space="0" w:color="auto"/>
                                                              </w:divBdr>
                                                              <w:divsChild>
                                                                <w:div w:id="74942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3228255">
                                              <w:marLeft w:val="0"/>
                                              <w:marRight w:val="0"/>
                                              <w:marTop w:val="0"/>
                                              <w:marBottom w:val="0"/>
                                              <w:divBdr>
                                                <w:top w:val="none" w:sz="0" w:space="0" w:color="auto"/>
                                                <w:left w:val="none" w:sz="0" w:space="0" w:color="auto"/>
                                                <w:bottom w:val="none" w:sz="0" w:space="0" w:color="auto"/>
                                                <w:right w:val="none" w:sz="0" w:space="0" w:color="auto"/>
                                              </w:divBdr>
                                              <w:divsChild>
                                                <w:div w:id="1975719760">
                                                  <w:marLeft w:val="0"/>
                                                  <w:marRight w:val="0"/>
                                                  <w:marTop w:val="0"/>
                                                  <w:marBottom w:val="0"/>
                                                  <w:divBdr>
                                                    <w:top w:val="none" w:sz="0" w:space="0" w:color="auto"/>
                                                    <w:left w:val="none" w:sz="0" w:space="0" w:color="auto"/>
                                                    <w:bottom w:val="none" w:sz="0" w:space="0" w:color="auto"/>
                                                    <w:right w:val="none" w:sz="0" w:space="0" w:color="auto"/>
                                                  </w:divBdr>
                                                  <w:divsChild>
                                                    <w:div w:id="101006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7234186">
      <w:bodyDiv w:val="1"/>
      <w:marLeft w:val="0"/>
      <w:marRight w:val="0"/>
      <w:marTop w:val="0"/>
      <w:marBottom w:val="0"/>
      <w:divBdr>
        <w:top w:val="none" w:sz="0" w:space="0" w:color="auto"/>
        <w:left w:val="none" w:sz="0" w:space="0" w:color="auto"/>
        <w:bottom w:val="none" w:sz="0" w:space="0" w:color="auto"/>
        <w:right w:val="none" w:sz="0" w:space="0" w:color="auto"/>
      </w:divBdr>
      <w:divsChild>
        <w:div w:id="268195663">
          <w:marLeft w:val="0"/>
          <w:marRight w:val="0"/>
          <w:marTop w:val="0"/>
          <w:marBottom w:val="0"/>
          <w:divBdr>
            <w:top w:val="none" w:sz="0" w:space="0" w:color="auto"/>
            <w:left w:val="none" w:sz="0" w:space="0" w:color="auto"/>
            <w:bottom w:val="none" w:sz="0" w:space="0" w:color="auto"/>
            <w:right w:val="none" w:sz="0" w:space="0" w:color="auto"/>
          </w:divBdr>
          <w:divsChild>
            <w:div w:id="373506340">
              <w:marLeft w:val="0"/>
              <w:marRight w:val="0"/>
              <w:marTop w:val="0"/>
              <w:marBottom w:val="0"/>
              <w:divBdr>
                <w:top w:val="none" w:sz="0" w:space="0" w:color="auto"/>
                <w:left w:val="none" w:sz="0" w:space="0" w:color="auto"/>
                <w:bottom w:val="none" w:sz="0" w:space="0" w:color="auto"/>
                <w:right w:val="none" w:sz="0" w:space="0" w:color="auto"/>
              </w:divBdr>
              <w:divsChild>
                <w:div w:id="1070421085">
                  <w:marLeft w:val="0"/>
                  <w:marRight w:val="0"/>
                  <w:marTop w:val="0"/>
                  <w:marBottom w:val="0"/>
                  <w:divBdr>
                    <w:top w:val="none" w:sz="0" w:space="0" w:color="auto"/>
                    <w:left w:val="none" w:sz="0" w:space="0" w:color="auto"/>
                    <w:bottom w:val="none" w:sz="0" w:space="0" w:color="auto"/>
                    <w:right w:val="none" w:sz="0" w:space="0" w:color="auto"/>
                  </w:divBdr>
                  <w:divsChild>
                    <w:div w:id="288704478">
                      <w:marLeft w:val="0"/>
                      <w:marRight w:val="0"/>
                      <w:marTop w:val="0"/>
                      <w:marBottom w:val="0"/>
                      <w:divBdr>
                        <w:top w:val="none" w:sz="0" w:space="0" w:color="auto"/>
                        <w:left w:val="none" w:sz="0" w:space="0" w:color="auto"/>
                        <w:bottom w:val="none" w:sz="0" w:space="0" w:color="auto"/>
                        <w:right w:val="none" w:sz="0" w:space="0" w:color="auto"/>
                      </w:divBdr>
                      <w:divsChild>
                        <w:div w:id="79104415">
                          <w:marLeft w:val="0"/>
                          <w:marRight w:val="0"/>
                          <w:marTop w:val="0"/>
                          <w:marBottom w:val="0"/>
                          <w:divBdr>
                            <w:top w:val="none" w:sz="0" w:space="0" w:color="auto"/>
                            <w:left w:val="none" w:sz="0" w:space="0" w:color="auto"/>
                            <w:bottom w:val="none" w:sz="0" w:space="0" w:color="auto"/>
                            <w:right w:val="none" w:sz="0" w:space="0" w:color="auto"/>
                          </w:divBdr>
                          <w:divsChild>
                            <w:div w:id="1049692771">
                              <w:marLeft w:val="0"/>
                              <w:marRight w:val="0"/>
                              <w:marTop w:val="0"/>
                              <w:marBottom w:val="0"/>
                              <w:divBdr>
                                <w:top w:val="none" w:sz="0" w:space="0" w:color="auto"/>
                                <w:left w:val="none" w:sz="0" w:space="0" w:color="auto"/>
                                <w:bottom w:val="none" w:sz="0" w:space="0" w:color="auto"/>
                                <w:right w:val="none" w:sz="0" w:space="0" w:color="auto"/>
                              </w:divBdr>
                              <w:divsChild>
                                <w:div w:id="1203514419">
                                  <w:marLeft w:val="0"/>
                                  <w:marRight w:val="0"/>
                                  <w:marTop w:val="0"/>
                                  <w:marBottom w:val="0"/>
                                  <w:divBdr>
                                    <w:top w:val="none" w:sz="0" w:space="0" w:color="auto"/>
                                    <w:left w:val="none" w:sz="0" w:space="0" w:color="auto"/>
                                    <w:bottom w:val="none" w:sz="0" w:space="0" w:color="auto"/>
                                    <w:right w:val="none" w:sz="0" w:space="0" w:color="auto"/>
                                  </w:divBdr>
                                  <w:divsChild>
                                    <w:div w:id="1339967638">
                                      <w:marLeft w:val="0"/>
                                      <w:marRight w:val="0"/>
                                      <w:marTop w:val="0"/>
                                      <w:marBottom w:val="450"/>
                                      <w:divBdr>
                                        <w:top w:val="none" w:sz="0" w:space="0" w:color="auto"/>
                                        <w:left w:val="none" w:sz="0" w:space="0" w:color="auto"/>
                                        <w:bottom w:val="none" w:sz="0" w:space="0" w:color="auto"/>
                                        <w:right w:val="none" w:sz="0" w:space="0" w:color="auto"/>
                                      </w:divBdr>
                                      <w:divsChild>
                                        <w:div w:id="854265792">
                                          <w:marLeft w:val="0"/>
                                          <w:marRight w:val="0"/>
                                          <w:marTop w:val="0"/>
                                          <w:marBottom w:val="0"/>
                                          <w:divBdr>
                                            <w:top w:val="none" w:sz="0" w:space="0" w:color="auto"/>
                                            <w:left w:val="none" w:sz="0" w:space="0" w:color="auto"/>
                                            <w:bottom w:val="none" w:sz="0" w:space="0" w:color="auto"/>
                                            <w:right w:val="none" w:sz="0" w:space="0" w:color="auto"/>
                                          </w:divBdr>
                                          <w:divsChild>
                                            <w:div w:id="539558450">
                                              <w:marLeft w:val="0"/>
                                              <w:marRight w:val="0"/>
                                              <w:marTop w:val="0"/>
                                              <w:marBottom w:val="0"/>
                                              <w:divBdr>
                                                <w:top w:val="none" w:sz="0" w:space="0" w:color="auto"/>
                                                <w:left w:val="none" w:sz="0" w:space="0" w:color="auto"/>
                                                <w:bottom w:val="none" w:sz="0" w:space="0" w:color="auto"/>
                                                <w:right w:val="none" w:sz="0" w:space="0" w:color="auto"/>
                                              </w:divBdr>
                                              <w:divsChild>
                                                <w:div w:id="763888297">
                                                  <w:marLeft w:val="0"/>
                                                  <w:marRight w:val="0"/>
                                                  <w:marTop w:val="0"/>
                                                  <w:marBottom w:val="0"/>
                                                  <w:divBdr>
                                                    <w:top w:val="none" w:sz="0" w:space="0" w:color="auto"/>
                                                    <w:left w:val="none" w:sz="0" w:space="0" w:color="auto"/>
                                                    <w:bottom w:val="none" w:sz="0" w:space="0" w:color="auto"/>
                                                    <w:right w:val="none" w:sz="0" w:space="0" w:color="auto"/>
                                                  </w:divBdr>
                                                  <w:divsChild>
                                                    <w:div w:id="162426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960267">
                                              <w:marLeft w:val="0"/>
                                              <w:marRight w:val="0"/>
                                              <w:marTop w:val="0"/>
                                              <w:marBottom w:val="0"/>
                                              <w:divBdr>
                                                <w:top w:val="none" w:sz="0" w:space="0" w:color="auto"/>
                                                <w:left w:val="none" w:sz="0" w:space="0" w:color="auto"/>
                                                <w:bottom w:val="none" w:sz="0" w:space="0" w:color="auto"/>
                                                <w:right w:val="none" w:sz="0" w:space="0" w:color="auto"/>
                                              </w:divBdr>
                                              <w:divsChild>
                                                <w:div w:id="389773742">
                                                  <w:marLeft w:val="0"/>
                                                  <w:marRight w:val="0"/>
                                                  <w:marTop w:val="0"/>
                                                  <w:marBottom w:val="0"/>
                                                  <w:divBdr>
                                                    <w:top w:val="none" w:sz="0" w:space="0" w:color="auto"/>
                                                    <w:left w:val="none" w:sz="0" w:space="0" w:color="auto"/>
                                                    <w:bottom w:val="none" w:sz="0" w:space="0" w:color="auto"/>
                                                    <w:right w:val="none" w:sz="0" w:space="0" w:color="auto"/>
                                                  </w:divBdr>
                                                  <w:divsChild>
                                                    <w:div w:id="52567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939505">
                                              <w:marLeft w:val="0"/>
                                              <w:marRight w:val="0"/>
                                              <w:marTop w:val="0"/>
                                              <w:marBottom w:val="0"/>
                                              <w:divBdr>
                                                <w:top w:val="none" w:sz="0" w:space="0" w:color="auto"/>
                                                <w:left w:val="none" w:sz="0" w:space="0" w:color="auto"/>
                                                <w:bottom w:val="none" w:sz="0" w:space="0" w:color="auto"/>
                                                <w:right w:val="none" w:sz="0" w:space="0" w:color="auto"/>
                                              </w:divBdr>
                                              <w:divsChild>
                                                <w:div w:id="2070493330">
                                                  <w:marLeft w:val="0"/>
                                                  <w:marRight w:val="0"/>
                                                  <w:marTop w:val="0"/>
                                                  <w:marBottom w:val="0"/>
                                                  <w:divBdr>
                                                    <w:top w:val="none" w:sz="0" w:space="0" w:color="auto"/>
                                                    <w:left w:val="none" w:sz="0" w:space="0" w:color="auto"/>
                                                    <w:bottom w:val="none" w:sz="0" w:space="0" w:color="auto"/>
                                                    <w:right w:val="none" w:sz="0" w:space="0" w:color="auto"/>
                                                  </w:divBdr>
                                                  <w:divsChild>
                                                    <w:div w:id="132436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262148">
                                              <w:marLeft w:val="0"/>
                                              <w:marRight w:val="0"/>
                                              <w:marTop w:val="0"/>
                                              <w:marBottom w:val="0"/>
                                              <w:divBdr>
                                                <w:top w:val="none" w:sz="0" w:space="0" w:color="auto"/>
                                                <w:left w:val="none" w:sz="0" w:space="0" w:color="auto"/>
                                                <w:bottom w:val="none" w:sz="0" w:space="0" w:color="auto"/>
                                                <w:right w:val="none" w:sz="0" w:space="0" w:color="auto"/>
                                              </w:divBdr>
                                              <w:divsChild>
                                                <w:div w:id="1724283075">
                                                  <w:marLeft w:val="0"/>
                                                  <w:marRight w:val="0"/>
                                                  <w:marTop w:val="0"/>
                                                  <w:marBottom w:val="0"/>
                                                  <w:divBdr>
                                                    <w:top w:val="none" w:sz="0" w:space="0" w:color="auto"/>
                                                    <w:left w:val="none" w:sz="0" w:space="0" w:color="auto"/>
                                                    <w:bottom w:val="none" w:sz="0" w:space="0" w:color="auto"/>
                                                    <w:right w:val="none" w:sz="0" w:space="0" w:color="auto"/>
                                                  </w:divBdr>
                                                  <w:divsChild>
                                                    <w:div w:id="2132362564">
                                                      <w:marLeft w:val="0"/>
                                                      <w:marRight w:val="0"/>
                                                      <w:marTop w:val="0"/>
                                                      <w:marBottom w:val="0"/>
                                                      <w:divBdr>
                                                        <w:top w:val="none" w:sz="0" w:space="0" w:color="auto"/>
                                                        <w:left w:val="none" w:sz="0" w:space="0" w:color="auto"/>
                                                        <w:bottom w:val="none" w:sz="0" w:space="0" w:color="auto"/>
                                                        <w:right w:val="none" w:sz="0" w:space="0" w:color="auto"/>
                                                      </w:divBdr>
                                                      <w:divsChild>
                                                        <w:div w:id="1015888243">
                                                          <w:marLeft w:val="0"/>
                                                          <w:marRight w:val="0"/>
                                                          <w:marTop w:val="0"/>
                                                          <w:marBottom w:val="0"/>
                                                          <w:divBdr>
                                                            <w:top w:val="none" w:sz="0" w:space="0" w:color="auto"/>
                                                            <w:left w:val="none" w:sz="0" w:space="0" w:color="auto"/>
                                                            <w:bottom w:val="none" w:sz="0" w:space="0" w:color="auto"/>
                                                            <w:right w:val="none" w:sz="0" w:space="0" w:color="auto"/>
                                                          </w:divBdr>
                                                          <w:divsChild>
                                                            <w:div w:id="494611894">
                                                              <w:marLeft w:val="0"/>
                                                              <w:marRight w:val="0"/>
                                                              <w:marTop w:val="0"/>
                                                              <w:marBottom w:val="0"/>
                                                              <w:divBdr>
                                                                <w:top w:val="none" w:sz="0" w:space="0" w:color="auto"/>
                                                                <w:left w:val="none" w:sz="0" w:space="0" w:color="auto"/>
                                                                <w:bottom w:val="none" w:sz="0" w:space="0" w:color="auto"/>
                                                                <w:right w:val="none" w:sz="0" w:space="0" w:color="auto"/>
                                                              </w:divBdr>
                                                              <w:divsChild>
                                                                <w:div w:id="90611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9235820">
      <w:bodyDiv w:val="1"/>
      <w:marLeft w:val="0"/>
      <w:marRight w:val="0"/>
      <w:marTop w:val="0"/>
      <w:marBottom w:val="0"/>
      <w:divBdr>
        <w:top w:val="none" w:sz="0" w:space="0" w:color="auto"/>
        <w:left w:val="none" w:sz="0" w:space="0" w:color="auto"/>
        <w:bottom w:val="none" w:sz="0" w:space="0" w:color="auto"/>
        <w:right w:val="none" w:sz="0" w:space="0" w:color="auto"/>
      </w:divBdr>
      <w:divsChild>
        <w:div w:id="1449006906">
          <w:marLeft w:val="0"/>
          <w:marRight w:val="0"/>
          <w:marTop w:val="0"/>
          <w:marBottom w:val="0"/>
          <w:divBdr>
            <w:top w:val="none" w:sz="0" w:space="0" w:color="auto"/>
            <w:left w:val="none" w:sz="0" w:space="0" w:color="auto"/>
            <w:bottom w:val="none" w:sz="0" w:space="0" w:color="auto"/>
            <w:right w:val="none" w:sz="0" w:space="0" w:color="auto"/>
          </w:divBdr>
          <w:divsChild>
            <w:div w:id="1016612938">
              <w:marLeft w:val="0"/>
              <w:marRight w:val="0"/>
              <w:marTop w:val="0"/>
              <w:marBottom w:val="0"/>
              <w:divBdr>
                <w:top w:val="none" w:sz="0" w:space="0" w:color="auto"/>
                <w:left w:val="none" w:sz="0" w:space="0" w:color="auto"/>
                <w:bottom w:val="none" w:sz="0" w:space="0" w:color="auto"/>
                <w:right w:val="none" w:sz="0" w:space="0" w:color="auto"/>
              </w:divBdr>
              <w:divsChild>
                <w:div w:id="1897545410">
                  <w:marLeft w:val="0"/>
                  <w:marRight w:val="0"/>
                  <w:marTop w:val="0"/>
                  <w:marBottom w:val="0"/>
                  <w:divBdr>
                    <w:top w:val="none" w:sz="0" w:space="0" w:color="auto"/>
                    <w:left w:val="none" w:sz="0" w:space="0" w:color="auto"/>
                    <w:bottom w:val="none" w:sz="0" w:space="0" w:color="auto"/>
                    <w:right w:val="none" w:sz="0" w:space="0" w:color="auto"/>
                  </w:divBdr>
                  <w:divsChild>
                    <w:div w:id="1088774177">
                      <w:marLeft w:val="0"/>
                      <w:marRight w:val="0"/>
                      <w:marTop w:val="0"/>
                      <w:marBottom w:val="0"/>
                      <w:divBdr>
                        <w:top w:val="none" w:sz="0" w:space="0" w:color="auto"/>
                        <w:left w:val="none" w:sz="0" w:space="0" w:color="auto"/>
                        <w:bottom w:val="none" w:sz="0" w:space="0" w:color="auto"/>
                        <w:right w:val="none" w:sz="0" w:space="0" w:color="auto"/>
                      </w:divBdr>
                      <w:divsChild>
                        <w:div w:id="730615241">
                          <w:marLeft w:val="0"/>
                          <w:marRight w:val="0"/>
                          <w:marTop w:val="0"/>
                          <w:marBottom w:val="0"/>
                          <w:divBdr>
                            <w:top w:val="none" w:sz="0" w:space="0" w:color="auto"/>
                            <w:left w:val="none" w:sz="0" w:space="0" w:color="auto"/>
                            <w:bottom w:val="none" w:sz="0" w:space="0" w:color="auto"/>
                            <w:right w:val="none" w:sz="0" w:space="0" w:color="auto"/>
                          </w:divBdr>
                          <w:divsChild>
                            <w:div w:id="485128225">
                              <w:marLeft w:val="0"/>
                              <w:marRight w:val="0"/>
                              <w:marTop w:val="0"/>
                              <w:marBottom w:val="0"/>
                              <w:divBdr>
                                <w:top w:val="none" w:sz="0" w:space="0" w:color="auto"/>
                                <w:left w:val="none" w:sz="0" w:space="0" w:color="auto"/>
                                <w:bottom w:val="none" w:sz="0" w:space="0" w:color="auto"/>
                                <w:right w:val="none" w:sz="0" w:space="0" w:color="auto"/>
                              </w:divBdr>
                              <w:divsChild>
                                <w:div w:id="1687054534">
                                  <w:marLeft w:val="0"/>
                                  <w:marRight w:val="0"/>
                                  <w:marTop w:val="0"/>
                                  <w:marBottom w:val="0"/>
                                  <w:divBdr>
                                    <w:top w:val="none" w:sz="0" w:space="0" w:color="auto"/>
                                    <w:left w:val="none" w:sz="0" w:space="0" w:color="auto"/>
                                    <w:bottom w:val="none" w:sz="0" w:space="0" w:color="auto"/>
                                    <w:right w:val="none" w:sz="0" w:space="0" w:color="auto"/>
                                  </w:divBdr>
                                  <w:divsChild>
                                    <w:div w:id="159544054">
                                      <w:marLeft w:val="0"/>
                                      <w:marRight w:val="0"/>
                                      <w:marTop w:val="0"/>
                                      <w:marBottom w:val="450"/>
                                      <w:divBdr>
                                        <w:top w:val="none" w:sz="0" w:space="0" w:color="auto"/>
                                        <w:left w:val="none" w:sz="0" w:space="0" w:color="auto"/>
                                        <w:bottom w:val="none" w:sz="0" w:space="0" w:color="auto"/>
                                        <w:right w:val="none" w:sz="0" w:space="0" w:color="auto"/>
                                      </w:divBdr>
                                      <w:divsChild>
                                        <w:div w:id="1186747421">
                                          <w:marLeft w:val="0"/>
                                          <w:marRight w:val="0"/>
                                          <w:marTop w:val="0"/>
                                          <w:marBottom w:val="0"/>
                                          <w:divBdr>
                                            <w:top w:val="none" w:sz="0" w:space="0" w:color="auto"/>
                                            <w:left w:val="none" w:sz="0" w:space="0" w:color="auto"/>
                                            <w:bottom w:val="none" w:sz="0" w:space="0" w:color="auto"/>
                                            <w:right w:val="none" w:sz="0" w:space="0" w:color="auto"/>
                                          </w:divBdr>
                                          <w:divsChild>
                                            <w:div w:id="1001158836">
                                              <w:marLeft w:val="0"/>
                                              <w:marRight w:val="0"/>
                                              <w:marTop w:val="0"/>
                                              <w:marBottom w:val="0"/>
                                              <w:divBdr>
                                                <w:top w:val="none" w:sz="0" w:space="0" w:color="auto"/>
                                                <w:left w:val="none" w:sz="0" w:space="0" w:color="auto"/>
                                                <w:bottom w:val="none" w:sz="0" w:space="0" w:color="auto"/>
                                                <w:right w:val="none" w:sz="0" w:space="0" w:color="auto"/>
                                              </w:divBdr>
                                              <w:divsChild>
                                                <w:div w:id="1657296807">
                                                  <w:marLeft w:val="0"/>
                                                  <w:marRight w:val="0"/>
                                                  <w:marTop w:val="0"/>
                                                  <w:marBottom w:val="0"/>
                                                  <w:divBdr>
                                                    <w:top w:val="none" w:sz="0" w:space="0" w:color="auto"/>
                                                    <w:left w:val="none" w:sz="0" w:space="0" w:color="auto"/>
                                                    <w:bottom w:val="none" w:sz="0" w:space="0" w:color="auto"/>
                                                    <w:right w:val="none" w:sz="0" w:space="0" w:color="auto"/>
                                                  </w:divBdr>
                                                  <w:divsChild>
                                                    <w:div w:id="30959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451101">
                                              <w:marLeft w:val="0"/>
                                              <w:marRight w:val="0"/>
                                              <w:marTop w:val="0"/>
                                              <w:marBottom w:val="0"/>
                                              <w:divBdr>
                                                <w:top w:val="none" w:sz="0" w:space="0" w:color="auto"/>
                                                <w:left w:val="none" w:sz="0" w:space="0" w:color="auto"/>
                                                <w:bottom w:val="none" w:sz="0" w:space="0" w:color="auto"/>
                                                <w:right w:val="none" w:sz="0" w:space="0" w:color="auto"/>
                                              </w:divBdr>
                                              <w:divsChild>
                                                <w:div w:id="231745437">
                                                  <w:marLeft w:val="0"/>
                                                  <w:marRight w:val="0"/>
                                                  <w:marTop w:val="0"/>
                                                  <w:marBottom w:val="0"/>
                                                  <w:divBdr>
                                                    <w:top w:val="none" w:sz="0" w:space="0" w:color="auto"/>
                                                    <w:left w:val="none" w:sz="0" w:space="0" w:color="auto"/>
                                                    <w:bottom w:val="none" w:sz="0" w:space="0" w:color="auto"/>
                                                    <w:right w:val="none" w:sz="0" w:space="0" w:color="auto"/>
                                                  </w:divBdr>
                                                  <w:divsChild>
                                                    <w:div w:id="2109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604752">
                                              <w:marLeft w:val="0"/>
                                              <w:marRight w:val="0"/>
                                              <w:marTop w:val="0"/>
                                              <w:marBottom w:val="0"/>
                                              <w:divBdr>
                                                <w:top w:val="none" w:sz="0" w:space="0" w:color="auto"/>
                                                <w:left w:val="none" w:sz="0" w:space="0" w:color="auto"/>
                                                <w:bottom w:val="none" w:sz="0" w:space="0" w:color="auto"/>
                                                <w:right w:val="none" w:sz="0" w:space="0" w:color="auto"/>
                                              </w:divBdr>
                                              <w:divsChild>
                                                <w:div w:id="917321531">
                                                  <w:marLeft w:val="0"/>
                                                  <w:marRight w:val="0"/>
                                                  <w:marTop w:val="0"/>
                                                  <w:marBottom w:val="0"/>
                                                  <w:divBdr>
                                                    <w:top w:val="none" w:sz="0" w:space="0" w:color="auto"/>
                                                    <w:left w:val="none" w:sz="0" w:space="0" w:color="auto"/>
                                                    <w:bottom w:val="none" w:sz="0" w:space="0" w:color="auto"/>
                                                    <w:right w:val="none" w:sz="0" w:space="0" w:color="auto"/>
                                                  </w:divBdr>
                                                  <w:divsChild>
                                                    <w:div w:id="1011687344">
                                                      <w:marLeft w:val="0"/>
                                                      <w:marRight w:val="0"/>
                                                      <w:marTop w:val="0"/>
                                                      <w:marBottom w:val="0"/>
                                                      <w:divBdr>
                                                        <w:top w:val="none" w:sz="0" w:space="0" w:color="auto"/>
                                                        <w:left w:val="none" w:sz="0" w:space="0" w:color="auto"/>
                                                        <w:bottom w:val="none" w:sz="0" w:space="0" w:color="auto"/>
                                                        <w:right w:val="none" w:sz="0" w:space="0" w:color="auto"/>
                                                      </w:divBdr>
                                                      <w:divsChild>
                                                        <w:div w:id="1346639832">
                                                          <w:marLeft w:val="0"/>
                                                          <w:marRight w:val="0"/>
                                                          <w:marTop w:val="0"/>
                                                          <w:marBottom w:val="0"/>
                                                          <w:divBdr>
                                                            <w:top w:val="none" w:sz="0" w:space="0" w:color="auto"/>
                                                            <w:left w:val="none" w:sz="0" w:space="0" w:color="auto"/>
                                                            <w:bottom w:val="none" w:sz="0" w:space="0" w:color="auto"/>
                                                            <w:right w:val="none" w:sz="0" w:space="0" w:color="auto"/>
                                                          </w:divBdr>
                                                          <w:divsChild>
                                                            <w:div w:id="194083287">
                                                              <w:marLeft w:val="0"/>
                                                              <w:marRight w:val="0"/>
                                                              <w:marTop w:val="0"/>
                                                              <w:marBottom w:val="0"/>
                                                              <w:divBdr>
                                                                <w:top w:val="none" w:sz="0" w:space="0" w:color="auto"/>
                                                                <w:left w:val="none" w:sz="0" w:space="0" w:color="auto"/>
                                                                <w:bottom w:val="none" w:sz="0" w:space="0" w:color="auto"/>
                                                                <w:right w:val="none" w:sz="0" w:space="0" w:color="auto"/>
                                                              </w:divBdr>
                                                              <w:divsChild>
                                                                <w:div w:id="114612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92586647">
      <w:bodyDiv w:val="1"/>
      <w:marLeft w:val="0"/>
      <w:marRight w:val="0"/>
      <w:marTop w:val="0"/>
      <w:marBottom w:val="0"/>
      <w:divBdr>
        <w:top w:val="none" w:sz="0" w:space="0" w:color="auto"/>
        <w:left w:val="none" w:sz="0" w:space="0" w:color="auto"/>
        <w:bottom w:val="none" w:sz="0" w:space="0" w:color="auto"/>
        <w:right w:val="none" w:sz="0" w:space="0" w:color="auto"/>
      </w:divBdr>
      <w:divsChild>
        <w:div w:id="915362636">
          <w:marLeft w:val="0"/>
          <w:marRight w:val="0"/>
          <w:marTop w:val="0"/>
          <w:marBottom w:val="0"/>
          <w:divBdr>
            <w:top w:val="none" w:sz="0" w:space="0" w:color="auto"/>
            <w:left w:val="none" w:sz="0" w:space="0" w:color="auto"/>
            <w:bottom w:val="none" w:sz="0" w:space="0" w:color="auto"/>
            <w:right w:val="none" w:sz="0" w:space="0" w:color="auto"/>
          </w:divBdr>
          <w:divsChild>
            <w:div w:id="1658728379">
              <w:marLeft w:val="0"/>
              <w:marRight w:val="0"/>
              <w:marTop w:val="0"/>
              <w:marBottom w:val="0"/>
              <w:divBdr>
                <w:top w:val="none" w:sz="0" w:space="0" w:color="auto"/>
                <w:left w:val="none" w:sz="0" w:space="0" w:color="auto"/>
                <w:bottom w:val="none" w:sz="0" w:space="0" w:color="auto"/>
                <w:right w:val="none" w:sz="0" w:space="0" w:color="auto"/>
              </w:divBdr>
              <w:divsChild>
                <w:div w:id="1978412648">
                  <w:marLeft w:val="0"/>
                  <w:marRight w:val="0"/>
                  <w:marTop w:val="0"/>
                  <w:marBottom w:val="0"/>
                  <w:divBdr>
                    <w:top w:val="none" w:sz="0" w:space="0" w:color="auto"/>
                    <w:left w:val="none" w:sz="0" w:space="0" w:color="auto"/>
                    <w:bottom w:val="none" w:sz="0" w:space="0" w:color="auto"/>
                    <w:right w:val="none" w:sz="0" w:space="0" w:color="auto"/>
                  </w:divBdr>
                  <w:divsChild>
                    <w:div w:id="1641694840">
                      <w:marLeft w:val="0"/>
                      <w:marRight w:val="0"/>
                      <w:marTop w:val="0"/>
                      <w:marBottom w:val="0"/>
                      <w:divBdr>
                        <w:top w:val="none" w:sz="0" w:space="0" w:color="auto"/>
                        <w:left w:val="none" w:sz="0" w:space="0" w:color="auto"/>
                        <w:bottom w:val="none" w:sz="0" w:space="0" w:color="auto"/>
                        <w:right w:val="none" w:sz="0" w:space="0" w:color="auto"/>
                      </w:divBdr>
                      <w:divsChild>
                        <w:div w:id="446777281">
                          <w:marLeft w:val="0"/>
                          <w:marRight w:val="0"/>
                          <w:marTop w:val="0"/>
                          <w:marBottom w:val="0"/>
                          <w:divBdr>
                            <w:top w:val="none" w:sz="0" w:space="0" w:color="auto"/>
                            <w:left w:val="none" w:sz="0" w:space="0" w:color="auto"/>
                            <w:bottom w:val="none" w:sz="0" w:space="0" w:color="auto"/>
                            <w:right w:val="none" w:sz="0" w:space="0" w:color="auto"/>
                          </w:divBdr>
                          <w:divsChild>
                            <w:div w:id="89854431">
                              <w:marLeft w:val="0"/>
                              <w:marRight w:val="0"/>
                              <w:marTop w:val="0"/>
                              <w:marBottom w:val="0"/>
                              <w:divBdr>
                                <w:top w:val="none" w:sz="0" w:space="0" w:color="auto"/>
                                <w:left w:val="none" w:sz="0" w:space="0" w:color="auto"/>
                                <w:bottom w:val="none" w:sz="0" w:space="0" w:color="auto"/>
                                <w:right w:val="none" w:sz="0" w:space="0" w:color="auto"/>
                              </w:divBdr>
                              <w:divsChild>
                                <w:div w:id="1500191292">
                                  <w:marLeft w:val="0"/>
                                  <w:marRight w:val="0"/>
                                  <w:marTop w:val="0"/>
                                  <w:marBottom w:val="0"/>
                                  <w:divBdr>
                                    <w:top w:val="none" w:sz="0" w:space="0" w:color="auto"/>
                                    <w:left w:val="none" w:sz="0" w:space="0" w:color="auto"/>
                                    <w:bottom w:val="none" w:sz="0" w:space="0" w:color="auto"/>
                                    <w:right w:val="none" w:sz="0" w:space="0" w:color="auto"/>
                                  </w:divBdr>
                                  <w:divsChild>
                                    <w:div w:id="873229939">
                                      <w:marLeft w:val="0"/>
                                      <w:marRight w:val="0"/>
                                      <w:marTop w:val="0"/>
                                      <w:marBottom w:val="450"/>
                                      <w:divBdr>
                                        <w:top w:val="none" w:sz="0" w:space="0" w:color="auto"/>
                                        <w:left w:val="none" w:sz="0" w:space="0" w:color="auto"/>
                                        <w:bottom w:val="none" w:sz="0" w:space="0" w:color="auto"/>
                                        <w:right w:val="none" w:sz="0" w:space="0" w:color="auto"/>
                                      </w:divBdr>
                                      <w:divsChild>
                                        <w:div w:id="1117482276">
                                          <w:marLeft w:val="0"/>
                                          <w:marRight w:val="0"/>
                                          <w:marTop w:val="0"/>
                                          <w:marBottom w:val="0"/>
                                          <w:divBdr>
                                            <w:top w:val="none" w:sz="0" w:space="0" w:color="auto"/>
                                            <w:left w:val="none" w:sz="0" w:space="0" w:color="auto"/>
                                            <w:bottom w:val="none" w:sz="0" w:space="0" w:color="auto"/>
                                            <w:right w:val="none" w:sz="0" w:space="0" w:color="auto"/>
                                          </w:divBdr>
                                          <w:divsChild>
                                            <w:div w:id="1041711661">
                                              <w:marLeft w:val="0"/>
                                              <w:marRight w:val="0"/>
                                              <w:marTop w:val="0"/>
                                              <w:marBottom w:val="0"/>
                                              <w:divBdr>
                                                <w:top w:val="none" w:sz="0" w:space="0" w:color="auto"/>
                                                <w:left w:val="none" w:sz="0" w:space="0" w:color="auto"/>
                                                <w:bottom w:val="none" w:sz="0" w:space="0" w:color="auto"/>
                                                <w:right w:val="none" w:sz="0" w:space="0" w:color="auto"/>
                                              </w:divBdr>
                                              <w:divsChild>
                                                <w:div w:id="1504662302">
                                                  <w:marLeft w:val="0"/>
                                                  <w:marRight w:val="0"/>
                                                  <w:marTop w:val="0"/>
                                                  <w:marBottom w:val="0"/>
                                                  <w:divBdr>
                                                    <w:top w:val="none" w:sz="0" w:space="0" w:color="auto"/>
                                                    <w:left w:val="none" w:sz="0" w:space="0" w:color="auto"/>
                                                    <w:bottom w:val="none" w:sz="0" w:space="0" w:color="auto"/>
                                                    <w:right w:val="none" w:sz="0" w:space="0" w:color="auto"/>
                                                  </w:divBdr>
                                                  <w:divsChild>
                                                    <w:div w:id="122213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22739">
                                              <w:marLeft w:val="0"/>
                                              <w:marRight w:val="0"/>
                                              <w:marTop w:val="0"/>
                                              <w:marBottom w:val="0"/>
                                              <w:divBdr>
                                                <w:top w:val="none" w:sz="0" w:space="0" w:color="auto"/>
                                                <w:left w:val="none" w:sz="0" w:space="0" w:color="auto"/>
                                                <w:bottom w:val="none" w:sz="0" w:space="0" w:color="auto"/>
                                                <w:right w:val="none" w:sz="0" w:space="0" w:color="auto"/>
                                              </w:divBdr>
                                              <w:divsChild>
                                                <w:div w:id="961302956">
                                                  <w:marLeft w:val="0"/>
                                                  <w:marRight w:val="0"/>
                                                  <w:marTop w:val="0"/>
                                                  <w:marBottom w:val="0"/>
                                                  <w:divBdr>
                                                    <w:top w:val="none" w:sz="0" w:space="0" w:color="auto"/>
                                                    <w:left w:val="none" w:sz="0" w:space="0" w:color="auto"/>
                                                    <w:bottom w:val="none" w:sz="0" w:space="0" w:color="auto"/>
                                                    <w:right w:val="none" w:sz="0" w:space="0" w:color="auto"/>
                                                  </w:divBdr>
                                                  <w:divsChild>
                                                    <w:div w:id="188351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847063">
                                              <w:marLeft w:val="0"/>
                                              <w:marRight w:val="0"/>
                                              <w:marTop w:val="0"/>
                                              <w:marBottom w:val="0"/>
                                              <w:divBdr>
                                                <w:top w:val="none" w:sz="0" w:space="0" w:color="auto"/>
                                                <w:left w:val="none" w:sz="0" w:space="0" w:color="auto"/>
                                                <w:bottom w:val="none" w:sz="0" w:space="0" w:color="auto"/>
                                                <w:right w:val="none" w:sz="0" w:space="0" w:color="auto"/>
                                              </w:divBdr>
                                              <w:divsChild>
                                                <w:div w:id="459307213">
                                                  <w:marLeft w:val="0"/>
                                                  <w:marRight w:val="0"/>
                                                  <w:marTop w:val="0"/>
                                                  <w:marBottom w:val="0"/>
                                                  <w:divBdr>
                                                    <w:top w:val="none" w:sz="0" w:space="0" w:color="auto"/>
                                                    <w:left w:val="none" w:sz="0" w:space="0" w:color="auto"/>
                                                    <w:bottom w:val="none" w:sz="0" w:space="0" w:color="auto"/>
                                                    <w:right w:val="none" w:sz="0" w:space="0" w:color="auto"/>
                                                  </w:divBdr>
                                                  <w:divsChild>
                                                    <w:div w:id="2060594884">
                                                      <w:marLeft w:val="0"/>
                                                      <w:marRight w:val="0"/>
                                                      <w:marTop w:val="0"/>
                                                      <w:marBottom w:val="0"/>
                                                      <w:divBdr>
                                                        <w:top w:val="none" w:sz="0" w:space="0" w:color="auto"/>
                                                        <w:left w:val="none" w:sz="0" w:space="0" w:color="auto"/>
                                                        <w:bottom w:val="none" w:sz="0" w:space="0" w:color="auto"/>
                                                        <w:right w:val="none" w:sz="0" w:space="0" w:color="auto"/>
                                                      </w:divBdr>
                                                      <w:divsChild>
                                                        <w:div w:id="16136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735520">
                                                  <w:marLeft w:val="0"/>
                                                  <w:marRight w:val="0"/>
                                                  <w:marTop w:val="0"/>
                                                  <w:marBottom w:val="0"/>
                                                  <w:divBdr>
                                                    <w:top w:val="none" w:sz="0" w:space="0" w:color="auto"/>
                                                    <w:left w:val="none" w:sz="0" w:space="0" w:color="auto"/>
                                                    <w:bottom w:val="none" w:sz="0" w:space="0" w:color="auto"/>
                                                    <w:right w:val="none" w:sz="0" w:space="0" w:color="auto"/>
                                                  </w:divBdr>
                                                </w:div>
                                              </w:divsChild>
                                            </w:div>
                                            <w:div w:id="1920674664">
                                              <w:marLeft w:val="0"/>
                                              <w:marRight w:val="0"/>
                                              <w:marTop w:val="0"/>
                                              <w:marBottom w:val="0"/>
                                              <w:divBdr>
                                                <w:top w:val="none" w:sz="0" w:space="0" w:color="auto"/>
                                                <w:left w:val="none" w:sz="0" w:space="0" w:color="auto"/>
                                                <w:bottom w:val="none" w:sz="0" w:space="0" w:color="auto"/>
                                                <w:right w:val="none" w:sz="0" w:space="0" w:color="auto"/>
                                              </w:divBdr>
                                              <w:divsChild>
                                                <w:div w:id="1172373777">
                                                  <w:marLeft w:val="0"/>
                                                  <w:marRight w:val="0"/>
                                                  <w:marTop w:val="0"/>
                                                  <w:marBottom w:val="0"/>
                                                  <w:divBdr>
                                                    <w:top w:val="none" w:sz="0" w:space="0" w:color="auto"/>
                                                    <w:left w:val="none" w:sz="0" w:space="0" w:color="auto"/>
                                                    <w:bottom w:val="none" w:sz="0" w:space="0" w:color="auto"/>
                                                    <w:right w:val="none" w:sz="0" w:space="0" w:color="auto"/>
                                                  </w:divBdr>
                                                  <w:divsChild>
                                                    <w:div w:id="1561282994">
                                                      <w:marLeft w:val="0"/>
                                                      <w:marRight w:val="0"/>
                                                      <w:marTop w:val="0"/>
                                                      <w:marBottom w:val="0"/>
                                                      <w:divBdr>
                                                        <w:top w:val="none" w:sz="0" w:space="0" w:color="auto"/>
                                                        <w:left w:val="none" w:sz="0" w:space="0" w:color="auto"/>
                                                        <w:bottom w:val="none" w:sz="0" w:space="0" w:color="auto"/>
                                                        <w:right w:val="none" w:sz="0" w:space="0" w:color="auto"/>
                                                      </w:divBdr>
                                                      <w:divsChild>
                                                        <w:div w:id="2120756820">
                                                          <w:marLeft w:val="0"/>
                                                          <w:marRight w:val="0"/>
                                                          <w:marTop w:val="0"/>
                                                          <w:marBottom w:val="0"/>
                                                          <w:divBdr>
                                                            <w:top w:val="none" w:sz="0" w:space="0" w:color="auto"/>
                                                            <w:left w:val="none" w:sz="0" w:space="0" w:color="auto"/>
                                                            <w:bottom w:val="none" w:sz="0" w:space="0" w:color="auto"/>
                                                            <w:right w:val="none" w:sz="0" w:space="0" w:color="auto"/>
                                                          </w:divBdr>
                                                          <w:divsChild>
                                                            <w:div w:id="1871844106">
                                                              <w:marLeft w:val="0"/>
                                                              <w:marRight w:val="0"/>
                                                              <w:marTop w:val="0"/>
                                                              <w:marBottom w:val="0"/>
                                                              <w:divBdr>
                                                                <w:top w:val="none" w:sz="0" w:space="0" w:color="auto"/>
                                                                <w:left w:val="none" w:sz="0" w:space="0" w:color="auto"/>
                                                                <w:bottom w:val="none" w:sz="0" w:space="0" w:color="auto"/>
                                                                <w:right w:val="none" w:sz="0" w:space="0" w:color="auto"/>
                                                              </w:divBdr>
                                                              <w:divsChild>
                                                                <w:div w:id="56557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0452870">
      <w:bodyDiv w:val="1"/>
      <w:marLeft w:val="0"/>
      <w:marRight w:val="0"/>
      <w:marTop w:val="0"/>
      <w:marBottom w:val="0"/>
      <w:divBdr>
        <w:top w:val="none" w:sz="0" w:space="0" w:color="auto"/>
        <w:left w:val="none" w:sz="0" w:space="0" w:color="auto"/>
        <w:bottom w:val="none" w:sz="0" w:space="0" w:color="auto"/>
        <w:right w:val="none" w:sz="0" w:space="0" w:color="auto"/>
      </w:divBdr>
      <w:divsChild>
        <w:div w:id="69160057">
          <w:marLeft w:val="0"/>
          <w:marRight w:val="0"/>
          <w:marTop w:val="0"/>
          <w:marBottom w:val="0"/>
          <w:divBdr>
            <w:top w:val="none" w:sz="0" w:space="0" w:color="auto"/>
            <w:left w:val="none" w:sz="0" w:space="0" w:color="auto"/>
            <w:bottom w:val="none" w:sz="0" w:space="0" w:color="auto"/>
            <w:right w:val="none" w:sz="0" w:space="0" w:color="auto"/>
          </w:divBdr>
          <w:divsChild>
            <w:div w:id="1994751098">
              <w:marLeft w:val="0"/>
              <w:marRight w:val="0"/>
              <w:marTop w:val="0"/>
              <w:marBottom w:val="0"/>
              <w:divBdr>
                <w:top w:val="none" w:sz="0" w:space="0" w:color="auto"/>
                <w:left w:val="none" w:sz="0" w:space="0" w:color="auto"/>
                <w:bottom w:val="none" w:sz="0" w:space="0" w:color="auto"/>
                <w:right w:val="none" w:sz="0" w:space="0" w:color="auto"/>
              </w:divBdr>
              <w:divsChild>
                <w:div w:id="1432895682">
                  <w:marLeft w:val="0"/>
                  <w:marRight w:val="0"/>
                  <w:marTop w:val="0"/>
                  <w:marBottom w:val="0"/>
                  <w:divBdr>
                    <w:top w:val="none" w:sz="0" w:space="0" w:color="auto"/>
                    <w:left w:val="none" w:sz="0" w:space="0" w:color="auto"/>
                    <w:bottom w:val="none" w:sz="0" w:space="0" w:color="auto"/>
                    <w:right w:val="none" w:sz="0" w:space="0" w:color="auto"/>
                  </w:divBdr>
                  <w:divsChild>
                    <w:div w:id="2145154872">
                      <w:marLeft w:val="0"/>
                      <w:marRight w:val="0"/>
                      <w:marTop w:val="0"/>
                      <w:marBottom w:val="0"/>
                      <w:divBdr>
                        <w:top w:val="none" w:sz="0" w:space="0" w:color="auto"/>
                        <w:left w:val="none" w:sz="0" w:space="0" w:color="auto"/>
                        <w:bottom w:val="none" w:sz="0" w:space="0" w:color="auto"/>
                        <w:right w:val="none" w:sz="0" w:space="0" w:color="auto"/>
                      </w:divBdr>
                      <w:divsChild>
                        <w:div w:id="2026899413">
                          <w:marLeft w:val="0"/>
                          <w:marRight w:val="0"/>
                          <w:marTop w:val="0"/>
                          <w:marBottom w:val="0"/>
                          <w:divBdr>
                            <w:top w:val="none" w:sz="0" w:space="0" w:color="auto"/>
                            <w:left w:val="none" w:sz="0" w:space="0" w:color="auto"/>
                            <w:bottom w:val="none" w:sz="0" w:space="0" w:color="auto"/>
                            <w:right w:val="none" w:sz="0" w:space="0" w:color="auto"/>
                          </w:divBdr>
                          <w:divsChild>
                            <w:div w:id="163316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848262">
          <w:marLeft w:val="0"/>
          <w:marRight w:val="0"/>
          <w:marTop w:val="0"/>
          <w:marBottom w:val="0"/>
          <w:divBdr>
            <w:top w:val="none" w:sz="0" w:space="0" w:color="auto"/>
            <w:left w:val="none" w:sz="0" w:space="0" w:color="auto"/>
            <w:bottom w:val="none" w:sz="0" w:space="0" w:color="auto"/>
            <w:right w:val="none" w:sz="0" w:space="0" w:color="auto"/>
          </w:divBdr>
          <w:divsChild>
            <w:div w:id="920216941">
              <w:marLeft w:val="0"/>
              <w:marRight w:val="0"/>
              <w:marTop w:val="0"/>
              <w:marBottom w:val="0"/>
              <w:divBdr>
                <w:top w:val="none" w:sz="0" w:space="0" w:color="auto"/>
                <w:left w:val="none" w:sz="0" w:space="0" w:color="auto"/>
                <w:bottom w:val="none" w:sz="0" w:space="0" w:color="auto"/>
                <w:right w:val="none" w:sz="0" w:space="0" w:color="auto"/>
              </w:divBdr>
              <w:divsChild>
                <w:div w:id="937254286">
                  <w:marLeft w:val="0"/>
                  <w:marRight w:val="0"/>
                  <w:marTop w:val="0"/>
                  <w:marBottom w:val="0"/>
                  <w:divBdr>
                    <w:top w:val="none" w:sz="0" w:space="0" w:color="auto"/>
                    <w:left w:val="none" w:sz="0" w:space="0" w:color="auto"/>
                    <w:bottom w:val="none" w:sz="0" w:space="0" w:color="auto"/>
                    <w:right w:val="none" w:sz="0" w:space="0" w:color="auto"/>
                  </w:divBdr>
                  <w:divsChild>
                    <w:div w:id="1462651320">
                      <w:marLeft w:val="0"/>
                      <w:marRight w:val="0"/>
                      <w:marTop w:val="0"/>
                      <w:marBottom w:val="0"/>
                      <w:divBdr>
                        <w:top w:val="none" w:sz="0" w:space="0" w:color="auto"/>
                        <w:left w:val="none" w:sz="0" w:space="0" w:color="auto"/>
                        <w:bottom w:val="none" w:sz="0" w:space="0" w:color="auto"/>
                        <w:right w:val="none" w:sz="0" w:space="0" w:color="auto"/>
                      </w:divBdr>
                      <w:divsChild>
                        <w:div w:id="1642614705">
                          <w:marLeft w:val="0"/>
                          <w:marRight w:val="0"/>
                          <w:marTop w:val="0"/>
                          <w:marBottom w:val="0"/>
                          <w:divBdr>
                            <w:top w:val="none" w:sz="0" w:space="0" w:color="auto"/>
                            <w:left w:val="none" w:sz="0" w:space="0" w:color="auto"/>
                            <w:bottom w:val="none" w:sz="0" w:space="0" w:color="auto"/>
                            <w:right w:val="none" w:sz="0" w:space="0" w:color="auto"/>
                          </w:divBdr>
                          <w:divsChild>
                            <w:div w:id="22832164">
                              <w:marLeft w:val="0"/>
                              <w:marRight w:val="0"/>
                              <w:marTop w:val="0"/>
                              <w:marBottom w:val="0"/>
                              <w:divBdr>
                                <w:top w:val="none" w:sz="0" w:space="0" w:color="auto"/>
                                <w:left w:val="none" w:sz="0" w:space="0" w:color="auto"/>
                                <w:bottom w:val="none" w:sz="0" w:space="0" w:color="auto"/>
                                <w:right w:val="none" w:sz="0" w:space="0" w:color="auto"/>
                              </w:divBdr>
                            </w:div>
                            <w:div w:id="34736922">
                              <w:marLeft w:val="0"/>
                              <w:marRight w:val="0"/>
                              <w:marTop w:val="0"/>
                              <w:marBottom w:val="0"/>
                              <w:divBdr>
                                <w:top w:val="none" w:sz="0" w:space="0" w:color="auto"/>
                                <w:left w:val="none" w:sz="0" w:space="0" w:color="auto"/>
                                <w:bottom w:val="none" w:sz="0" w:space="0" w:color="auto"/>
                                <w:right w:val="none" w:sz="0" w:space="0" w:color="auto"/>
                              </w:divBdr>
                            </w:div>
                            <w:div w:id="59642055">
                              <w:marLeft w:val="0"/>
                              <w:marRight w:val="0"/>
                              <w:marTop w:val="0"/>
                              <w:marBottom w:val="0"/>
                              <w:divBdr>
                                <w:top w:val="none" w:sz="0" w:space="0" w:color="auto"/>
                                <w:left w:val="none" w:sz="0" w:space="0" w:color="auto"/>
                                <w:bottom w:val="none" w:sz="0" w:space="0" w:color="auto"/>
                                <w:right w:val="none" w:sz="0" w:space="0" w:color="auto"/>
                              </w:divBdr>
                            </w:div>
                            <w:div w:id="66539412">
                              <w:marLeft w:val="0"/>
                              <w:marRight w:val="0"/>
                              <w:marTop w:val="0"/>
                              <w:marBottom w:val="0"/>
                              <w:divBdr>
                                <w:top w:val="none" w:sz="0" w:space="0" w:color="auto"/>
                                <w:left w:val="none" w:sz="0" w:space="0" w:color="auto"/>
                                <w:bottom w:val="none" w:sz="0" w:space="0" w:color="auto"/>
                                <w:right w:val="none" w:sz="0" w:space="0" w:color="auto"/>
                              </w:divBdr>
                            </w:div>
                            <w:div w:id="67580848">
                              <w:marLeft w:val="0"/>
                              <w:marRight w:val="0"/>
                              <w:marTop w:val="0"/>
                              <w:marBottom w:val="0"/>
                              <w:divBdr>
                                <w:top w:val="none" w:sz="0" w:space="0" w:color="auto"/>
                                <w:left w:val="none" w:sz="0" w:space="0" w:color="auto"/>
                                <w:bottom w:val="none" w:sz="0" w:space="0" w:color="auto"/>
                                <w:right w:val="none" w:sz="0" w:space="0" w:color="auto"/>
                              </w:divBdr>
                            </w:div>
                            <w:div w:id="142284246">
                              <w:marLeft w:val="0"/>
                              <w:marRight w:val="0"/>
                              <w:marTop w:val="0"/>
                              <w:marBottom w:val="0"/>
                              <w:divBdr>
                                <w:top w:val="none" w:sz="0" w:space="0" w:color="auto"/>
                                <w:left w:val="none" w:sz="0" w:space="0" w:color="auto"/>
                                <w:bottom w:val="none" w:sz="0" w:space="0" w:color="auto"/>
                                <w:right w:val="none" w:sz="0" w:space="0" w:color="auto"/>
                              </w:divBdr>
                            </w:div>
                            <w:div w:id="180707288">
                              <w:marLeft w:val="0"/>
                              <w:marRight w:val="0"/>
                              <w:marTop w:val="0"/>
                              <w:marBottom w:val="0"/>
                              <w:divBdr>
                                <w:top w:val="none" w:sz="0" w:space="0" w:color="auto"/>
                                <w:left w:val="none" w:sz="0" w:space="0" w:color="auto"/>
                                <w:bottom w:val="none" w:sz="0" w:space="0" w:color="auto"/>
                                <w:right w:val="none" w:sz="0" w:space="0" w:color="auto"/>
                              </w:divBdr>
                            </w:div>
                            <w:div w:id="217977722">
                              <w:marLeft w:val="0"/>
                              <w:marRight w:val="0"/>
                              <w:marTop w:val="0"/>
                              <w:marBottom w:val="0"/>
                              <w:divBdr>
                                <w:top w:val="none" w:sz="0" w:space="0" w:color="auto"/>
                                <w:left w:val="none" w:sz="0" w:space="0" w:color="auto"/>
                                <w:bottom w:val="none" w:sz="0" w:space="0" w:color="auto"/>
                                <w:right w:val="none" w:sz="0" w:space="0" w:color="auto"/>
                              </w:divBdr>
                            </w:div>
                            <w:div w:id="232858033">
                              <w:marLeft w:val="0"/>
                              <w:marRight w:val="0"/>
                              <w:marTop w:val="0"/>
                              <w:marBottom w:val="0"/>
                              <w:divBdr>
                                <w:top w:val="none" w:sz="0" w:space="0" w:color="auto"/>
                                <w:left w:val="none" w:sz="0" w:space="0" w:color="auto"/>
                                <w:bottom w:val="none" w:sz="0" w:space="0" w:color="auto"/>
                                <w:right w:val="none" w:sz="0" w:space="0" w:color="auto"/>
                              </w:divBdr>
                            </w:div>
                            <w:div w:id="285894482">
                              <w:marLeft w:val="0"/>
                              <w:marRight w:val="0"/>
                              <w:marTop w:val="0"/>
                              <w:marBottom w:val="0"/>
                              <w:divBdr>
                                <w:top w:val="none" w:sz="0" w:space="0" w:color="auto"/>
                                <w:left w:val="none" w:sz="0" w:space="0" w:color="auto"/>
                                <w:bottom w:val="none" w:sz="0" w:space="0" w:color="auto"/>
                                <w:right w:val="none" w:sz="0" w:space="0" w:color="auto"/>
                              </w:divBdr>
                            </w:div>
                            <w:div w:id="344792694">
                              <w:marLeft w:val="0"/>
                              <w:marRight w:val="0"/>
                              <w:marTop w:val="0"/>
                              <w:marBottom w:val="0"/>
                              <w:divBdr>
                                <w:top w:val="none" w:sz="0" w:space="0" w:color="auto"/>
                                <w:left w:val="none" w:sz="0" w:space="0" w:color="auto"/>
                                <w:bottom w:val="none" w:sz="0" w:space="0" w:color="auto"/>
                                <w:right w:val="none" w:sz="0" w:space="0" w:color="auto"/>
                              </w:divBdr>
                            </w:div>
                            <w:div w:id="374813153">
                              <w:marLeft w:val="0"/>
                              <w:marRight w:val="0"/>
                              <w:marTop w:val="0"/>
                              <w:marBottom w:val="0"/>
                              <w:divBdr>
                                <w:top w:val="none" w:sz="0" w:space="0" w:color="auto"/>
                                <w:left w:val="none" w:sz="0" w:space="0" w:color="auto"/>
                                <w:bottom w:val="none" w:sz="0" w:space="0" w:color="auto"/>
                                <w:right w:val="none" w:sz="0" w:space="0" w:color="auto"/>
                              </w:divBdr>
                            </w:div>
                            <w:div w:id="522718116">
                              <w:marLeft w:val="0"/>
                              <w:marRight w:val="0"/>
                              <w:marTop w:val="0"/>
                              <w:marBottom w:val="0"/>
                              <w:divBdr>
                                <w:top w:val="none" w:sz="0" w:space="0" w:color="auto"/>
                                <w:left w:val="none" w:sz="0" w:space="0" w:color="auto"/>
                                <w:bottom w:val="none" w:sz="0" w:space="0" w:color="auto"/>
                                <w:right w:val="none" w:sz="0" w:space="0" w:color="auto"/>
                              </w:divBdr>
                            </w:div>
                            <w:div w:id="530336238">
                              <w:marLeft w:val="0"/>
                              <w:marRight w:val="0"/>
                              <w:marTop w:val="0"/>
                              <w:marBottom w:val="0"/>
                              <w:divBdr>
                                <w:top w:val="none" w:sz="0" w:space="0" w:color="auto"/>
                                <w:left w:val="none" w:sz="0" w:space="0" w:color="auto"/>
                                <w:bottom w:val="none" w:sz="0" w:space="0" w:color="auto"/>
                                <w:right w:val="none" w:sz="0" w:space="0" w:color="auto"/>
                              </w:divBdr>
                            </w:div>
                            <w:div w:id="608465338">
                              <w:marLeft w:val="0"/>
                              <w:marRight w:val="0"/>
                              <w:marTop w:val="0"/>
                              <w:marBottom w:val="0"/>
                              <w:divBdr>
                                <w:top w:val="none" w:sz="0" w:space="0" w:color="auto"/>
                                <w:left w:val="none" w:sz="0" w:space="0" w:color="auto"/>
                                <w:bottom w:val="none" w:sz="0" w:space="0" w:color="auto"/>
                                <w:right w:val="none" w:sz="0" w:space="0" w:color="auto"/>
                              </w:divBdr>
                            </w:div>
                            <w:div w:id="658077008">
                              <w:marLeft w:val="0"/>
                              <w:marRight w:val="0"/>
                              <w:marTop w:val="0"/>
                              <w:marBottom w:val="0"/>
                              <w:divBdr>
                                <w:top w:val="none" w:sz="0" w:space="0" w:color="auto"/>
                                <w:left w:val="none" w:sz="0" w:space="0" w:color="auto"/>
                                <w:bottom w:val="none" w:sz="0" w:space="0" w:color="auto"/>
                                <w:right w:val="none" w:sz="0" w:space="0" w:color="auto"/>
                              </w:divBdr>
                            </w:div>
                            <w:div w:id="708257838">
                              <w:marLeft w:val="0"/>
                              <w:marRight w:val="0"/>
                              <w:marTop w:val="0"/>
                              <w:marBottom w:val="0"/>
                              <w:divBdr>
                                <w:top w:val="none" w:sz="0" w:space="0" w:color="auto"/>
                                <w:left w:val="none" w:sz="0" w:space="0" w:color="auto"/>
                                <w:bottom w:val="none" w:sz="0" w:space="0" w:color="auto"/>
                                <w:right w:val="none" w:sz="0" w:space="0" w:color="auto"/>
                              </w:divBdr>
                            </w:div>
                            <w:div w:id="835458520">
                              <w:marLeft w:val="0"/>
                              <w:marRight w:val="0"/>
                              <w:marTop w:val="0"/>
                              <w:marBottom w:val="0"/>
                              <w:divBdr>
                                <w:top w:val="none" w:sz="0" w:space="0" w:color="auto"/>
                                <w:left w:val="none" w:sz="0" w:space="0" w:color="auto"/>
                                <w:bottom w:val="none" w:sz="0" w:space="0" w:color="auto"/>
                                <w:right w:val="none" w:sz="0" w:space="0" w:color="auto"/>
                              </w:divBdr>
                            </w:div>
                            <w:div w:id="901602016">
                              <w:marLeft w:val="0"/>
                              <w:marRight w:val="0"/>
                              <w:marTop w:val="0"/>
                              <w:marBottom w:val="0"/>
                              <w:divBdr>
                                <w:top w:val="none" w:sz="0" w:space="0" w:color="auto"/>
                                <w:left w:val="none" w:sz="0" w:space="0" w:color="auto"/>
                                <w:bottom w:val="none" w:sz="0" w:space="0" w:color="auto"/>
                                <w:right w:val="none" w:sz="0" w:space="0" w:color="auto"/>
                              </w:divBdr>
                            </w:div>
                            <w:div w:id="958529816">
                              <w:marLeft w:val="0"/>
                              <w:marRight w:val="0"/>
                              <w:marTop w:val="0"/>
                              <w:marBottom w:val="0"/>
                              <w:divBdr>
                                <w:top w:val="none" w:sz="0" w:space="0" w:color="auto"/>
                                <w:left w:val="none" w:sz="0" w:space="0" w:color="auto"/>
                                <w:bottom w:val="none" w:sz="0" w:space="0" w:color="auto"/>
                                <w:right w:val="none" w:sz="0" w:space="0" w:color="auto"/>
                              </w:divBdr>
                            </w:div>
                            <w:div w:id="1053113403">
                              <w:marLeft w:val="0"/>
                              <w:marRight w:val="0"/>
                              <w:marTop w:val="0"/>
                              <w:marBottom w:val="0"/>
                              <w:divBdr>
                                <w:top w:val="none" w:sz="0" w:space="0" w:color="auto"/>
                                <w:left w:val="none" w:sz="0" w:space="0" w:color="auto"/>
                                <w:bottom w:val="none" w:sz="0" w:space="0" w:color="auto"/>
                                <w:right w:val="none" w:sz="0" w:space="0" w:color="auto"/>
                              </w:divBdr>
                            </w:div>
                            <w:div w:id="1075863031">
                              <w:marLeft w:val="0"/>
                              <w:marRight w:val="0"/>
                              <w:marTop w:val="0"/>
                              <w:marBottom w:val="0"/>
                              <w:divBdr>
                                <w:top w:val="none" w:sz="0" w:space="0" w:color="auto"/>
                                <w:left w:val="none" w:sz="0" w:space="0" w:color="auto"/>
                                <w:bottom w:val="none" w:sz="0" w:space="0" w:color="auto"/>
                                <w:right w:val="none" w:sz="0" w:space="0" w:color="auto"/>
                              </w:divBdr>
                            </w:div>
                            <w:div w:id="1101992408">
                              <w:marLeft w:val="0"/>
                              <w:marRight w:val="0"/>
                              <w:marTop w:val="0"/>
                              <w:marBottom w:val="0"/>
                              <w:divBdr>
                                <w:top w:val="none" w:sz="0" w:space="0" w:color="auto"/>
                                <w:left w:val="none" w:sz="0" w:space="0" w:color="auto"/>
                                <w:bottom w:val="none" w:sz="0" w:space="0" w:color="auto"/>
                                <w:right w:val="none" w:sz="0" w:space="0" w:color="auto"/>
                              </w:divBdr>
                            </w:div>
                            <w:div w:id="1228689607">
                              <w:marLeft w:val="0"/>
                              <w:marRight w:val="0"/>
                              <w:marTop w:val="0"/>
                              <w:marBottom w:val="0"/>
                              <w:divBdr>
                                <w:top w:val="none" w:sz="0" w:space="0" w:color="auto"/>
                                <w:left w:val="none" w:sz="0" w:space="0" w:color="auto"/>
                                <w:bottom w:val="none" w:sz="0" w:space="0" w:color="auto"/>
                                <w:right w:val="none" w:sz="0" w:space="0" w:color="auto"/>
                              </w:divBdr>
                            </w:div>
                            <w:div w:id="1296762775">
                              <w:marLeft w:val="0"/>
                              <w:marRight w:val="0"/>
                              <w:marTop w:val="0"/>
                              <w:marBottom w:val="0"/>
                              <w:divBdr>
                                <w:top w:val="none" w:sz="0" w:space="0" w:color="auto"/>
                                <w:left w:val="none" w:sz="0" w:space="0" w:color="auto"/>
                                <w:bottom w:val="none" w:sz="0" w:space="0" w:color="auto"/>
                                <w:right w:val="none" w:sz="0" w:space="0" w:color="auto"/>
                              </w:divBdr>
                            </w:div>
                            <w:div w:id="1353609808">
                              <w:marLeft w:val="0"/>
                              <w:marRight w:val="0"/>
                              <w:marTop w:val="0"/>
                              <w:marBottom w:val="0"/>
                              <w:divBdr>
                                <w:top w:val="none" w:sz="0" w:space="0" w:color="auto"/>
                                <w:left w:val="none" w:sz="0" w:space="0" w:color="auto"/>
                                <w:bottom w:val="none" w:sz="0" w:space="0" w:color="auto"/>
                                <w:right w:val="none" w:sz="0" w:space="0" w:color="auto"/>
                              </w:divBdr>
                            </w:div>
                            <w:div w:id="1503929405">
                              <w:marLeft w:val="0"/>
                              <w:marRight w:val="0"/>
                              <w:marTop w:val="0"/>
                              <w:marBottom w:val="0"/>
                              <w:divBdr>
                                <w:top w:val="none" w:sz="0" w:space="0" w:color="auto"/>
                                <w:left w:val="none" w:sz="0" w:space="0" w:color="auto"/>
                                <w:bottom w:val="none" w:sz="0" w:space="0" w:color="auto"/>
                                <w:right w:val="none" w:sz="0" w:space="0" w:color="auto"/>
                              </w:divBdr>
                            </w:div>
                            <w:div w:id="1531458997">
                              <w:marLeft w:val="0"/>
                              <w:marRight w:val="0"/>
                              <w:marTop w:val="0"/>
                              <w:marBottom w:val="0"/>
                              <w:divBdr>
                                <w:top w:val="none" w:sz="0" w:space="0" w:color="auto"/>
                                <w:left w:val="none" w:sz="0" w:space="0" w:color="auto"/>
                                <w:bottom w:val="none" w:sz="0" w:space="0" w:color="auto"/>
                                <w:right w:val="none" w:sz="0" w:space="0" w:color="auto"/>
                              </w:divBdr>
                            </w:div>
                            <w:div w:id="1574661797">
                              <w:marLeft w:val="0"/>
                              <w:marRight w:val="0"/>
                              <w:marTop w:val="0"/>
                              <w:marBottom w:val="0"/>
                              <w:divBdr>
                                <w:top w:val="none" w:sz="0" w:space="0" w:color="auto"/>
                                <w:left w:val="none" w:sz="0" w:space="0" w:color="auto"/>
                                <w:bottom w:val="none" w:sz="0" w:space="0" w:color="auto"/>
                                <w:right w:val="none" w:sz="0" w:space="0" w:color="auto"/>
                              </w:divBdr>
                            </w:div>
                            <w:div w:id="1687948350">
                              <w:marLeft w:val="0"/>
                              <w:marRight w:val="0"/>
                              <w:marTop w:val="0"/>
                              <w:marBottom w:val="0"/>
                              <w:divBdr>
                                <w:top w:val="none" w:sz="0" w:space="0" w:color="auto"/>
                                <w:left w:val="none" w:sz="0" w:space="0" w:color="auto"/>
                                <w:bottom w:val="none" w:sz="0" w:space="0" w:color="auto"/>
                                <w:right w:val="none" w:sz="0" w:space="0" w:color="auto"/>
                              </w:divBdr>
                            </w:div>
                            <w:div w:id="2011248903">
                              <w:marLeft w:val="0"/>
                              <w:marRight w:val="0"/>
                              <w:marTop w:val="0"/>
                              <w:marBottom w:val="0"/>
                              <w:divBdr>
                                <w:top w:val="none" w:sz="0" w:space="0" w:color="auto"/>
                                <w:left w:val="none" w:sz="0" w:space="0" w:color="auto"/>
                                <w:bottom w:val="none" w:sz="0" w:space="0" w:color="auto"/>
                                <w:right w:val="none" w:sz="0" w:space="0" w:color="auto"/>
                              </w:divBdr>
                            </w:div>
                            <w:div w:id="2031756469">
                              <w:marLeft w:val="0"/>
                              <w:marRight w:val="0"/>
                              <w:marTop w:val="0"/>
                              <w:marBottom w:val="0"/>
                              <w:divBdr>
                                <w:top w:val="none" w:sz="0" w:space="0" w:color="auto"/>
                                <w:left w:val="none" w:sz="0" w:space="0" w:color="auto"/>
                                <w:bottom w:val="none" w:sz="0" w:space="0" w:color="auto"/>
                                <w:right w:val="none" w:sz="0" w:space="0" w:color="auto"/>
                              </w:divBdr>
                            </w:div>
                            <w:div w:id="2103069297">
                              <w:marLeft w:val="0"/>
                              <w:marRight w:val="0"/>
                              <w:marTop w:val="0"/>
                              <w:marBottom w:val="0"/>
                              <w:divBdr>
                                <w:top w:val="none" w:sz="0" w:space="0" w:color="auto"/>
                                <w:left w:val="none" w:sz="0" w:space="0" w:color="auto"/>
                                <w:bottom w:val="none" w:sz="0" w:space="0" w:color="auto"/>
                                <w:right w:val="none" w:sz="0" w:space="0" w:color="auto"/>
                              </w:divBdr>
                            </w:div>
                            <w:div w:id="212187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682433">
          <w:marLeft w:val="0"/>
          <w:marRight w:val="0"/>
          <w:marTop w:val="0"/>
          <w:marBottom w:val="0"/>
          <w:divBdr>
            <w:top w:val="none" w:sz="0" w:space="0" w:color="auto"/>
            <w:left w:val="none" w:sz="0" w:space="0" w:color="auto"/>
            <w:bottom w:val="none" w:sz="0" w:space="0" w:color="auto"/>
            <w:right w:val="none" w:sz="0" w:space="0" w:color="auto"/>
          </w:divBdr>
          <w:divsChild>
            <w:div w:id="238682140">
              <w:marLeft w:val="0"/>
              <w:marRight w:val="0"/>
              <w:marTop w:val="0"/>
              <w:marBottom w:val="0"/>
              <w:divBdr>
                <w:top w:val="none" w:sz="0" w:space="0" w:color="auto"/>
                <w:left w:val="none" w:sz="0" w:space="0" w:color="auto"/>
                <w:bottom w:val="none" w:sz="0" w:space="0" w:color="auto"/>
                <w:right w:val="none" w:sz="0" w:space="0" w:color="auto"/>
              </w:divBdr>
              <w:divsChild>
                <w:div w:id="2057314603">
                  <w:marLeft w:val="0"/>
                  <w:marRight w:val="0"/>
                  <w:marTop w:val="0"/>
                  <w:marBottom w:val="0"/>
                  <w:divBdr>
                    <w:top w:val="none" w:sz="0" w:space="0" w:color="auto"/>
                    <w:left w:val="none" w:sz="0" w:space="0" w:color="auto"/>
                    <w:bottom w:val="none" w:sz="0" w:space="0" w:color="auto"/>
                    <w:right w:val="none" w:sz="0" w:space="0" w:color="auto"/>
                  </w:divBdr>
                  <w:divsChild>
                    <w:div w:id="79745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7368">
              <w:marLeft w:val="0"/>
              <w:marRight w:val="0"/>
              <w:marTop w:val="0"/>
              <w:marBottom w:val="0"/>
              <w:divBdr>
                <w:top w:val="none" w:sz="0" w:space="0" w:color="auto"/>
                <w:left w:val="none" w:sz="0" w:space="0" w:color="auto"/>
                <w:bottom w:val="none" w:sz="0" w:space="0" w:color="auto"/>
                <w:right w:val="none" w:sz="0" w:space="0" w:color="auto"/>
              </w:divBdr>
            </w:div>
          </w:divsChild>
        </w:div>
        <w:div w:id="1349940234">
          <w:marLeft w:val="0"/>
          <w:marRight w:val="0"/>
          <w:marTop w:val="0"/>
          <w:marBottom w:val="0"/>
          <w:divBdr>
            <w:top w:val="single" w:sz="6" w:space="0" w:color="D4EBFD"/>
            <w:left w:val="none" w:sz="0" w:space="0" w:color="auto"/>
            <w:bottom w:val="single" w:sz="6" w:space="0" w:color="D4EBFD"/>
            <w:right w:val="none" w:sz="0" w:space="0" w:color="auto"/>
          </w:divBdr>
          <w:divsChild>
            <w:div w:id="1554928508">
              <w:marLeft w:val="0"/>
              <w:marRight w:val="0"/>
              <w:marTop w:val="0"/>
              <w:marBottom w:val="0"/>
              <w:divBdr>
                <w:top w:val="none" w:sz="0" w:space="0" w:color="auto"/>
                <w:left w:val="none" w:sz="0" w:space="0" w:color="auto"/>
                <w:bottom w:val="none" w:sz="0" w:space="0" w:color="auto"/>
                <w:right w:val="none" w:sz="0" w:space="0" w:color="auto"/>
              </w:divBdr>
              <w:divsChild>
                <w:div w:id="91941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920385">
      <w:bodyDiv w:val="1"/>
      <w:marLeft w:val="0"/>
      <w:marRight w:val="0"/>
      <w:marTop w:val="0"/>
      <w:marBottom w:val="0"/>
      <w:divBdr>
        <w:top w:val="none" w:sz="0" w:space="0" w:color="auto"/>
        <w:left w:val="none" w:sz="0" w:space="0" w:color="auto"/>
        <w:bottom w:val="none" w:sz="0" w:space="0" w:color="auto"/>
        <w:right w:val="none" w:sz="0" w:space="0" w:color="auto"/>
      </w:divBdr>
      <w:divsChild>
        <w:div w:id="1704331115">
          <w:marLeft w:val="0"/>
          <w:marRight w:val="0"/>
          <w:marTop w:val="0"/>
          <w:marBottom w:val="0"/>
          <w:divBdr>
            <w:top w:val="none" w:sz="0" w:space="0" w:color="auto"/>
            <w:left w:val="none" w:sz="0" w:space="0" w:color="auto"/>
            <w:bottom w:val="none" w:sz="0" w:space="0" w:color="auto"/>
            <w:right w:val="none" w:sz="0" w:space="0" w:color="auto"/>
          </w:divBdr>
          <w:divsChild>
            <w:div w:id="1997952756">
              <w:marLeft w:val="0"/>
              <w:marRight w:val="0"/>
              <w:marTop w:val="0"/>
              <w:marBottom w:val="0"/>
              <w:divBdr>
                <w:top w:val="none" w:sz="0" w:space="0" w:color="auto"/>
                <w:left w:val="none" w:sz="0" w:space="0" w:color="auto"/>
                <w:bottom w:val="none" w:sz="0" w:space="0" w:color="auto"/>
                <w:right w:val="none" w:sz="0" w:space="0" w:color="auto"/>
              </w:divBdr>
              <w:divsChild>
                <w:div w:id="823861547">
                  <w:marLeft w:val="0"/>
                  <w:marRight w:val="0"/>
                  <w:marTop w:val="0"/>
                  <w:marBottom w:val="0"/>
                  <w:divBdr>
                    <w:top w:val="none" w:sz="0" w:space="0" w:color="auto"/>
                    <w:left w:val="none" w:sz="0" w:space="0" w:color="auto"/>
                    <w:bottom w:val="none" w:sz="0" w:space="0" w:color="auto"/>
                    <w:right w:val="none" w:sz="0" w:space="0" w:color="auto"/>
                  </w:divBdr>
                  <w:divsChild>
                    <w:div w:id="433671455">
                      <w:marLeft w:val="0"/>
                      <w:marRight w:val="0"/>
                      <w:marTop w:val="0"/>
                      <w:marBottom w:val="0"/>
                      <w:divBdr>
                        <w:top w:val="none" w:sz="0" w:space="0" w:color="auto"/>
                        <w:left w:val="none" w:sz="0" w:space="0" w:color="auto"/>
                        <w:bottom w:val="none" w:sz="0" w:space="0" w:color="auto"/>
                        <w:right w:val="none" w:sz="0" w:space="0" w:color="auto"/>
                      </w:divBdr>
                      <w:divsChild>
                        <w:div w:id="613251291">
                          <w:marLeft w:val="0"/>
                          <w:marRight w:val="0"/>
                          <w:marTop w:val="0"/>
                          <w:marBottom w:val="0"/>
                          <w:divBdr>
                            <w:top w:val="none" w:sz="0" w:space="0" w:color="auto"/>
                            <w:left w:val="none" w:sz="0" w:space="0" w:color="auto"/>
                            <w:bottom w:val="none" w:sz="0" w:space="0" w:color="auto"/>
                            <w:right w:val="none" w:sz="0" w:space="0" w:color="auto"/>
                          </w:divBdr>
                          <w:divsChild>
                            <w:div w:id="562758170">
                              <w:marLeft w:val="0"/>
                              <w:marRight w:val="0"/>
                              <w:marTop w:val="0"/>
                              <w:marBottom w:val="0"/>
                              <w:divBdr>
                                <w:top w:val="none" w:sz="0" w:space="0" w:color="auto"/>
                                <w:left w:val="none" w:sz="0" w:space="0" w:color="auto"/>
                                <w:bottom w:val="none" w:sz="0" w:space="0" w:color="auto"/>
                                <w:right w:val="none" w:sz="0" w:space="0" w:color="auto"/>
                              </w:divBdr>
                              <w:divsChild>
                                <w:div w:id="554701389">
                                  <w:marLeft w:val="0"/>
                                  <w:marRight w:val="0"/>
                                  <w:marTop w:val="0"/>
                                  <w:marBottom w:val="0"/>
                                  <w:divBdr>
                                    <w:top w:val="none" w:sz="0" w:space="0" w:color="auto"/>
                                    <w:left w:val="none" w:sz="0" w:space="0" w:color="auto"/>
                                    <w:bottom w:val="none" w:sz="0" w:space="0" w:color="auto"/>
                                    <w:right w:val="none" w:sz="0" w:space="0" w:color="auto"/>
                                  </w:divBdr>
                                  <w:divsChild>
                                    <w:div w:id="1635332714">
                                      <w:marLeft w:val="0"/>
                                      <w:marRight w:val="0"/>
                                      <w:marTop w:val="0"/>
                                      <w:marBottom w:val="450"/>
                                      <w:divBdr>
                                        <w:top w:val="none" w:sz="0" w:space="0" w:color="auto"/>
                                        <w:left w:val="none" w:sz="0" w:space="0" w:color="auto"/>
                                        <w:bottom w:val="none" w:sz="0" w:space="0" w:color="auto"/>
                                        <w:right w:val="none" w:sz="0" w:space="0" w:color="auto"/>
                                      </w:divBdr>
                                      <w:divsChild>
                                        <w:div w:id="372538032">
                                          <w:marLeft w:val="0"/>
                                          <w:marRight w:val="0"/>
                                          <w:marTop w:val="0"/>
                                          <w:marBottom w:val="0"/>
                                          <w:divBdr>
                                            <w:top w:val="none" w:sz="0" w:space="0" w:color="auto"/>
                                            <w:left w:val="none" w:sz="0" w:space="0" w:color="auto"/>
                                            <w:bottom w:val="none" w:sz="0" w:space="0" w:color="auto"/>
                                            <w:right w:val="none" w:sz="0" w:space="0" w:color="auto"/>
                                          </w:divBdr>
                                          <w:divsChild>
                                            <w:div w:id="253511806">
                                              <w:marLeft w:val="0"/>
                                              <w:marRight w:val="0"/>
                                              <w:marTop w:val="0"/>
                                              <w:marBottom w:val="0"/>
                                              <w:divBdr>
                                                <w:top w:val="none" w:sz="0" w:space="0" w:color="auto"/>
                                                <w:left w:val="none" w:sz="0" w:space="0" w:color="auto"/>
                                                <w:bottom w:val="none" w:sz="0" w:space="0" w:color="auto"/>
                                                <w:right w:val="none" w:sz="0" w:space="0" w:color="auto"/>
                                              </w:divBdr>
                                              <w:divsChild>
                                                <w:div w:id="1330133847">
                                                  <w:marLeft w:val="0"/>
                                                  <w:marRight w:val="0"/>
                                                  <w:marTop w:val="0"/>
                                                  <w:marBottom w:val="0"/>
                                                  <w:divBdr>
                                                    <w:top w:val="none" w:sz="0" w:space="0" w:color="auto"/>
                                                    <w:left w:val="none" w:sz="0" w:space="0" w:color="auto"/>
                                                    <w:bottom w:val="none" w:sz="0" w:space="0" w:color="auto"/>
                                                    <w:right w:val="none" w:sz="0" w:space="0" w:color="auto"/>
                                                  </w:divBdr>
                                                  <w:divsChild>
                                                    <w:div w:id="13568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010404">
                                              <w:marLeft w:val="0"/>
                                              <w:marRight w:val="0"/>
                                              <w:marTop w:val="0"/>
                                              <w:marBottom w:val="0"/>
                                              <w:divBdr>
                                                <w:top w:val="none" w:sz="0" w:space="0" w:color="auto"/>
                                                <w:left w:val="none" w:sz="0" w:space="0" w:color="auto"/>
                                                <w:bottom w:val="none" w:sz="0" w:space="0" w:color="auto"/>
                                                <w:right w:val="none" w:sz="0" w:space="0" w:color="auto"/>
                                              </w:divBdr>
                                              <w:divsChild>
                                                <w:div w:id="410201300">
                                                  <w:marLeft w:val="0"/>
                                                  <w:marRight w:val="0"/>
                                                  <w:marTop w:val="0"/>
                                                  <w:marBottom w:val="0"/>
                                                  <w:divBdr>
                                                    <w:top w:val="none" w:sz="0" w:space="0" w:color="auto"/>
                                                    <w:left w:val="none" w:sz="0" w:space="0" w:color="auto"/>
                                                    <w:bottom w:val="none" w:sz="0" w:space="0" w:color="auto"/>
                                                    <w:right w:val="none" w:sz="0" w:space="0" w:color="auto"/>
                                                  </w:divBdr>
                                                  <w:divsChild>
                                                    <w:div w:id="90310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811315">
                                              <w:marLeft w:val="0"/>
                                              <w:marRight w:val="0"/>
                                              <w:marTop w:val="0"/>
                                              <w:marBottom w:val="0"/>
                                              <w:divBdr>
                                                <w:top w:val="none" w:sz="0" w:space="0" w:color="auto"/>
                                                <w:left w:val="none" w:sz="0" w:space="0" w:color="auto"/>
                                                <w:bottom w:val="none" w:sz="0" w:space="0" w:color="auto"/>
                                                <w:right w:val="none" w:sz="0" w:space="0" w:color="auto"/>
                                              </w:divBdr>
                                              <w:divsChild>
                                                <w:div w:id="1225413851">
                                                  <w:marLeft w:val="0"/>
                                                  <w:marRight w:val="0"/>
                                                  <w:marTop w:val="0"/>
                                                  <w:marBottom w:val="0"/>
                                                  <w:divBdr>
                                                    <w:top w:val="none" w:sz="0" w:space="0" w:color="auto"/>
                                                    <w:left w:val="none" w:sz="0" w:space="0" w:color="auto"/>
                                                    <w:bottom w:val="none" w:sz="0" w:space="0" w:color="auto"/>
                                                    <w:right w:val="none" w:sz="0" w:space="0" w:color="auto"/>
                                                  </w:divBdr>
                                                  <w:divsChild>
                                                    <w:div w:id="1808012845">
                                                      <w:marLeft w:val="0"/>
                                                      <w:marRight w:val="0"/>
                                                      <w:marTop w:val="0"/>
                                                      <w:marBottom w:val="0"/>
                                                      <w:divBdr>
                                                        <w:top w:val="none" w:sz="0" w:space="0" w:color="auto"/>
                                                        <w:left w:val="none" w:sz="0" w:space="0" w:color="auto"/>
                                                        <w:bottom w:val="none" w:sz="0" w:space="0" w:color="auto"/>
                                                        <w:right w:val="none" w:sz="0" w:space="0" w:color="auto"/>
                                                      </w:divBdr>
                                                      <w:divsChild>
                                                        <w:div w:id="424152678">
                                                          <w:marLeft w:val="0"/>
                                                          <w:marRight w:val="0"/>
                                                          <w:marTop w:val="0"/>
                                                          <w:marBottom w:val="0"/>
                                                          <w:divBdr>
                                                            <w:top w:val="none" w:sz="0" w:space="0" w:color="auto"/>
                                                            <w:left w:val="none" w:sz="0" w:space="0" w:color="auto"/>
                                                            <w:bottom w:val="none" w:sz="0" w:space="0" w:color="auto"/>
                                                            <w:right w:val="none" w:sz="0" w:space="0" w:color="auto"/>
                                                          </w:divBdr>
                                                          <w:divsChild>
                                                            <w:div w:id="1310473534">
                                                              <w:marLeft w:val="0"/>
                                                              <w:marRight w:val="0"/>
                                                              <w:marTop w:val="0"/>
                                                              <w:marBottom w:val="0"/>
                                                              <w:divBdr>
                                                                <w:top w:val="none" w:sz="0" w:space="0" w:color="auto"/>
                                                                <w:left w:val="none" w:sz="0" w:space="0" w:color="auto"/>
                                                                <w:bottom w:val="none" w:sz="0" w:space="0" w:color="auto"/>
                                                                <w:right w:val="none" w:sz="0" w:space="0" w:color="auto"/>
                                                              </w:divBdr>
                                                              <w:divsChild>
                                                                <w:div w:id="56911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4995166">
      <w:bodyDiv w:val="1"/>
      <w:marLeft w:val="0"/>
      <w:marRight w:val="0"/>
      <w:marTop w:val="0"/>
      <w:marBottom w:val="0"/>
      <w:divBdr>
        <w:top w:val="none" w:sz="0" w:space="0" w:color="auto"/>
        <w:left w:val="none" w:sz="0" w:space="0" w:color="auto"/>
        <w:bottom w:val="none" w:sz="0" w:space="0" w:color="auto"/>
        <w:right w:val="none" w:sz="0" w:space="0" w:color="auto"/>
      </w:divBdr>
      <w:divsChild>
        <w:div w:id="637800193">
          <w:marLeft w:val="0"/>
          <w:marRight w:val="0"/>
          <w:marTop w:val="0"/>
          <w:marBottom w:val="0"/>
          <w:divBdr>
            <w:top w:val="none" w:sz="0" w:space="0" w:color="auto"/>
            <w:left w:val="none" w:sz="0" w:space="0" w:color="auto"/>
            <w:bottom w:val="none" w:sz="0" w:space="0" w:color="auto"/>
            <w:right w:val="none" w:sz="0" w:space="0" w:color="auto"/>
          </w:divBdr>
          <w:divsChild>
            <w:div w:id="1413355749">
              <w:marLeft w:val="0"/>
              <w:marRight w:val="0"/>
              <w:marTop w:val="0"/>
              <w:marBottom w:val="0"/>
              <w:divBdr>
                <w:top w:val="none" w:sz="0" w:space="0" w:color="auto"/>
                <w:left w:val="none" w:sz="0" w:space="0" w:color="auto"/>
                <w:bottom w:val="none" w:sz="0" w:space="0" w:color="auto"/>
                <w:right w:val="none" w:sz="0" w:space="0" w:color="auto"/>
              </w:divBdr>
              <w:divsChild>
                <w:div w:id="1125192484">
                  <w:marLeft w:val="0"/>
                  <w:marRight w:val="0"/>
                  <w:marTop w:val="0"/>
                  <w:marBottom w:val="0"/>
                  <w:divBdr>
                    <w:top w:val="none" w:sz="0" w:space="0" w:color="auto"/>
                    <w:left w:val="none" w:sz="0" w:space="0" w:color="auto"/>
                    <w:bottom w:val="none" w:sz="0" w:space="0" w:color="auto"/>
                    <w:right w:val="none" w:sz="0" w:space="0" w:color="auto"/>
                  </w:divBdr>
                  <w:divsChild>
                    <w:div w:id="313267480">
                      <w:marLeft w:val="0"/>
                      <w:marRight w:val="0"/>
                      <w:marTop w:val="0"/>
                      <w:marBottom w:val="0"/>
                      <w:divBdr>
                        <w:top w:val="none" w:sz="0" w:space="0" w:color="auto"/>
                        <w:left w:val="none" w:sz="0" w:space="0" w:color="auto"/>
                        <w:bottom w:val="none" w:sz="0" w:space="0" w:color="auto"/>
                        <w:right w:val="none" w:sz="0" w:space="0" w:color="auto"/>
                      </w:divBdr>
                      <w:divsChild>
                        <w:div w:id="1012103650">
                          <w:marLeft w:val="0"/>
                          <w:marRight w:val="0"/>
                          <w:marTop w:val="0"/>
                          <w:marBottom w:val="0"/>
                          <w:divBdr>
                            <w:top w:val="none" w:sz="0" w:space="0" w:color="auto"/>
                            <w:left w:val="none" w:sz="0" w:space="0" w:color="auto"/>
                            <w:bottom w:val="none" w:sz="0" w:space="0" w:color="auto"/>
                            <w:right w:val="none" w:sz="0" w:space="0" w:color="auto"/>
                          </w:divBdr>
                          <w:divsChild>
                            <w:div w:id="446656351">
                              <w:marLeft w:val="0"/>
                              <w:marRight w:val="0"/>
                              <w:marTop w:val="0"/>
                              <w:marBottom w:val="0"/>
                              <w:divBdr>
                                <w:top w:val="none" w:sz="0" w:space="0" w:color="auto"/>
                                <w:left w:val="none" w:sz="0" w:space="0" w:color="auto"/>
                                <w:bottom w:val="none" w:sz="0" w:space="0" w:color="auto"/>
                                <w:right w:val="none" w:sz="0" w:space="0" w:color="auto"/>
                              </w:divBdr>
                              <w:divsChild>
                                <w:div w:id="1535534998">
                                  <w:marLeft w:val="0"/>
                                  <w:marRight w:val="0"/>
                                  <w:marTop w:val="0"/>
                                  <w:marBottom w:val="0"/>
                                  <w:divBdr>
                                    <w:top w:val="none" w:sz="0" w:space="0" w:color="auto"/>
                                    <w:left w:val="none" w:sz="0" w:space="0" w:color="auto"/>
                                    <w:bottom w:val="none" w:sz="0" w:space="0" w:color="auto"/>
                                    <w:right w:val="none" w:sz="0" w:space="0" w:color="auto"/>
                                  </w:divBdr>
                                  <w:divsChild>
                                    <w:div w:id="1971471244">
                                      <w:marLeft w:val="0"/>
                                      <w:marRight w:val="0"/>
                                      <w:marTop w:val="0"/>
                                      <w:marBottom w:val="450"/>
                                      <w:divBdr>
                                        <w:top w:val="none" w:sz="0" w:space="0" w:color="auto"/>
                                        <w:left w:val="none" w:sz="0" w:space="0" w:color="auto"/>
                                        <w:bottom w:val="none" w:sz="0" w:space="0" w:color="auto"/>
                                        <w:right w:val="none" w:sz="0" w:space="0" w:color="auto"/>
                                      </w:divBdr>
                                      <w:divsChild>
                                        <w:div w:id="171840393">
                                          <w:marLeft w:val="0"/>
                                          <w:marRight w:val="0"/>
                                          <w:marTop w:val="0"/>
                                          <w:marBottom w:val="0"/>
                                          <w:divBdr>
                                            <w:top w:val="none" w:sz="0" w:space="0" w:color="auto"/>
                                            <w:left w:val="none" w:sz="0" w:space="0" w:color="auto"/>
                                            <w:bottom w:val="none" w:sz="0" w:space="0" w:color="auto"/>
                                            <w:right w:val="none" w:sz="0" w:space="0" w:color="auto"/>
                                          </w:divBdr>
                                          <w:divsChild>
                                            <w:div w:id="909536074">
                                              <w:marLeft w:val="0"/>
                                              <w:marRight w:val="0"/>
                                              <w:marTop w:val="0"/>
                                              <w:marBottom w:val="0"/>
                                              <w:divBdr>
                                                <w:top w:val="none" w:sz="0" w:space="0" w:color="auto"/>
                                                <w:left w:val="none" w:sz="0" w:space="0" w:color="auto"/>
                                                <w:bottom w:val="none" w:sz="0" w:space="0" w:color="auto"/>
                                                <w:right w:val="none" w:sz="0" w:space="0" w:color="auto"/>
                                              </w:divBdr>
                                              <w:divsChild>
                                                <w:div w:id="1087071003">
                                                  <w:marLeft w:val="0"/>
                                                  <w:marRight w:val="0"/>
                                                  <w:marTop w:val="0"/>
                                                  <w:marBottom w:val="0"/>
                                                  <w:divBdr>
                                                    <w:top w:val="none" w:sz="0" w:space="0" w:color="auto"/>
                                                    <w:left w:val="none" w:sz="0" w:space="0" w:color="auto"/>
                                                    <w:bottom w:val="none" w:sz="0" w:space="0" w:color="auto"/>
                                                    <w:right w:val="none" w:sz="0" w:space="0" w:color="auto"/>
                                                  </w:divBdr>
                                                  <w:divsChild>
                                                    <w:div w:id="1094320563">
                                                      <w:marLeft w:val="0"/>
                                                      <w:marRight w:val="0"/>
                                                      <w:marTop w:val="0"/>
                                                      <w:marBottom w:val="0"/>
                                                      <w:divBdr>
                                                        <w:top w:val="none" w:sz="0" w:space="0" w:color="auto"/>
                                                        <w:left w:val="none" w:sz="0" w:space="0" w:color="auto"/>
                                                        <w:bottom w:val="none" w:sz="0" w:space="0" w:color="auto"/>
                                                        <w:right w:val="none" w:sz="0" w:space="0" w:color="auto"/>
                                                      </w:divBdr>
                                                      <w:divsChild>
                                                        <w:div w:id="2023042510">
                                                          <w:marLeft w:val="0"/>
                                                          <w:marRight w:val="0"/>
                                                          <w:marTop w:val="0"/>
                                                          <w:marBottom w:val="0"/>
                                                          <w:divBdr>
                                                            <w:top w:val="none" w:sz="0" w:space="0" w:color="auto"/>
                                                            <w:left w:val="none" w:sz="0" w:space="0" w:color="auto"/>
                                                            <w:bottom w:val="none" w:sz="0" w:space="0" w:color="auto"/>
                                                            <w:right w:val="none" w:sz="0" w:space="0" w:color="auto"/>
                                                          </w:divBdr>
                                                          <w:divsChild>
                                                            <w:div w:id="241452080">
                                                              <w:marLeft w:val="0"/>
                                                              <w:marRight w:val="0"/>
                                                              <w:marTop w:val="0"/>
                                                              <w:marBottom w:val="0"/>
                                                              <w:divBdr>
                                                                <w:top w:val="none" w:sz="0" w:space="0" w:color="auto"/>
                                                                <w:left w:val="none" w:sz="0" w:space="0" w:color="auto"/>
                                                                <w:bottom w:val="none" w:sz="0" w:space="0" w:color="auto"/>
                                                                <w:right w:val="none" w:sz="0" w:space="0" w:color="auto"/>
                                                              </w:divBdr>
                                                              <w:divsChild>
                                                                <w:div w:id="17990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6656506">
                                              <w:marLeft w:val="0"/>
                                              <w:marRight w:val="0"/>
                                              <w:marTop w:val="0"/>
                                              <w:marBottom w:val="0"/>
                                              <w:divBdr>
                                                <w:top w:val="none" w:sz="0" w:space="0" w:color="auto"/>
                                                <w:left w:val="none" w:sz="0" w:space="0" w:color="auto"/>
                                                <w:bottom w:val="none" w:sz="0" w:space="0" w:color="auto"/>
                                                <w:right w:val="none" w:sz="0" w:space="0" w:color="auto"/>
                                              </w:divBdr>
                                              <w:divsChild>
                                                <w:div w:id="823013421">
                                                  <w:marLeft w:val="0"/>
                                                  <w:marRight w:val="0"/>
                                                  <w:marTop w:val="0"/>
                                                  <w:marBottom w:val="0"/>
                                                  <w:divBdr>
                                                    <w:top w:val="none" w:sz="0" w:space="0" w:color="auto"/>
                                                    <w:left w:val="none" w:sz="0" w:space="0" w:color="auto"/>
                                                    <w:bottom w:val="none" w:sz="0" w:space="0" w:color="auto"/>
                                                    <w:right w:val="none" w:sz="0" w:space="0" w:color="auto"/>
                                                  </w:divBdr>
                                                  <w:divsChild>
                                                    <w:div w:id="46924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527266">
                                              <w:marLeft w:val="0"/>
                                              <w:marRight w:val="0"/>
                                              <w:marTop w:val="0"/>
                                              <w:marBottom w:val="0"/>
                                              <w:divBdr>
                                                <w:top w:val="none" w:sz="0" w:space="0" w:color="auto"/>
                                                <w:left w:val="none" w:sz="0" w:space="0" w:color="auto"/>
                                                <w:bottom w:val="none" w:sz="0" w:space="0" w:color="auto"/>
                                                <w:right w:val="none" w:sz="0" w:space="0" w:color="auto"/>
                                              </w:divBdr>
                                              <w:divsChild>
                                                <w:div w:id="1396315878">
                                                  <w:marLeft w:val="0"/>
                                                  <w:marRight w:val="0"/>
                                                  <w:marTop w:val="0"/>
                                                  <w:marBottom w:val="0"/>
                                                  <w:divBdr>
                                                    <w:top w:val="none" w:sz="0" w:space="0" w:color="auto"/>
                                                    <w:left w:val="none" w:sz="0" w:space="0" w:color="auto"/>
                                                    <w:bottom w:val="none" w:sz="0" w:space="0" w:color="auto"/>
                                                    <w:right w:val="none" w:sz="0" w:space="0" w:color="auto"/>
                                                  </w:divBdr>
                                                  <w:divsChild>
                                                    <w:div w:id="72510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8395435">
      <w:bodyDiv w:val="1"/>
      <w:marLeft w:val="0"/>
      <w:marRight w:val="0"/>
      <w:marTop w:val="0"/>
      <w:marBottom w:val="0"/>
      <w:divBdr>
        <w:top w:val="none" w:sz="0" w:space="0" w:color="auto"/>
        <w:left w:val="none" w:sz="0" w:space="0" w:color="auto"/>
        <w:bottom w:val="none" w:sz="0" w:space="0" w:color="auto"/>
        <w:right w:val="none" w:sz="0" w:space="0" w:color="auto"/>
      </w:divBdr>
      <w:divsChild>
        <w:div w:id="1652053699">
          <w:marLeft w:val="0"/>
          <w:marRight w:val="0"/>
          <w:marTop w:val="0"/>
          <w:marBottom w:val="0"/>
          <w:divBdr>
            <w:top w:val="none" w:sz="0" w:space="0" w:color="auto"/>
            <w:left w:val="none" w:sz="0" w:space="0" w:color="auto"/>
            <w:bottom w:val="none" w:sz="0" w:space="0" w:color="auto"/>
            <w:right w:val="none" w:sz="0" w:space="0" w:color="auto"/>
          </w:divBdr>
          <w:divsChild>
            <w:div w:id="329408668">
              <w:marLeft w:val="0"/>
              <w:marRight w:val="0"/>
              <w:marTop w:val="0"/>
              <w:marBottom w:val="0"/>
              <w:divBdr>
                <w:top w:val="none" w:sz="0" w:space="0" w:color="auto"/>
                <w:left w:val="none" w:sz="0" w:space="0" w:color="auto"/>
                <w:bottom w:val="none" w:sz="0" w:space="0" w:color="auto"/>
                <w:right w:val="none" w:sz="0" w:space="0" w:color="auto"/>
              </w:divBdr>
              <w:divsChild>
                <w:div w:id="592007291">
                  <w:marLeft w:val="0"/>
                  <w:marRight w:val="0"/>
                  <w:marTop w:val="0"/>
                  <w:marBottom w:val="0"/>
                  <w:divBdr>
                    <w:top w:val="none" w:sz="0" w:space="0" w:color="auto"/>
                    <w:left w:val="none" w:sz="0" w:space="0" w:color="auto"/>
                    <w:bottom w:val="none" w:sz="0" w:space="0" w:color="auto"/>
                    <w:right w:val="none" w:sz="0" w:space="0" w:color="auto"/>
                  </w:divBdr>
                  <w:divsChild>
                    <w:div w:id="514226219">
                      <w:marLeft w:val="0"/>
                      <w:marRight w:val="0"/>
                      <w:marTop w:val="0"/>
                      <w:marBottom w:val="0"/>
                      <w:divBdr>
                        <w:top w:val="none" w:sz="0" w:space="0" w:color="auto"/>
                        <w:left w:val="none" w:sz="0" w:space="0" w:color="auto"/>
                        <w:bottom w:val="none" w:sz="0" w:space="0" w:color="auto"/>
                        <w:right w:val="none" w:sz="0" w:space="0" w:color="auto"/>
                      </w:divBdr>
                      <w:divsChild>
                        <w:div w:id="1138719890">
                          <w:marLeft w:val="0"/>
                          <w:marRight w:val="0"/>
                          <w:marTop w:val="0"/>
                          <w:marBottom w:val="0"/>
                          <w:divBdr>
                            <w:top w:val="none" w:sz="0" w:space="0" w:color="auto"/>
                            <w:left w:val="none" w:sz="0" w:space="0" w:color="auto"/>
                            <w:bottom w:val="none" w:sz="0" w:space="0" w:color="auto"/>
                            <w:right w:val="none" w:sz="0" w:space="0" w:color="auto"/>
                          </w:divBdr>
                          <w:divsChild>
                            <w:div w:id="1649630556">
                              <w:marLeft w:val="0"/>
                              <w:marRight w:val="0"/>
                              <w:marTop w:val="0"/>
                              <w:marBottom w:val="0"/>
                              <w:divBdr>
                                <w:top w:val="none" w:sz="0" w:space="0" w:color="auto"/>
                                <w:left w:val="none" w:sz="0" w:space="0" w:color="auto"/>
                                <w:bottom w:val="none" w:sz="0" w:space="0" w:color="auto"/>
                                <w:right w:val="none" w:sz="0" w:space="0" w:color="auto"/>
                              </w:divBdr>
                              <w:divsChild>
                                <w:div w:id="1562593254">
                                  <w:marLeft w:val="0"/>
                                  <w:marRight w:val="0"/>
                                  <w:marTop w:val="0"/>
                                  <w:marBottom w:val="0"/>
                                  <w:divBdr>
                                    <w:top w:val="none" w:sz="0" w:space="0" w:color="auto"/>
                                    <w:left w:val="none" w:sz="0" w:space="0" w:color="auto"/>
                                    <w:bottom w:val="none" w:sz="0" w:space="0" w:color="auto"/>
                                    <w:right w:val="none" w:sz="0" w:space="0" w:color="auto"/>
                                  </w:divBdr>
                                  <w:divsChild>
                                    <w:div w:id="1356421108">
                                      <w:marLeft w:val="0"/>
                                      <w:marRight w:val="0"/>
                                      <w:marTop w:val="0"/>
                                      <w:marBottom w:val="450"/>
                                      <w:divBdr>
                                        <w:top w:val="none" w:sz="0" w:space="0" w:color="auto"/>
                                        <w:left w:val="none" w:sz="0" w:space="0" w:color="auto"/>
                                        <w:bottom w:val="none" w:sz="0" w:space="0" w:color="auto"/>
                                        <w:right w:val="none" w:sz="0" w:space="0" w:color="auto"/>
                                      </w:divBdr>
                                      <w:divsChild>
                                        <w:div w:id="1605764135">
                                          <w:marLeft w:val="0"/>
                                          <w:marRight w:val="0"/>
                                          <w:marTop w:val="0"/>
                                          <w:marBottom w:val="0"/>
                                          <w:divBdr>
                                            <w:top w:val="none" w:sz="0" w:space="0" w:color="auto"/>
                                            <w:left w:val="none" w:sz="0" w:space="0" w:color="auto"/>
                                            <w:bottom w:val="none" w:sz="0" w:space="0" w:color="auto"/>
                                            <w:right w:val="none" w:sz="0" w:space="0" w:color="auto"/>
                                          </w:divBdr>
                                          <w:divsChild>
                                            <w:div w:id="1974015784">
                                              <w:marLeft w:val="0"/>
                                              <w:marRight w:val="0"/>
                                              <w:marTop w:val="0"/>
                                              <w:marBottom w:val="0"/>
                                              <w:divBdr>
                                                <w:top w:val="none" w:sz="0" w:space="0" w:color="auto"/>
                                                <w:left w:val="none" w:sz="0" w:space="0" w:color="auto"/>
                                                <w:bottom w:val="none" w:sz="0" w:space="0" w:color="auto"/>
                                                <w:right w:val="none" w:sz="0" w:space="0" w:color="auto"/>
                                              </w:divBdr>
                                              <w:divsChild>
                                                <w:div w:id="1461343011">
                                                  <w:marLeft w:val="0"/>
                                                  <w:marRight w:val="0"/>
                                                  <w:marTop w:val="0"/>
                                                  <w:marBottom w:val="0"/>
                                                  <w:divBdr>
                                                    <w:top w:val="none" w:sz="0" w:space="0" w:color="auto"/>
                                                    <w:left w:val="none" w:sz="0" w:space="0" w:color="auto"/>
                                                    <w:bottom w:val="none" w:sz="0" w:space="0" w:color="auto"/>
                                                    <w:right w:val="none" w:sz="0" w:space="0" w:color="auto"/>
                                                  </w:divBdr>
                                                  <w:divsChild>
                                                    <w:div w:id="105076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2616023">
      <w:bodyDiv w:val="1"/>
      <w:marLeft w:val="0"/>
      <w:marRight w:val="0"/>
      <w:marTop w:val="0"/>
      <w:marBottom w:val="0"/>
      <w:divBdr>
        <w:top w:val="none" w:sz="0" w:space="0" w:color="auto"/>
        <w:left w:val="none" w:sz="0" w:space="0" w:color="auto"/>
        <w:bottom w:val="none" w:sz="0" w:space="0" w:color="auto"/>
        <w:right w:val="none" w:sz="0" w:space="0" w:color="auto"/>
      </w:divBdr>
      <w:divsChild>
        <w:div w:id="1930430565">
          <w:marLeft w:val="0"/>
          <w:marRight w:val="0"/>
          <w:marTop w:val="0"/>
          <w:marBottom w:val="0"/>
          <w:divBdr>
            <w:top w:val="none" w:sz="0" w:space="0" w:color="auto"/>
            <w:left w:val="none" w:sz="0" w:space="0" w:color="auto"/>
            <w:bottom w:val="none" w:sz="0" w:space="0" w:color="auto"/>
            <w:right w:val="none" w:sz="0" w:space="0" w:color="auto"/>
          </w:divBdr>
          <w:divsChild>
            <w:div w:id="491264735">
              <w:marLeft w:val="0"/>
              <w:marRight w:val="0"/>
              <w:marTop w:val="0"/>
              <w:marBottom w:val="0"/>
              <w:divBdr>
                <w:top w:val="none" w:sz="0" w:space="0" w:color="auto"/>
                <w:left w:val="none" w:sz="0" w:space="0" w:color="auto"/>
                <w:bottom w:val="none" w:sz="0" w:space="0" w:color="auto"/>
                <w:right w:val="none" w:sz="0" w:space="0" w:color="auto"/>
              </w:divBdr>
              <w:divsChild>
                <w:div w:id="2033412504">
                  <w:marLeft w:val="0"/>
                  <w:marRight w:val="0"/>
                  <w:marTop w:val="0"/>
                  <w:marBottom w:val="0"/>
                  <w:divBdr>
                    <w:top w:val="none" w:sz="0" w:space="0" w:color="auto"/>
                    <w:left w:val="none" w:sz="0" w:space="0" w:color="auto"/>
                    <w:bottom w:val="none" w:sz="0" w:space="0" w:color="auto"/>
                    <w:right w:val="none" w:sz="0" w:space="0" w:color="auto"/>
                  </w:divBdr>
                  <w:divsChild>
                    <w:div w:id="1719550010">
                      <w:marLeft w:val="0"/>
                      <w:marRight w:val="0"/>
                      <w:marTop w:val="0"/>
                      <w:marBottom w:val="0"/>
                      <w:divBdr>
                        <w:top w:val="none" w:sz="0" w:space="0" w:color="auto"/>
                        <w:left w:val="none" w:sz="0" w:space="0" w:color="auto"/>
                        <w:bottom w:val="none" w:sz="0" w:space="0" w:color="auto"/>
                        <w:right w:val="none" w:sz="0" w:space="0" w:color="auto"/>
                      </w:divBdr>
                      <w:divsChild>
                        <w:div w:id="142740497">
                          <w:marLeft w:val="0"/>
                          <w:marRight w:val="0"/>
                          <w:marTop w:val="0"/>
                          <w:marBottom w:val="0"/>
                          <w:divBdr>
                            <w:top w:val="none" w:sz="0" w:space="0" w:color="auto"/>
                            <w:left w:val="none" w:sz="0" w:space="0" w:color="auto"/>
                            <w:bottom w:val="none" w:sz="0" w:space="0" w:color="auto"/>
                            <w:right w:val="none" w:sz="0" w:space="0" w:color="auto"/>
                          </w:divBdr>
                          <w:divsChild>
                            <w:div w:id="1339503256">
                              <w:marLeft w:val="0"/>
                              <w:marRight w:val="0"/>
                              <w:marTop w:val="0"/>
                              <w:marBottom w:val="0"/>
                              <w:divBdr>
                                <w:top w:val="none" w:sz="0" w:space="0" w:color="auto"/>
                                <w:left w:val="none" w:sz="0" w:space="0" w:color="auto"/>
                                <w:bottom w:val="none" w:sz="0" w:space="0" w:color="auto"/>
                                <w:right w:val="none" w:sz="0" w:space="0" w:color="auto"/>
                              </w:divBdr>
                              <w:divsChild>
                                <w:div w:id="61173993">
                                  <w:marLeft w:val="0"/>
                                  <w:marRight w:val="0"/>
                                  <w:marTop w:val="0"/>
                                  <w:marBottom w:val="0"/>
                                  <w:divBdr>
                                    <w:top w:val="none" w:sz="0" w:space="0" w:color="auto"/>
                                    <w:left w:val="none" w:sz="0" w:space="0" w:color="auto"/>
                                    <w:bottom w:val="none" w:sz="0" w:space="0" w:color="auto"/>
                                    <w:right w:val="none" w:sz="0" w:space="0" w:color="auto"/>
                                  </w:divBdr>
                                  <w:divsChild>
                                    <w:div w:id="1517690202">
                                      <w:marLeft w:val="0"/>
                                      <w:marRight w:val="0"/>
                                      <w:marTop w:val="0"/>
                                      <w:marBottom w:val="450"/>
                                      <w:divBdr>
                                        <w:top w:val="none" w:sz="0" w:space="0" w:color="auto"/>
                                        <w:left w:val="none" w:sz="0" w:space="0" w:color="auto"/>
                                        <w:bottom w:val="none" w:sz="0" w:space="0" w:color="auto"/>
                                        <w:right w:val="none" w:sz="0" w:space="0" w:color="auto"/>
                                      </w:divBdr>
                                      <w:divsChild>
                                        <w:div w:id="421998361">
                                          <w:marLeft w:val="0"/>
                                          <w:marRight w:val="0"/>
                                          <w:marTop w:val="0"/>
                                          <w:marBottom w:val="0"/>
                                          <w:divBdr>
                                            <w:top w:val="none" w:sz="0" w:space="0" w:color="auto"/>
                                            <w:left w:val="none" w:sz="0" w:space="0" w:color="auto"/>
                                            <w:bottom w:val="none" w:sz="0" w:space="0" w:color="auto"/>
                                            <w:right w:val="none" w:sz="0" w:space="0" w:color="auto"/>
                                          </w:divBdr>
                                          <w:divsChild>
                                            <w:div w:id="261689251">
                                              <w:marLeft w:val="0"/>
                                              <w:marRight w:val="0"/>
                                              <w:marTop w:val="0"/>
                                              <w:marBottom w:val="0"/>
                                              <w:divBdr>
                                                <w:top w:val="none" w:sz="0" w:space="0" w:color="auto"/>
                                                <w:left w:val="none" w:sz="0" w:space="0" w:color="auto"/>
                                                <w:bottom w:val="none" w:sz="0" w:space="0" w:color="auto"/>
                                                <w:right w:val="none" w:sz="0" w:space="0" w:color="auto"/>
                                              </w:divBdr>
                                              <w:divsChild>
                                                <w:div w:id="557470536">
                                                  <w:marLeft w:val="0"/>
                                                  <w:marRight w:val="0"/>
                                                  <w:marTop w:val="0"/>
                                                  <w:marBottom w:val="0"/>
                                                  <w:divBdr>
                                                    <w:top w:val="none" w:sz="0" w:space="0" w:color="auto"/>
                                                    <w:left w:val="none" w:sz="0" w:space="0" w:color="auto"/>
                                                    <w:bottom w:val="none" w:sz="0" w:space="0" w:color="auto"/>
                                                    <w:right w:val="none" w:sz="0" w:space="0" w:color="auto"/>
                                                  </w:divBdr>
                                                  <w:divsChild>
                                                    <w:div w:id="508761120">
                                                      <w:marLeft w:val="0"/>
                                                      <w:marRight w:val="0"/>
                                                      <w:marTop w:val="0"/>
                                                      <w:marBottom w:val="0"/>
                                                      <w:divBdr>
                                                        <w:top w:val="none" w:sz="0" w:space="0" w:color="auto"/>
                                                        <w:left w:val="none" w:sz="0" w:space="0" w:color="auto"/>
                                                        <w:bottom w:val="none" w:sz="0" w:space="0" w:color="auto"/>
                                                        <w:right w:val="none" w:sz="0" w:space="0" w:color="auto"/>
                                                      </w:divBdr>
                                                      <w:divsChild>
                                                        <w:div w:id="17123154">
                                                          <w:marLeft w:val="0"/>
                                                          <w:marRight w:val="0"/>
                                                          <w:marTop w:val="0"/>
                                                          <w:marBottom w:val="0"/>
                                                          <w:divBdr>
                                                            <w:top w:val="none" w:sz="0" w:space="0" w:color="auto"/>
                                                            <w:left w:val="none" w:sz="0" w:space="0" w:color="auto"/>
                                                            <w:bottom w:val="none" w:sz="0" w:space="0" w:color="auto"/>
                                                            <w:right w:val="none" w:sz="0" w:space="0" w:color="auto"/>
                                                          </w:divBdr>
                                                          <w:divsChild>
                                                            <w:div w:id="282419106">
                                                              <w:marLeft w:val="0"/>
                                                              <w:marRight w:val="0"/>
                                                              <w:marTop w:val="0"/>
                                                              <w:marBottom w:val="0"/>
                                                              <w:divBdr>
                                                                <w:top w:val="none" w:sz="0" w:space="0" w:color="auto"/>
                                                                <w:left w:val="none" w:sz="0" w:space="0" w:color="auto"/>
                                                                <w:bottom w:val="none" w:sz="0" w:space="0" w:color="auto"/>
                                                                <w:right w:val="none" w:sz="0" w:space="0" w:color="auto"/>
                                                              </w:divBdr>
                                                            </w:div>
                                                          </w:divsChild>
                                                        </w:div>
                                                        <w:div w:id="101384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632455">
                                                  <w:marLeft w:val="0"/>
                                                  <w:marRight w:val="0"/>
                                                  <w:marTop w:val="0"/>
                                                  <w:marBottom w:val="0"/>
                                                  <w:divBdr>
                                                    <w:top w:val="none" w:sz="0" w:space="0" w:color="auto"/>
                                                    <w:left w:val="none" w:sz="0" w:space="0" w:color="auto"/>
                                                    <w:bottom w:val="none" w:sz="0" w:space="0" w:color="auto"/>
                                                    <w:right w:val="none" w:sz="0" w:space="0" w:color="auto"/>
                                                  </w:divBdr>
                                                </w:div>
                                              </w:divsChild>
                                            </w:div>
                                            <w:div w:id="316616472">
                                              <w:marLeft w:val="0"/>
                                              <w:marRight w:val="0"/>
                                              <w:marTop w:val="0"/>
                                              <w:marBottom w:val="0"/>
                                              <w:divBdr>
                                                <w:top w:val="none" w:sz="0" w:space="0" w:color="auto"/>
                                                <w:left w:val="none" w:sz="0" w:space="0" w:color="auto"/>
                                                <w:bottom w:val="none" w:sz="0" w:space="0" w:color="auto"/>
                                                <w:right w:val="none" w:sz="0" w:space="0" w:color="auto"/>
                                              </w:divBdr>
                                              <w:divsChild>
                                                <w:div w:id="1404059166">
                                                  <w:marLeft w:val="0"/>
                                                  <w:marRight w:val="0"/>
                                                  <w:marTop w:val="0"/>
                                                  <w:marBottom w:val="0"/>
                                                  <w:divBdr>
                                                    <w:top w:val="none" w:sz="0" w:space="0" w:color="auto"/>
                                                    <w:left w:val="none" w:sz="0" w:space="0" w:color="auto"/>
                                                    <w:bottom w:val="none" w:sz="0" w:space="0" w:color="auto"/>
                                                    <w:right w:val="none" w:sz="0" w:space="0" w:color="auto"/>
                                                  </w:divBdr>
                                                  <w:divsChild>
                                                    <w:div w:id="1299217165">
                                                      <w:marLeft w:val="0"/>
                                                      <w:marRight w:val="0"/>
                                                      <w:marTop w:val="0"/>
                                                      <w:marBottom w:val="0"/>
                                                      <w:divBdr>
                                                        <w:top w:val="none" w:sz="0" w:space="0" w:color="auto"/>
                                                        <w:left w:val="none" w:sz="0" w:space="0" w:color="auto"/>
                                                        <w:bottom w:val="none" w:sz="0" w:space="0" w:color="auto"/>
                                                        <w:right w:val="none" w:sz="0" w:space="0" w:color="auto"/>
                                                      </w:divBdr>
                                                      <w:divsChild>
                                                        <w:div w:id="1021397930">
                                                          <w:marLeft w:val="0"/>
                                                          <w:marRight w:val="0"/>
                                                          <w:marTop w:val="0"/>
                                                          <w:marBottom w:val="0"/>
                                                          <w:divBdr>
                                                            <w:top w:val="none" w:sz="0" w:space="0" w:color="auto"/>
                                                            <w:left w:val="none" w:sz="0" w:space="0" w:color="auto"/>
                                                            <w:bottom w:val="none" w:sz="0" w:space="0" w:color="auto"/>
                                                            <w:right w:val="none" w:sz="0" w:space="0" w:color="auto"/>
                                                          </w:divBdr>
                                                          <w:divsChild>
                                                            <w:div w:id="1949703295">
                                                              <w:marLeft w:val="0"/>
                                                              <w:marRight w:val="0"/>
                                                              <w:marTop w:val="0"/>
                                                              <w:marBottom w:val="0"/>
                                                              <w:divBdr>
                                                                <w:top w:val="none" w:sz="0" w:space="0" w:color="auto"/>
                                                                <w:left w:val="none" w:sz="0" w:space="0" w:color="auto"/>
                                                                <w:bottom w:val="none" w:sz="0" w:space="0" w:color="auto"/>
                                                                <w:right w:val="none" w:sz="0" w:space="0" w:color="auto"/>
                                                              </w:divBdr>
                                                              <w:divsChild>
                                                                <w:div w:id="76542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584091">
                                              <w:marLeft w:val="0"/>
                                              <w:marRight w:val="0"/>
                                              <w:marTop w:val="0"/>
                                              <w:marBottom w:val="0"/>
                                              <w:divBdr>
                                                <w:top w:val="none" w:sz="0" w:space="0" w:color="auto"/>
                                                <w:left w:val="none" w:sz="0" w:space="0" w:color="auto"/>
                                                <w:bottom w:val="none" w:sz="0" w:space="0" w:color="auto"/>
                                                <w:right w:val="none" w:sz="0" w:space="0" w:color="auto"/>
                                              </w:divBdr>
                                              <w:divsChild>
                                                <w:div w:id="70590133">
                                                  <w:marLeft w:val="0"/>
                                                  <w:marRight w:val="0"/>
                                                  <w:marTop w:val="0"/>
                                                  <w:marBottom w:val="0"/>
                                                  <w:divBdr>
                                                    <w:top w:val="none" w:sz="0" w:space="0" w:color="auto"/>
                                                    <w:left w:val="none" w:sz="0" w:space="0" w:color="auto"/>
                                                    <w:bottom w:val="none" w:sz="0" w:space="0" w:color="auto"/>
                                                    <w:right w:val="none" w:sz="0" w:space="0" w:color="auto"/>
                                                  </w:divBdr>
                                                  <w:divsChild>
                                                    <w:div w:id="56302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870537">
                                              <w:marLeft w:val="0"/>
                                              <w:marRight w:val="0"/>
                                              <w:marTop w:val="0"/>
                                              <w:marBottom w:val="0"/>
                                              <w:divBdr>
                                                <w:top w:val="none" w:sz="0" w:space="0" w:color="auto"/>
                                                <w:left w:val="none" w:sz="0" w:space="0" w:color="auto"/>
                                                <w:bottom w:val="none" w:sz="0" w:space="0" w:color="auto"/>
                                                <w:right w:val="none" w:sz="0" w:space="0" w:color="auto"/>
                                              </w:divBdr>
                                              <w:divsChild>
                                                <w:div w:id="1910185089">
                                                  <w:marLeft w:val="0"/>
                                                  <w:marRight w:val="0"/>
                                                  <w:marTop w:val="0"/>
                                                  <w:marBottom w:val="0"/>
                                                  <w:divBdr>
                                                    <w:top w:val="none" w:sz="0" w:space="0" w:color="auto"/>
                                                    <w:left w:val="none" w:sz="0" w:space="0" w:color="auto"/>
                                                    <w:bottom w:val="none" w:sz="0" w:space="0" w:color="auto"/>
                                                    <w:right w:val="none" w:sz="0" w:space="0" w:color="auto"/>
                                                  </w:divBdr>
                                                  <w:divsChild>
                                                    <w:div w:id="46374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24763">
                                              <w:marLeft w:val="0"/>
                                              <w:marRight w:val="0"/>
                                              <w:marTop w:val="0"/>
                                              <w:marBottom w:val="0"/>
                                              <w:divBdr>
                                                <w:top w:val="none" w:sz="0" w:space="0" w:color="auto"/>
                                                <w:left w:val="none" w:sz="0" w:space="0" w:color="auto"/>
                                                <w:bottom w:val="none" w:sz="0" w:space="0" w:color="auto"/>
                                                <w:right w:val="none" w:sz="0" w:space="0" w:color="auto"/>
                                              </w:divBdr>
                                              <w:divsChild>
                                                <w:div w:id="1146163716">
                                                  <w:marLeft w:val="0"/>
                                                  <w:marRight w:val="0"/>
                                                  <w:marTop w:val="0"/>
                                                  <w:marBottom w:val="0"/>
                                                  <w:divBdr>
                                                    <w:top w:val="none" w:sz="0" w:space="0" w:color="auto"/>
                                                    <w:left w:val="none" w:sz="0" w:space="0" w:color="auto"/>
                                                    <w:bottom w:val="none" w:sz="0" w:space="0" w:color="auto"/>
                                                    <w:right w:val="none" w:sz="0" w:space="0" w:color="auto"/>
                                                  </w:divBdr>
                                                  <w:divsChild>
                                                    <w:div w:id="209944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9674323">
      <w:bodyDiv w:val="1"/>
      <w:marLeft w:val="0"/>
      <w:marRight w:val="0"/>
      <w:marTop w:val="0"/>
      <w:marBottom w:val="0"/>
      <w:divBdr>
        <w:top w:val="none" w:sz="0" w:space="0" w:color="auto"/>
        <w:left w:val="none" w:sz="0" w:space="0" w:color="auto"/>
        <w:bottom w:val="none" w:sz="0" w:space="0" w:color="auto"/>
        <w:right w:val="none" w:sz="0" w:space="0" w:color="auto"/>
      </w:divBdr>
    </w:div>
    <w:div w:id="632293026">
      <w:bodyDiv w:val="1"/>
      <w:marLeft w:val="0"/>
      <w:marRight w:val="0"/>
      <w:marTop w:val="0"/>
      <w:marBottom w:val="0"/>
      <w:divBdr>
        <w:top w:val="none" w:sz="0" w:space="0" w:color="auto"/>
        <w:left w:val="none" w:sz="0" w:space="0" w:color="auto"/>
        <w:bottom w:val="none" w:sz="0" w:space="0" w:color="auto"/>
        <w:right w:val="none" w:sz="0" w:space="0" w:color="auto"/>
      </w:divBdr>
      <w:divsChild>
        <w:div w:id="1938831074">
          <w:marLeft w:val="0"/>
          <w:marRight w:val="0"/>
          <w:marTop w:val="0"/>
          <w:marBottom w:val="0"/>
          <w:divBdr>
            <w:top w:val="none" w:sz="0" w:space="0" w:color="auto"/>
            <w:left w:val="none" w:sz="0" w:space="0" w:color="auto"/>
            <w:bottom w:val="none" w:sz="0" w:space="0" w:color="auto"/>
            <w:right w:val="none" w:sz="0" w:space="0" w:color="auto"/>
          </w:divBdr>
          <w:divsChild>
            <w:div w:id="1549956120">
              <w:marLeft w:val="0"/>
              <w:marRight w:val="0"/>
              <w:marTop w:val="0"/>
              <w:marBottom w:val="0"/>
              <w:divBdr>
                <w:top w:val="none" w:sz="0" w:space="0" w:color="auto"/>
                <w:left w:val="none" w:sz="0" w:space="0" w:color="auto"/>
                <w:bottom w:val="none" w:sz="0" w:space="0" w:color="auto"/>
                <w:right w:val="none" w:sz="0" w:space="0" w:color="auto"/>
              </w:divBdr>
              <w:divsChild>
                <w:div w:id="616646523">
                  <w:marLeft w:val="0"/>
                  <w:marRight w:val="0"/>
                  <w:marTop w:val="0"/>
                  <w:marBottom w:val="0"/>
                  <w:divBdr>
                    <w:top w:val="none" w:sz="0" w:space="0" w:color="auto"/>
                    <w:left w:val="none" w:sz="0" w:space="0" w:color="auto"/>
                    <w:bottom w:val="none" w:sz="0" w:space="0" w:color="auto"/>
                    <w:right w:val="none" w:sz="0" w:space="0" w:color="auto"/>
                  </w:divBdr>
                  <w:divsChild>
                    <w:div w:id="1030188027">
                      <w:marLeft w:val="0"/>
                      <w:marRight w:val="0"/>
                      <w:marTop w:val="0"/>
                      <w:marBottom w:val="0"/>
                      <w:divBdr>
                        <w:top w:val="none" w:sz="0" w:space="0" w:color="auto"/>
                        <w:left w:val="none" w:sz="0" w:space="0" w:color="auto"/>
                        <w:bottom w:val="none" w:sz="0" w:space="0" w:color="auto"/>
                        <w:right w:val="none" w:sz="0" w:space="0" w:color="auto"/>
                      </w:divBdr>
                      <w:divsChild>
                        <w:div w:id="808936910">
                          <w:marLeft w:val="0"/>
                          <w:marRight w:val="0"/>
                          <w:marTop w:val="0"/>
                          <w:marBottom w:val="0"/>
                          <w:divBdr>
                            <w:top w:val="none" w:sz="0" w:space="0" w:color="auto"/>
                            <w:left w:val="none" w:sz="0" w:space="0" w:color="auto"/>
                            <w:bottom w:val="none" w:sz="0" w:space="0" w:color="auto"/>
                            <w:right w:val="none" w:sz="0" w:space="0" w:color="auto"/>
                          </w:divBdr>
                          <w:divsChild>
                            <w:div w:id="221984069">
                              <w:marLeft w:val="0"/>
                              <w:marRight w:val="0"/>
                              <w:marTop w:val="0"/>
                              <w:marBottom w:val="0"/>
                              <w:divBdr>
                                <w:top w:val="none" w:sz="0" w:space="0" w:color="auto"/>
                                <w:left w:val="none" w:sz="0" w:space="0" w:color="auto"/>
                                <w:bottom w:val="none" w:sz="0" w:space="0" w:color="auto"/>
                                <w:right w:val="none" w:sz="0" w:space="0" w:color="auto"/>
                              </w:divBdr>
                              <w:divsChild>
                                <w:div w:id="1819348026">
                                  <w:marLeft w:val="0"/>
                                  <w:marRight w:val="0"/>
                                  <w:marTop w:val="0"/>
                                  <w:marBottom w:val="0"/>
                                  <w:divBdr>
                                    <w:top w:val="none" w:sz="0" w:space="0" w:color="auto"/>
                                    <w:left w:val="none" w:sz="0" w:space="0" w:color="auto"/>
                                    <w:bottom w:val="none" w:sz="0" w:space="0" w:color="auto"/>
                                    <w:right w:val="none" w:sz="0" w:space="0" w:color="auto"/>
                                  </w:divBdr>
                                  <w:divsChild>
                                    <w:div w:id="1152067663">
                                      <w:marLeft w:val="0"/>
                                      <w:marRight w:val="0"/>
                                      <w:marTop w:val="0"/>
                                      <w:marBottom w:val="450"/>
                                      <w:divBdr>
                                        <w:top w:val="none" w:sz="0" w:space="0" w:color="auto"/>
                                        <w:left w:val="none" w:sz="0" w:space="0" w:color="auto"/>
                                        <w:bottom w:val="none" w:sz="0" w:space="0" w:color="auto"/>
                                        <w:right w:val="none" w:sz="0" w:space="0" w:color="auto"/>
                                      </w:divBdr>
                                      <w:divsChild>
                                        <w:div w:id="476995472">
                                          <w:marLeft w:val="0"/>
                                          <w:marRight w:val="0"/>
                                          <w:marTop w:val="0"/>
                                          <w:marBottom w:val="0"/>
                                          <w:divBdr>
                                            <w:top w:val="none" w:sz="0" w:space="0" w:color="auto"/>
                                            <w:left w:val="none" w:sz="0" w:space="0" w:color="auto"/>
                                            <w:bottom w:val="none" w:sz="0" w:space="0" w:color="auto"/>
                                            <w:right w:val="none" w:sz="0" w:space="0" w:color="auto"/>
                                          </w:divBdr>
                                          <w:divsChild>
                                            <w:div w:id="643896771">
                                              <w:marLeft w:val="0"/>
                                              <w:marRight w:val="0"/>
                                              <w:marTop w:val="0"/>
                                              <w:marBottom w:val="0"/>
                                              <w:divBdr>
                                                <w:top w:val="none" w:sz="0" w:space="0" w:color="auto"/>
                                                <w:left w:val="none" w:sz="0" w:space="0" w:color="auto"/>
                                                <w:bottom w:val="none" w:sz="0" w:space="0" w:color="auto"/>
                                                <w:right w:val="none" w:sz="0" w:space="0" w:color="auto"/>
                                              </w:divBdr>
                                              <w:divsChild>
                                                <w:div w:id="205992964">
                                                  <w:marLeft w:val="0"/>
                                                  <w:marRight w:val="0"/>
                                                  <w:marTop w:val="0"/>
                                                  <w:marBottom w:val="0"/>
                                                  <w:divBdr>
                                                    <w:top w:val="none" w:sz="0" w:space="0" w:color="auto"/>
                                                    <w:left w:val="none" w:sz="0" w:space="0" w:color="auto"/>
                                                    <w:bottom w:val="none" w:sz="0" w:space="0" w:color="auto"/>
                                                    <w:right w:val="none" w:sz="0" w:space="0" w:color="auto"/>
                                                  </w:divBdr>
                                                  <w:divsChild>
                                                    <w:div w:id="1535270362">
                                                      <w:marLeft w:val="0"/>
                                                      <w:marRight w:val="0"/>
                                                      <w:marTop w:val="0"/>
                                                      <w:marBottom w:val="0"/>
                                                      <w:divBdr>
                                                        <w:top w:val="none" w:sz="0" w:space="0" w:color="auto"/>
                                                        <w:left w:val="none" w:sz="0" w:space="0" w:color="auto"/>
                                                        <w:bottom w:val="none" w:sz="0" w:space="0" w:color="auto"/>
                                                        <w:right w:val="none" w:sz="0" w:space="0" w:color="auto"/>
                                                      </w:divBdr>
                                                      <w:divsChild>
                                                        <w:div w:id="2002613218">
                                                          <w:marLeft w:val="0"/>
                                                          <w:marRight w:val="0"/>
                                                          <w:marTop w:val="0"/>
                                                          <w:marBottom w:val="0"/>
                                                          <w:divBdr>
                                                            <w:top w:val="none" w:sz="0" w:space="0" w:color="auto"/>
                                                            <w:left w:val="none" w:sz="0" w:space="0" w:color="auto"/>
                                                            <w:bottom w:val="none" w:sz="0" w:space="0" w:color="auto"/>
                                                            <w:right w:val="none" w:sz="0" w:space="0" w:color="auto"/>
                                                          </w:divBdr>
                                                          <w:divsChild>
                                                            <w:div w:id="1053307510">
                                                              <w:marLeft w:val="0"/>
                                                              <w:marRight w:val="0"/>
                                                              <w:marTop w:val="0"/>
                                                              <w:marBottom w:val="0"/>
                                                              <w:divBdr>
                                                                <w:top w:val="none" w:sz="0" w:space="0" w:color="auto"/>
                                                                <w:left w:val="none" w:sz="0" w:space="0" w:color="auto"/>
                                                                <w:bottom w:val="none" w:sz="0" w:space="0" w:color="auto"/>
                                                                <w:right w:val="none" w:sz="0" w:space="0" w:color="auto"/>
                                                              </w:divBdr>
                                                              <w:divsChild>
                                                                <w:div w:id="28550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375266">
                                              <w:marLeft w:val="0"/>
                                              <w:marRight w:val="0"/>
                                              <w:marTop w:val="0"/>
                                              <w:marBottom w:val="0"/>
                                              <w:divBdr>
                                                <w:top w:val="none" w:sz="0" w:space="0" w:color="auto"/>
                                                <w:left w:val="none" w:sz="0" w:space="0" w:color="auto"/>
                                                <w:bottom w:val="none" w:sz="0" w:space="0" w:color="auto"/>
                                                <w:right w:val="none" w:sz="0" w:space="0" w:color="auto"/>
                                              </w:divBdr>
                                              <w:divsChild>
                                                <w:div w:id="1557006598">
                                                  <w:marLeft w:val="0"/>
                                                  <w:marRight w:val="0"/>
                                                  <w:marTop w:val="0"/>
                                                  <w:marBottom w:val="0"/>
                                                  <w:divBdr>
                                                    <w:top w:val="none" w:sz="0" w:space="0" w:color="auto"/>
                                                    <w:left w:val="none" w:sz="0" w:space="0" w:color="auto"/>
                                                    <w:bottom w:val="none" w:sz="0" w:space="0" w:color="auto"/>
                                                    <w:right w:val="none" w:sz="0" w:space="0" w:color="auto"/>
                                                  </w:divBdr>
                                                  <w:divsChild>
                                                    <w:div w:id="59186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983658">
                                              <w:marLeft w:val="0"/>
                                              <w:marRight w:val="0"/>
                                              <w:marTop w:val="0"/>
                                              <w:marBottom w:val="0"/>
                                              <w:divBdr>
                                                <w:top w:val="none" w:sz="0" w:space="0" w:color="auto"/>
                                                <w:left w:val="none" w:sz="0" w:space="0" w:color="auto"/>
                                                <w:bottom w:val="none" w:sz="0" w:space="0" w:color="auto"/>
                                                <w:right w:val="none" w:sz="0" w:space="0" w:color="auto"/>
                                              </w:divBdr>
                                              <w:divsChild>
                                                <w:div w:id="1763910513">
                                                  <w:marLeft w:val="0"/>
                                                  <w:marRight w:val="0"/>
                                                  <w:marTop w:val="0"/>
                                                  <w:marBottom w:val="0"/>
                                                  <w:divBdr>
                                                    <w:top w:val="none" w:sz="0" w:space="0" w:color="auto"/>
                                                    <w:left w:val="none" w:sz="0" w:space="0" w:color="auto"/>
                                                    <w:bottom w:val="none" w:sz="0" w:space="0" w:color="auto"/>
                                                    <w:right w:val="none" w:sz="0" w:space="0" w:color="auto"/>
                                                  </w:divBdr>
                                                  <w:divsChild>
                                                    <w:div w:id="367992450">
                                                      <w:marLeft w:val="0"/>
                                                      <w:marRight w:val="0"/>
                                                      <w:marTop w:val="0"/>
                                                      <w:marBottom w:val="0"/>
                                                      <w:divBdr>
                                                        <w:top w:val="none" w:sz="0" w:space="0" w:color="auto"/>
                                                        <w:left w:val="none" w:sz="0" w:space="0" w:color="auto"/>
                                                        <w:bottom w:val="none" w:sz="0" w:space="0" w:color="auto"/>
                                                        <w:right w:val="none" w:sz="0" w:space="0" w:color="auto"/>
                                                      </w:divBdr>
                                                      <w:divsChild>
                                                        <w:div w:id="155392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84182">
                                                  <w:marLeft w:val="0"/>
                                                  <w:marRight w:val="0"/>
                                                  <w:marTop w:val="0"/>
                                                  <w:marBottom w:val="0"/>
                                                  <w:divBdr>
                                                    <w:top w:val="none" w:sz="0" w:space="0" w:color="auto"/>
                                                    <w:left w:val="none" w:sz="0" w:space="0" w:color="auto"/>
                                                    <w:bottom w:val="none" w:sz="0" w:space="0" w:color="auto"/>
                                                    <w:right w:val="none" w:sz="0" w:space="0" w:color="auto"/>
                                                  </w:divBdr>
                                                </w:div>
                                              </w:divsChild>
                                            </w:div>
                                            <w:div w:id="1546260565">
                                              <w:marLeft w:val="0"/>
                                              <w:marRight w:val="0"/>
                                              <w:marTop w:val="0"/>
                                              <w:marBottom w:val="0"/>
                                              <w:divBdr>
                                                <w:top w:val="none" w:sz="0" w:space="0" w:color="auto"/>
                                                <w:left w:val="none" w:sz="0" w:space="0" w:color="auto"/>
                                                <w:bottom w:val="none" w:sz="0" w:space="0" w:color="auto"/>
                                                <w:right w:val="none" w:sz="0" w:space="0" w:color="auto"/>
                                              </w:divBdr>
                                              <w:divsChild>
                                                <w:div w:id="353044423">
                                                  <w:marLeft w:val="0"/>
                                                  <w:marRight w:val="0"/>
                                                  <w:marTop w:val="0"/>
                                                  <w:marBottom w:val="0"/>
                                                  <w:divBdr>
                                                    <w:top w:val="none" w:sz="0" w:space="0" w:color="auto"/>
                                                    <w:left w:val="none" w:sz="0" w:space="0" w:color="auto"/>
                                                    <w:bottom w:val="none" w:sz="0" w:space="0" w:color="auto"/>
                                                    <w:right w:val="none" w:sz="0" w:space="0" w:color="auto"/>
                                                  </w:divBdr>
                                                  <w:divsChild>
                                                    <w:div w:id="18086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6763866">
      <w:bodyDiv w:val="1"/>
      <w:marLeft w:val="0"/>
      <w:marRight w:val="0"/>
      <w:marTop w:val="0"/>
      <w:marBottom w:val="0"/>
      <w:divBdr>
        <w:top w:val="none" w:sz="0" w:space="0" w:color="auto"/>
        <w:left w:val="none" w:sz="0" w:space="0" w:color="auto"/>
        <w:bottom w:val="none" w:sz="0" w:space="0" w:color="auto"/>
        <w:right w:val="none" w:sz="0" w:space="0" w:color="auto"/>
      </w:divBdr>
      <w:divsChild>
        <w:div w:id="388384083">
          <w:marLeft w:val="0"/>
          <w:marRight w:val="0"/>
          <w:marTop w:val="0"/>
          <w:marBottom w:val="0"/>
          <w:divBdr>
            <w:top w:val="none" w:sz="0" w:space="0" w:color="auto"/>
            <w:left w:val="none" w:sz="0" w:space="0" w:color="auto"/>
            <w:bottom w:val="none" w:sz="0" w:space="0" w:color="auto"/>
            <w:right w:val="none" w:sz="0" w:space="0" w:color="auto"/>
          </w:divBdr>
          <w:divsChild>
            <w:div w:id="2049255594">
              <w:marLeft w:val="0"/>
              <w:marRight w:val="0"/>
              <w:marTop w:val="0"/>
              <w:marBottom w:val="0"/>
              <w:divBdr>
                <w:top w:val="none" w:sz="0" w:space="0" w:color="auto"/>
                <w:left w:val="none" w:sz="0" w:space="0" w:color="auto"/>
                <w:bottom w:val="none" w:sz="0" w:space="0" w:color="auto"/>
                <w:right w:val="none" w:sz="0" w:space="0" w:color="auto"/>
              </w:divBdr>
              <w:divsChild>
                <w:div w:id="112415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62232">
          <w:marLeft w:val="0"/>
          <w:marRight w:val="0"/>
          <w:marTop w:val="0"/>
          <w:marBottom w:val="0"/>
          <w:divBdr>
            <w:top w:val="single" w:sz="6" w:space="0" w:color="D4EBFD"/>
            <w:left w:val="none" w:sz="0" w:space="0" w:color="auto"/>
            <w:bottom w:val="single" w:sz="6" w:space="0" w:color="D4EBFD"/>
            <w:right w:val="none" w:sz="0" w:space="0" w:color="auto"/>
          </w:divBdr>
          <w:divsChild>
            <w:div w:id="1842545555">
              <w:marLeft w:val="0"/>
              <w:marRight w:val="0"/>
              <w:marTop w:val="0"/>
              <w:marBottom w:val="0"/>
              <w:divBdr>
                <w:top w:val="none" w:sz="0" w:space="0" w:color="auto"/>
                <w:left w:val="none" w:sz="0" w:space="0" w:color="auto"/>
                <w:bottom w:val="none" w:sz="0" w:space="0" w:color="auto"/>
                <w:right w:val="none" w:sz="0" w:space="0" w:color="auto"/>
              </w:divBdr>
              <w:divsChild>
                <w:div w:id="149009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16815">
          <w:marLeft w:val="0"/>
          <w:marRight w:val="0"/>
          <w:marTop w:val="0"/>
          <w:marBottom w:val="0"/>
          <w:divBdr>
            <w:top w:val="none" w:sz="0" w:space="0" w:color="auto"/>
            <w:left w:val="none" w:sz="0" w:space="0" w:color="auto"/>
            <w:bottom w:val="none" w:sz="0" w:space="0" w:color="auto"/>
            <w:right w:val="none" w:sz="0" w:space="0" w:color="auto"/>
          </w:divBdr>
          <w:divsChild>
            <w:div w:id="1018510743">
              <w:marLeft w:val="0"/>
              <w:marRight w:val="0"/>
              <w:marTop w:val="0"/>
              <w:marBottom w:val="0"/>
              <w:divBdr>
                <w:top w:val="none" w:sz="0" w:space="0" w:color="auto"/>
                <w:left w:val="none" w:sz="0" w:space="0" w:color="auto"/>
                <w:bottom w:val="none" w:sz="0" w:space="0" w:color="auto"/>
                <w:right w:val="none" w:sz="0" w:space="0" w:color="auto"/>
              </w:divBdr>
              <w:divsChild>
                <w:div w:id="213201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571747">
          <w:marLeft w:val="0"/>
          <w:marRight w:val="0"/>
          <w:marTop w:val="0"/>
          <w:marBottom w:val="0"/>
          <w:divBdr>
            <w:top w:val="none" w:sz="0" w:space="0" w:color="auto"/>
            <w:left w:val="none" w:sz="0" w:space="0" w:color="auto"/>
            <w:bottom w:val="none" w:sz="0" w:space="0" w:color="auto"/>
            <w:right w:val="none" w:sz="0" w:space="0" w:color="auto"/>
          </w:divBdr>
          <w:divsChild>
            <w:div w:id="99301053">
              <w:marLeft w:val="0"/>
              <w:marRight w:val="0"/>
              <w:marTop w:val="0"/>
              <w:marBottom w:val="0"/>
              <w:divBdr>
                <w:top w:val="none" w:sz="0" w:space="0" w:color="auto"/>
                <w:left w:val="none" w:sz="0" w:space="0" w:color="auto"/>
                <w:bottom w:val="none" w:sz="0" w:space="0" w:color="auto"/>
                <w:right w:val="none" w:sz="0" w:space="0" w:color="auto"/>
              </w:divBdr>
              <w:divsChild>
                <w:div w:id="234583435">
                  <w:marLeft w:val="0"/>
                  <w:marRight w:val="0"/>
                  <w:marTop w:val="0"/>
                  <w:marBottom w:val="0"/>
                  <w:divBdr>
                    <w:top w:val="none" w:sz="0" w:space="0" w:color="auto"/>
                    <w:left w:val="none" w:sz="0" w:space="0" w:color="auto"/>
                    <w:bottom w:val="none" w:sz="0" w:space="0" w:color="auto"/>
                    <w:right w:val="none" w:sz="0" w:space="0" w:color="auto"/>
                  </w:divBdr>
                  <w:divsChild>
                    <w:div w:id="337775587">
                      <w:marLeft w:val="0"/>
                      <w:marRight w:val="0"/>
                      <w:marTop w:val="0"/>
                      <w:marBottom w:val="0"/>
                      <w:divBdr>
                        <w:top w:val="none" w:sz="0" w:space="0" w:color="auto"/>
                        <w:left w:val="none" w:sz="0" w:space="0" w:color="auto"/>
                        <w:bottom w:val="none" w:sz="0" w:space="0" w:color="auto"/>
                        <w:right w:val="none" w:sz="0" w:space="0" w:color="auto"/>
                      </w:divBdr>
                      <w:divsChild>
                        <w:div w:id="1657344525">
                          <w:marLeft w:val="0"/>
                          <w:marRight w:val="0"/>
                          <w:marTop w:val="0"/>
                          <w:marBottom w:val="0"/>
                          <w:divBdr>
                            <w:top w:val="none" w:sz="0" w:space="0" w:color="auto"/>
                            <w:left w:val="none" w:sz="0" w:space="0" w:color="auto"/>
                            <w:bottom w:val="none" w:sz="0" w:space="0" w:color="auto"/>
                            <w:right w:val="none" w:sz="0" w:space="0" w:color="auto"/>
                          </w:divBdr>
                          <w:divsChild>
                            <w:div w:id="158919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8389439">
      <w:bodyDiv w:val="1"/>
      <w:marLeft w:val="0"/>
      <w:marRight w:val="0"/>
      <w:marTop w:val="0"/>
      <w:marBottom w:val="0"/>
      <w:divBdr>
        <w:top w:val="none" w:sz="0" w:space="0" w:color="auto"/>
        <w:left w:val="none" w:sz="0" w:space="0" w:color="auto"/>
        <w:bottom w:val="none" w:sz="0" w:space="0" w:color="auto"/>
        <w:right w:val="none" w:sz="0" w:space="0" w:color="auto"/>
      </w:divBdr>
      <w:divsChild>
        <w:div w:id="21903184">
          <w:marLeft w:val="0"/>
          <w:marRight w:val="0"/>
          <w:marTop w:val="0"/>
          <w:marBottom w:val="0"/>
          <w:divBdr>
            <w:top w:val="none" w:sz="0" w:space="0" w:color="auto"/>
            <w:left w:val="none" w:sz="0" w:space="0" w:color="auto"/>
            <w:bottom w:val="none" w:sz="0" w:space="0" w:color="auto"/>
            <w:right w:val="none" w:sz="0" w:space="0" w:color="auto"/>
          </w:divBdr>
          <w:divsChild>
            <w:div w:id="762844575">
              <w:marLeft w:val="0"/>
              <w:marRight w:val="0"/>
              <w:marTop w:val="0"/>
              <w:marBottom w:val="0"/>
              <w:divBdr>
                <w:top w:val="none" w:sz="0" w:space="0" w:color="auto"/>
                <w:left w:val="none" w:sz="0" w:space="0" w:color="auto"/>
                <w:bottom w:val="none" w:sz="0" w:space="0" w:color="auto"/>
                <w:right w:val="none" w:sz="0" w:space="0" w:color="auto"/>
              </w:divBdr>
              <w:divsChild>
                <w:div w:id="343702441">
                  <w:marLeft w:val="0"/>
                  <w:marRight w:val="0"/>
                  <w:marTop w:val="0"/>
                  <w:marBottom w:val="0"/>
                  <w:divBdr>
                    <w:top w:val="none" w:sz="0" w:space="0" w:color="auto"/>
                    <w:left w:val="none" w:sz="0" w:space="0" w:color="auto"/>
                    <w:bottom w:val="none" w:sz="0" w:space="0" w:color="auto"/>
                    <w:right w:val="none" w:sz="0" w:space="0" w:color="auto"/>
                  </w:divBdr>
                  <w:divsChild>
                    <w:div w:id="49735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82030">
              <w:marLeft w:val="0"/>
              <w:marRight w:val="0"/>
              <w:marTop w:val="0"/>
              <w:marBottom w:val="0"/>
              <w:divBdr>
                <w:top w:val="none" w:sz="0" w:space="0" w:color="auto"/>
                <w:left w:val="none" w:sz="0" w:space="0" w:color="auto"/>
                <w:bottom w:val="none" w:sz="0" w:space="0" w:color="auto"/>
                <w:right w:val="none" w:sz="0" w:space="0" w:color="auto"/>
              </w:divBdr>
            </w:div>
          </w:divsChild>
        </w:div>
        <w:div w:id="348334273">
          <w:marLeft w:val="0"/>
          <w:marRight w:val="0"/>
          <w:marTop w:val="0"/>
          <w:marBottom w:val="0"/>
          <w:divBdr>
            <w:top w:val="single" w:sz="6" w:space="0" w:color="D4EBFD"/>
            <w:left w:val="none" w:sz="0" w:space="0" w:color="auto"/>
            <w:bottom w:val="single" w:sz="6" w:space="0" w:color="D4EBFD"/>
            <w:right w:val="none" w:sz="0" w:space="0" w:color="auto"/>
          </w:divBdr>
          <w:divsChild>
            <w:div w:id="83117638">
              <w:marLeft w:val="0"/>
              <w:marRight w:val="0"/>
              <w:marTop w:val="0"/>
              <w:marBottom w:val="0"/>
              <w:divBdr>
                <w:top w:val="none" w:sz="0" w:space="0" w:color="auto"/>
                <w:left w:val="none" w:sz="0" w:space="0" w:color="auto"/>
                <w:bottom w:val="none" w:sz="0" w:space="0" w:color="auto"/>
                <w:right w:val="none" w:sz="0" w:space="0" w:color="auto"/>
              </w:divBdr>
              <w:divsChild>
                <w:div w:id="10859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87995">
          <w:marLeft w:val="0"/>
          <w:marRight w:val="0"/>
          <w:marTop w:val="0"/>
          <w:marBottom w:val="0"/>
          <w:divBdr>
            <w:top w:val="none" w:sz="0" w:space="0" w:color="auto"/>
            <w:left w:val="none" w:sz="0" w:space="0" w:color="auto"/>
            <w:bottom w:val="none" w:sz="0" w:space="0" w:color="auto"/>
            <w:right w:val="none" w:sz="0" w:space="0" w:color="auto"/>
          </w:divBdr>
          <w:divsChild>
            <w:div w:id="265577412">
              <w:marLeft w:val="0"/>
              <w:marRight w:val="0"/>
              <w:marTop w:val="0"/>
              <w:marBottom w:val="0"/>
              <w:divBdr>
                <w:top w:val="none" w:sz="0" w:space="0" w:color="auto"/>
                <w:left w:val="none" w:sz="0" w:space="0" w:color="auto"/>
                <w:bottom w:val="none" w:sz="0" w:space="0" w:color="auto"/>
                <w:right w:val="none" w:sz="0" w:space="0" w:color="auto"/>
              </w:divBdr>
              <w:divsChild>
                <w:div w:id="1218860378">
                  <w:marLeft w:val="0"/>
                  <w:marRight w:val="0"/>
                  <w:marTop w:val="0"/>
                  <w:marBottom w:val="0"/>
                  <w:divBdr>
                    <w:top w:val="none" w:sz="0" w:space="0" w:color="auto"/>
                    <w:left w:val="none" w:sz="0" w:space="0" w:color="auto"/>
                    <w:bottom w:val="none" w:sz="0" w:space="0" w:color="auto"/>
                    <w:right w:val="none" w:sz="0" w:space="0" w:color="auto"/>
                  </w:divBdr>
                  <w:divsChild>
                    <w:div w:id="1735349683">
                      <w:marLeft w:val="0"/>
                      <w:marRight w:val="0"/>
                      <w:marTop w:val="0"/>
                      <w:marBottom w:val="0"/>
                      <w:divBdr>
                        <w:top w:val="none" w:sz="0" w:space="0" w:color="auto"/>
                        <w:left w:val="none" w:sz="0" w:space="0" w:color="auto"/>
                        <w:bottom w:val="none" w:sz="0" w:space="0" w:color="auto"/>
                        <w:right w:val="none" w:sz="0" w:space="0" w:color="auto"/>
                      </w:divBdr>
                      <w:divsChild>
                        <w:div w:id="1461335777">
                          <w:marLeft w:val="0"/>
                          <w:marRight w:val="0"/>
                          <w:marTop w:val="0"/>
                          <w:marBottom w:val="0"/>
                          <w:divBdr>
                            <w:top w:val="none" w:sz="0" w:space="0" w:color="auto"/>
                            <w:left w:val="none" w:sz="0" w:space="0" w:color="auto"/>
                            <w:bottom w:val="none" w:sz="0" w:space="0" w:color="auto"/>
                            <w:right w:val="none" w:sz="0" w:space="0" w:color="auto"/>
                          </w:divBdr>
                          <w:divsChild>
                            <w:div w:id="16771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0051108">
          <w:marLeft w:val="0"/>
          <w:marRight w:val="0"/>
          <w:marTop w:val="0"/>
          <w:marBottom w:val="0"/>
          <w:divBdr>
            <w:top w:val="none" w:sz="0" w:space="0" w:color="auto"/>
            <w:left w:val="none" w:sz="0" w:space="0" w:color="auto"/>
            <w:bottom w:val="none" w:sz="0" w:space="0" w:color="auto"/>
            <w:right w:val="none" w:sz="0" w:space="0" w:color="auto"/>
          </w:divBdr>
          <w:divsChild>
            <w:div w:id="790396246">
              <w:marLeft w:val="0"/>
              <w:marRight w:val="0"/>
              <w:marTop w:val="0"/>
              <w:marBottom w:val="0"/>
              <w:divBdr>
                <w:top w:val="none" w:sz="0" w:space="0" w:color="auto"/>
                <w:left w:val="none" w:sz="0" w:space="0" w:color="auto"/>
                <w:bottom w:val="none" w:sz="0" w:space="0" w:color="auto"/>
                <w:right w:val="none" w:sz="0" w:space="0" w:color="auto"/>
              </w:divBdr>
              <w:divsChild>
                <w:div w:id="42553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647848">
      <w:bodyDiv w:val="1"/>
      <w:marLeft w:val="0"/>
      <w:marRight w:val="0"/>
      <w:marTop w:val="0"/>
      <w:marBottom w:val="0"/>
      <w:divBdr>
        <w:top w:val="none" w:sz="0" w:space="0" w:color="auto"/>
        <w:left w:val="none" w:sz="0" w:space="0" w:color="auto"/>
        <w:bottom w:val="none" w:sz="0" w:space="0" w:color="auto"/>
        <w:right w:val="none" w:sz="0" w:space="0" w:color="auto"/>
      </w:divBdr>
      <w:divsChild>
        <w:div w:id="707799521">
          <w:marLeft w:val="0"/>
          <w:marRight w:val="0"/>
          <w:marTop w:val="0"/>
          <w:marBottom w:val="0"/>
          <w:divBdr>
            <w:top w:val="none" w:sz="0" w:space="0" w:color="auto"/>
            <w:left w:val="none" w:sz="0" w:space="0" w:color="auto"/>
            <w:bottom w:val="none" w:sz="0" w:space="0" w:color="auto"/>
            <w:right w:val="none" w:sz="0" w:space="0" w:color="auto"/>
          </w:divBdr>
          <w:divsChild>
            <w:div w:id="702630364">
              <w:marLeft w:val="0"/>
              <w:marRight w:val="0"/>
              <w:marTop w:val="0"/>
              <w:marBottom w:val="0"/>
              <w:divBdr>
                <w:top w:val="none" w:sz="0" w:space="0" w:color="auto"/>
                <w:left w:val="none" w:sz="0" w:space="0" w:color="auto"/>
                <w:bottom w:val="none" w:sz="0" w:space="0" w:color="auto"/>
                <w:right w:val="none" w:sz="0" w:space="0" w:color="auto"/>
              </w:divBdr>
              <w:divsChild>
                <w:div w:id="1731270165">
                  <w:marLeft w:val="0"/>
                  <w:marRight w:val="0"/>
                  <w:marTop w:val="0"/>
                  <w:marBottom w:val="0"/>
                  <w:divBdr>
                    <w:top w:val="none" w:sz="0" w:space="0" w:color="auto"/>
                    <w:left w:val="none" w:sz="0" w:space="0" w:color="auto"/>
                    <w:bottom w:val="none" w:sz="0" w:space="0" w:color="auto"/>
                    <w:right w:val="none" w:sz="0" w:space="0" w:color="auto"/>
                  </w:divBdr>
                  <w:divsChild>
                    <w:div w:id="1873956682">
                      <w:marLeft w:val="0"/>
                      <w:marRight w:val="0"/>
                      <w:marTop w:val="0"/>
                      <w:marBottom w:val="0"/>
                      <w:divBdr>
                        <w:top w:val="none" w:sz="0" w:space="0" w:color="auto"/>
                        <w:left w:val="none" w:sz="0" w:space="0" w:color="auto"/>
                        <w:bottom w:val="none" w:sz="0" w:space="0" w:color="auto"/>
                        <w:right w:val="none" w:sz="0" w:space="0" w:color="auto"/>
                      </w:divBdr>
                      <w:divsChild>
                        <w:div w:id="1347175872">
                          <w:marLeft w:val="0"/>
                          <w:marRight w:val="0"/>
                          <w:marTop w:val="0"/>
                          <w:marBottom w:val="0"/>
                          <w:divBdr>
                            <w:top w:val="none" w:sz="0" w:space="0" w:color="auto"/>
                            <w:left w:val="none" w:sz="0" w:space="0" w:color="auto"/>
                            <w:bottom w:val="none" w:sz="0" w:space="0" w:color="auto"/>
                            <w:right w:val="none" w:sz="0" w:space="0" w:color="auto"/>
                          </w:divBdr>
                          <w:divsChild>
                            <w:div w:id="84108494">
                              <w:marLeft w:val="0"/>
                              <w:marRight w:val="0"/>
                              <w:marTop w:val="0"/>
                              <w:marBottom w:val="0"/>
                              <w:divBdr>
                                <w:top w:val="none" w:sz="0" w:space="0" w:color="auto"/>
                                <w:left w:val="none" w:sz="0" w:space="0" w:color="auto"/>
                                <w:bottom w:val="none" w:sz="0" w:space="0" w:color="auto"/>
                                <w:right w:val="none" w:sz="0" w:space="0" w:color="auto"/>
                              </w:divBdr>
                              <w:divsChild>
                                <w:div w:id="1822229344">
                                  <w:marLeft w:val="0"/>
                                  <w:marRight w:val="0"/>
                                  <w:marTop w:val="0"/>
                                  <w:marBottom w:val="0"/>
                                  <w:divBdr>
                                    <w:top w:val="none" w:sz="0" w:space="0" w:color="auto"/>
                                    <w:left w:val="none" w:sz="0" w:space="0" w:color="auto"/>
                                    <w:bottom w:val="none" w:sz="0" w:space="0" w:color="auto"/>
                                    <w:right w:val="none" w:sz="0" w:space="0" w:color="auto"/>
                                  </w:divBdr>
                                  <w:divsChild>
                                    <w:div w:id="1481113756">
                                      <w:marLeft w:val="0"/>
                                      <w:marRight w:val="0"/>
                                      <w:marTop w:val="0"/>
                                      <w:marBottom w:val="450"/>
                                      <w:divBdr>
                                        <w:top w:val="none" w:sz="0" w:space="0" w:color="auto"/>
                                        <w:left w:val="none" w:sz="0" w:space="0" w:color="auto"/>
                                        <w:bottom w:val="none" w:sz="0" w:space="0" w:color="auto"/>
                                        <w:right w:val="none" w:sz="0" w:space="0" w:color="auto"/>
                                      </w:divBdr>
                                      <w:divsChild>
                                        <w:div w:id="131020939">
                                          <w:marLeft w:val="0"/>
                                          <w:marRight w:val="0"/>
                                          <w:marTop w:val="0"/>
                                          <w:marBottom w:val="0"/>
                                          <w:divBdr>
                                            <w:top w:val="none" w:sz="0" w:space="0" w:color="auto"/>
                                            <w:left w:val="none" w:sz="0" w:space="0" w:color="auto"/>
                                            <w:bottom w:val="none" w:sz="0" w:space="0" w:color="auto"/>
                                            <w:right w:val="none" w:sz="0" w:space="0" w:color="auto"/>
                                          </w:divBdr>
                                          <w:divsChild>
                                            <w:div w:id="1304114749">
                                              <w:marLeft w:val="0"/>
                                              <w:marRight w:val="0"/>
                                              <w:marTop w:val="0"/>
                                              <w:marBottom w:val="0"/>
                                              <w:divBdr>
                                                <w:top w:val="none" w:sz="0" w:space="0" w:color="auto"/>
                                                <w:left w:val="none" w:sz="0" w:space="0" w:color="auto"/>
                                                <w:bottom w:val="none" w:sz="0" w:space="0" w:color="auto"/>
                                                <w:right w:val="none" w:sz="0" w:space="0" w:color="auto"/>
                                              </w:divBdr>
                                              <w:divsChild>
                                                <w:div w:id="196159142">
                                                  <w:marLeft w:val="0"/>
                                                  <w:marRight w:val="0"/>
                                                  <w:marTop w:val="0"/>
                                                  <w:marBottom w:val="0"/>
                                                  <w:divBdr>
                                                    <w:top w:val="none" w:sz="0" w:space="0" w:color="auto"/>
                                                    <w:left w:val="none" w:sz="0" w:space="0" w:color="auto"/>
                                                    <w:bottom w:val="none" w:sz="0" w:space="0" w:color="auto"/>
                                                    <w:right w:val="none" w:sz="0" w:space="0" w:color="auto"/>
                                                  </w:divBdr>
                                                  <w:divsChild>
                                                    <w:div w:id="79594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049576">
                                              <w:marLeft w:val="0"/>
                                              <w:marRight w:val="0"/>
                                              <w:marTop w:val="0"/>
                                              <w:marBottom w:val="0"/>
                                              <w:divBdr>
                                                <w:top w:val="none" w:sz="0" w:space="0" w:color="auto"/>
                                                <w:left w:val="none" w:sz="0" w:space="0" w:color="auto"/>
                                                <w:bottom w:val="none" w:sz="0" w:space="0" w:color="auto"/>
                                                <w:right w:val="none" w:sz="0" w:space="0" w:color="auto"/>
                                              </w:divBdr>
                                              <w:divsChild>
                                                <w:div w:id="2008165204">
                                                  <w:marLeft w:val="0"/>
                                                  <w:marRight w:val="0"/>
                                                  <w:marTop w:val="0"/>
                                                  <w:marBottom w:val="0"/>
                                                  <w:divBdr>
                                                    <w:top w:val="none" w:sz="0" w:space="0" w:color="auto"/>
                                                    <w:left w:val="none" w:sz="0" w:space="0" w:color="auto"/>
                                                    <w:bottom w:val="none" w:sz="0" w:space="0" w:color="auto"/>
                                                    <w:right w:val="none" w:sz="0" w:space="0" w:color="auto"/>
                                                  </w:divBdr>
                                                  <w:divsChild>
                                                    <w:div w:id="771827314">
                                                      <w:marLeft w:val="0"/>
                                                      <w:marRight w:val="0"/>
                                                      <w:marTop w:val="0"/>
                                                      <w:marBottom w:val="0"/>
                                                      <w:divBdr>
                                                        <w:top w:val="none" w:sz="0" w:space="0" w:color="auto"/>
                                                        <w:left w:val="none" w:sz="0" w:space="0" w:color="auto"/>
                                                        <w:bottom w:val="none" w:sz="0" w:space="0" w:color="auto"/>
                                                        <w:right w:val="none" w:sz="0" w:space="0" w:color="auto"/>
                                                      </w:divBdr>
                                                      <w:divsChild>
                                                        <w:div w:id="2129078429">
                                                          <w:marLeft w:val="0"/>
                                                          <w:marRight w:val="0"/>
                                                          <w:marTop w:val="0"/>
                                                          <w:marBottom w:val="0"/>
                                                          <w:divBdr>
                                                            <w:top w:val="none" w:sz="0" w:space="0" w:color="auto"/>
                                                            <w:left w:val="none" w:sz="0" w:space="0" w:color="auto"/>
                                                            <w:bottom w:val="none" w:sz="0" w:space="0" w:color="auto"/>
                                                            <w:right w:val="none" w:sz="0" w:space="0" w:color="auto"/>
                                                          </w:divBdr>
                                                          <w:divsChild>
                                                            <w:div w:id="1542283954">
                                                              <w:marLeft w:val="0"/>
                                                              <w:marRight w:val="0"/>
                                                              <w:marTop w:val="0"/>
                                                              <w:marBottom w:val="0"/>
                                                              <w:divBdr>
                                                                <w:top w:val="none" w:sz="0" w:space="0" w:color="auto"/>
                                                                <w:left w:val="none" w:sz="0" w:space="0" w:color="auto"/>
                                                                <w:bottom w:val="none" w:sz="0" w:space="0" w:color="auto"/>
                                                                <w:right w:val="none" w:sz="0" w:space="0" w:color="auto"/>
                                                              </w:divBdr>
                                                              <w:divsChild>
                                                                <w:div w:id="154894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955678">
                                              <w:marLeft w:val="0"/>
                                              <w:marRight w:val="0"/>
                                              <w:marTop w:val="0"/>
                                              <w:marBottom w:val="0"/>
                                              <w:divBdr>
                                                <w:top w:val="none" w:sz="0" w:space="0" w:color="auto"/>
                                                <w:left w:val="none" w:sz="0" w:space="0" w:color="auto"/>
                                                <w:bottom w:val="none" w:sz="0" w:space="0" w:color="auto"/>
                                                <w:right w:val="none" w:sz="0" w:space="0" w:color="auto"/>
                                              </w:divBdr>
                                              <w:divsChild>
                                                <w:div w:id="2003313552">
                                                  <w:marLeft w:val="0"/>
                                                  <w:marRight w:val="0"/>
                                                  <w:marTop w:val="0"/>
                                                  <w:marBottom w:val="0"/>
                                                  <w:divBdr>
                                                    <w:top w:val="none" w:sz="0" w:space="0" w:color="auto"/>
                                                    <w:left w:val="none" w:sz="0" w:space="0" w:color="auto"/>
                                                    <w:bottom w:val="none" w:sz="0" w:space="0" w:color="auto"/>
                                                    <w:right w:val="none" w:sz="0" w:space="0" w:color="auto"/>
                                                  </w:divBdr>
                                                  <w:divsChild>
                                                    <w:div w:id="61721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7096797">
      <w:bodyDiv w:val="1"/>
      <w:marLeft w:val="0"/>
      <w:marRight w:val="0"/>
      <w:marTop w:val="0"/>
      <w:marBottom w:val="0"/>
      <w:divBdr>
        <w:top w:val="none" w:sz="0" w:space="0" w:color="auto"/>
        <w:left w:val="none" w:sz="0" w:space="0" w:color="auto"/>
        <w:bottom w:val="none" w:sz="0" w:space="0" w:color="auto"/>
        <w:right w:val="none" w:sz="0" w:space="0" w:color="auto"/>
      </w:divBdr>
      <w:divsChild>
        <w:div w:id="1486584244">
          <w:marLeft w:val="0"/>
          <w:marRight w:val="0"/>
          <w:marTop w:val="0"/>
          <w:marBottom w:val="0"/>
          <w:divBdr>
            <w:top w:val="none" w:sz="0" w:space="0" w:color="auto"/>
            <w:left w:val="none" w:sz="0" w:space="0" w:color="auto"/>
            <w:bottom w:val="none" w:sz="0" w:space="0" w:color="auto"/>
            <w:right w:val="none" w:sz="0" w:space="0" w:color="auto"/>
          </w:divBdr>
          <w:divsChild>
            <w:div w:id="2050180807">
              <w:marLeft w:val="0"/>
              <w:marRight w:val="0"/>
              <w:marTop w:val="0"/>
              <w:marBottom w:val="0"/>
              <w:divBdr>
                <w:top w:val="none" w:sz="0" w:space="0" w:color="auto"/>
                <w:left w:val="none" w:sz="0" w:space="0" w:color="auto"/>
                <w:bottom w:val="none" w:sz="0" w:space="0" w:color="auto"/>
                <w:right w:val="none" w:sz="0" w:space="0" w:color="auto"/>
              </w:divBdr>
              <w:divsChild>
                <w:div w:id="877856865">
                  <w:marLeft w:val="0"/>
                  <w:marRight w:val="0"/>
                  <w:marTop w:val="0"/>
                  <w:marBottom w:val="0"/>
                  <w:divBdr>
                    <w:top w:val="none" w:sz="0" w:space="0" w:color="auto"/>
                    <w:left w:val="none" w:sz="0" w:space="0" w:color="auto"/>
                    <w:bottom w:val="none" w:sz="0" w:space="0" w:color="auto"/>
                    <w:right w:val="none" w:sz="0" w:space="0" w:color="auto"/>
                  </w:divBdr>
                  <w:divsChild>
                    <w:div w:id="651712696">
                      <w:marLeft w:val="0"/>
                      <w:marRight w:val="0"/>
                      <w:marTop w:val="0"/>
                      <w:marBottom w:val="0"/>
                      <w:divBdr>
                        <w:top w:val="none" w:sz="0" w:space="0" w:color="auto"/>
                        <w:left w:val="none" w:sz="0" w:space="0" w:color="auto"/>
                        <w:bottom w:val="none" w:sz="0" w:space="0" w:color="auto"/>
                        <w:right w:val="none" w:sz="0" w:space="0" w:color="auto"/>
                      </w:divBdr>
                      <w:divsChild>
                        <w:div w:id="1652636894">
                          <w:marLeft w:val="0"/>
                          <w:marRight w:val="0"/>
                          <w:marTop w:val="0"/>
                          <w:marBottom w:val="0"/>
                          <w:divBdr>
                            <w:top w:val="none" w:sz="0" w:space="0" w:color="auto"/>
                            <w:left w:val="none" w:sz="0" w:space="0" w:color="auto"/>
                            <w:bottom w:val="none" w:sz="0" w:space="0" w:color="auto"/>
                            <w:right w:val="none" w:sz="0" w:space="0" w:color="auto"/>
                          </w:divBdr>
                          <w:divsChild>
                            <w:div w:id="281302922">
                              <w:marLeft w:val="0"/>
                              <w:marRight w:val="0"/>
                              <w:marTop w:val="0"/>
                              <w:marBottom w:val="0"/>
                              <w:divBdr>
                                <w:top w:val="none" w:sz="0" w:space="0" w:color="auto"/>
                                <w:left w:val="none" w:sz="0" w:space="0" w:color="auto"/>
                                <w:bottom w:val="none" w:sz="0" w:space="0" w:color="auto"/>
                                <w:right w:val="none" w:sz="0" w:space="0" w:color="auto"/>
                              </w:divBdr>
                              <w:divsChild>
                                <w:div w:id="363748015">
                                  <w:marLeft w:val="0"/>
                                  <w:marRight w:val="0"/>
                                  <w:marTop w:val="0"/>
                                  <w:marBottom w:val="0"/>
                                  <w:divBdr>
                                    <w:top w:val="none" w:sz="0" w:space="0" w:color="auto"/>
                                    <w:left w:val="none" w:sz="0" w:space="0" w:color="auto"/>
                                    <w:bottom w:val="none" w:sz="0" w:space="0" w:color="auto"/>
                                    <w:right w:val="none" w:sz="0" w:space="0" w:color="auto"/>
                                  </w:divBdr>
                                  <w:divsChild>
                                    <w:div w:id="1837265632">
                                      <w:marLeft w:val="0"/>
                                      <w:marRight w:val="0"/>
                                      <w:marTop w:val="0"/>
                                      <w:marBottom w:val="450"/>
                                      <w:divBdr>
                                        <w:top w:val="none" w:sz="0" w:space="0" w:color="auto"/>
                                        <w:left w:val="none" w:sz="0" w:space="0" w:color="auto"/>
                                        <w:bottom w:val="none" w:sz="0" w:space="0" w:color="auto"/>
                                        <w:right w:val="none" w:sz="0" w:space="0" w:color="auto"/>
                                      </w:divBdr>
                                      <w:divsChild>
                                        <w:div w:id="775368053">
                                          <w:marLeft w:val="0"/>
                                          <w:marRight w:val="0"/>
                                          <w:marTop w:val="0"/>
                                          <w:marBottom w:val="0"/>
                                          <w:divBdr>
                                            <w:top w:val="none" w:sz="0" w:space="0" w:color="auto"/>
                                            <w:left w:val="none" w:sz="0" w:space="0" w:color="auto"/>
                                            <w:bottom w:val="none" w:sz="0" w:space="0" w:color="auto"/>
                                            <w:right w:val="none" w:sz="0" w:space="0" w:color="auto"/>
                                          </w:divBdr>
                                          <w:divsChild>
                                            <w:div w:id="774137090">
                                              <w:marLeft w:val="0"/>
                                              <w:marRight w:val="0"/>
                                              <w:marTop w:val="0"/>
                                              <w:marBottom w:val="0"/>
                                              <w:divBdr>
                                                <w:top w:val="none" w:sz="0" w:space="0" w:color="auto"/>
                                                <w:left w:val="none" w:sz="0" w:space="0" w:color="auto"/>
                                                <w:bottom w:val="none" w:sz="0" w:space="0" w:color="auto"/>
                                                <w:right w:val="none" w:sz="0" w:space="0" w:color="auto"/>
                                              </w:divBdr>
                                              <w:divsChild>
                                                <w:div w:id="1696688270">
                                                  <w:marLeft w:val="0"/>
                                                  <w:marRight w:val="0"/>
                                                  <w:marTop w:val="0"/>
                                                  <w:marBottom w:val="0"/>
                                                  <w:divBdr>
                                                    <w:top w:val="none" w:sz="0" w:space="0" w:color="auto"/>
                                                    <w:left w:val="none" w:sz="0" w:space="0" w:color="auto"/>
                                                    <w:bottom w:val="none" w:sz="0" w:space="0" w:color="auto"/>
                                                    <w:right w:val="none" w:sz="0" w:space="0" w:color="auto"/>
                                                  </w:divBdr>
                                                  <w:divsChild>
                                                    <w:div w:id="1855878238">
                                                      <w:marLeft w:val="0"/>
                                                      <w:marRight w:val="0"/>
                                                      <w:marTop w:val="0"/>
                                                      <w:marBottom w:val="0"/>
                                                      <w:divBdr>
                                                        <w:top w:val="none" w:sz="0" w:space="0" w:color="auto"/>
                                                        <w:left w:val="none" w:sz="0" w:space="0" w:color="auto"/>
                                                        <w:bottom w:val="none" w:sz="0" w:space="0" w:color="auto"/>
                                                        <w:right w:val="none" w:sz="0" w:space="0" w:color="auto"/>
                                                      </w:divBdr>
                                                      <w:divsChild>
                                                        <w:div w:id="1873959745">
                                                          <w:marLeft w:val="0"/>
                                                          <w:marRight w:val="0"/>
                                                          <w:marTop w:val="0"/>
                                                          <w:marBottom w:val="0"/>
                                                          <w:divBdr>
                                                            <w:top w:val="none" w:sz="0" w:space="0" w:color="auto"/>
                                                            <w:left w:val="none" w:sz="0" w:space="0" w:color="auto"/>
                                                            <w:bottom w:val="none" w:sz="0" w:space="0" w:color="auto"/>
                                                            <w:right w:val="none" w:sz="0" w:space="0" w:color="auto"/>
                                                          </w:divBdr>
                                                          <w:divsChild>
                                                            <w:div w:id="1039083809">
                                                              <w:marLeft w:val="0"/>
                                                              <w:marRight w:val="0"/>
                                                              <w:marTop w:val="0"/>
                                                              <w:marBottom w:val="0"/>
                                                              <w:divBdr>
                                                                <w:top w:val="none" w:sz="0" w:space="0" w:color="auto"/>
                                                                <w:left w:val="none" w:sz="0" w:space="0" w:color="auto"/>
                                                                <w:bottom w:val="none" w:sz="0" w:space="0" w:color="auto"/>
                                                                <w:right w:val="none" w:sz="0" w:space="0" w:color="auto"/>
                                                              </w:divBdr>
                                                              <w:divsChild>
                                                                <w:div w:id="132081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221135">
                                              <w:marLeft w:val="0"/>
                                              <w:marRight w:val="0"/>
                                              <w:marTop w:val="0"/>
                                              <w:marBottom w:val="0"/>
                                              <w:divBdr>
                                                <w:top w:val="none" w:sz="0" w:space="0" w:color="auto"/>
                                                <w:left w:val="none" w:sz="0" w:space="0" w:color="auto"/>
                                                <w:bottom w:val="none" w:sz="0" w:space="0" w:color="auto"/>
                                                <w:right w:val="none" w:sz="0" w:space="0" w:color="auto"/>
                                              </w:divBdr>
                                              <w:divsChild>
                                                <w:div w:id="997733605">
                                                  <w:marLeft w:val="0"/>
                                                  <w:marRight w:val="0"/>
                                                  <w:marTop w:val="0"/>
                                                  <w:marBottom w:val="0"/>
                                                  <w:divBdr>
                                                    <w:top w:val="none" w:sz="0" w:space="0" w:color="auto"/>
                                                    <w:left w:val="none" w:sz="0" w:space="0" w:color="auto"/>
                                                    <w:bottom w:val="none" w:sz="0" w:space="0" w:color="auto"/>
                                                    <w:right w:val="none" w:sz="0" w:space="0" w:color="auto"/>
                                                  </w:divBdr>
                                                  <w:divsChild>
                                                    <w:div w:id="68015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46317">
                                              <w:marLeft w:val="0"/>
                                              <w:marRight w:val="0"/>
                                              <w:marTop w:val="0"/>
                                              <w:marBottom w:val="0"/>
                                              <w:divBdr>
                                                <w:top w:val="none" w:sz="0" w:space="0" w:color="auto"/>
                                                <w:left w:val="none" w:sz="0" w:space="0" w:color="auto"/>
                                                <w:bottom w:val="none" w:sz="0" w:space="0" w:color="auto"/>
                                                <w:right w:val="none" w:sz="0" w:space="0" w:color="auto"/>
                                              </w:divBdr>
                                              <w:divsChild>
                                                <w:div w:id="1138762804">
                                                  <w:marLeft w:val="0"/>
                                                  <w:marRight w:val="0"/>
                                                  <w:marTop w:val="0"/>
                                                  <w:marBottom w:val="0"/>
                                                  <w:divBdr>
                                                    <w:top w:val="none" w:sz="0" w:space="0" w:color="auto"/>
                                                    <w:left w:val="none" w:sz="0" w:space="0" w:color="auto"/>
                                                    <w:bottom w:val="none" w:sz="0" w:space="0" w:color="auto"/>
                                                    <w:right w:val="none" w:sz="0" w:space="0" w:color="auto"/>
                                                  </w:divBdr>
                                                  <w:divsChild>
                                                    <w:div w:id="107840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3528841">
      <w:bodyDiv w:val="1"/>
      <w:marLeft w:val="0"/>
      <w:marRight w:val="0"/>
      <w:marTop w:val="0"/>
      <w:marBottom w:val="0"/>
      <w:divBdr>
        <w:top w:val="none" w:sz="0" w:space="0" w:color="auto"/>
        <w:left w:val="none" w:sz="0" w:space="0" w:color="auto"/>
        <w:bottom w:val="none" w:sz="0" w:space="0" w:color="auto"/>
        <w:right w:val="none" w:sz="0" w:space="0" w:color="auto"/>
      </w:divBdr>
      <w:divsChild>
        <w:div w:id="1954242891">
          <w:marLeft w:val="0"/>
          <w:marRight w:val="0"/>
          <w:marTop w:val="0"/>
          <w:marBottom w:val="0"/>
          <w:divBdr>
            <w:top w:val="none" w:sz="0" w:space="0" w:color="auto"/>
            <w:left w:val="none" w:sz="0" w:space="0" w:color="auto"/>
            <w:bottom w:val="none" w:sz="0" w:space="0" w:color="auto"/>
            <w:right w:val="none" w:sz="0" w:space="0" w:color="auto"/>
          </w:divBdr>
          <w:divsChild>
            <w:div w:id="264457464">
              <w:marLeft w:val="0"/>
              <w:marRight w:val="0"/>
              <w:marTop w:val="0"/>
              <w:marBottom w:val="0"/>
              <w:divBdr>
                <w:top w:val="none" w:sz="0" w:space="0" w:color="auto"/>
                <w:left w:val="none" w:sz="0" w:space="0" w:color="auto"/>
                <w:bottom w:val="none" w:sz="0" w:space="0" w:color="auto"/>
                <w:right w:val="none" w:sz="0" w:space="0" w:color="auto"/>
              </w:divBdr>
              <w:divsChild>
                <w:div w:id="1584292514">
                  <w:marLeft w:val="0"/>
                  <w:marRight w:val="0"/>
                  <w:marTop w:val="0"/>
                  <w:marBottom w:val="0"/>
                  <w:divBdr>
                    <w:top w:val="none" w:sz="0" w:space="0" w:color="auto"/>
                    <w:left w:val="none" w:sz="0" w:space="0" w:color="auto"/>
                    <w:bottom w:val="none" w:sz="0" w:space="0" w:color="auto"/>
                    <w:right w:val="none" w:sz="0" w:space="0" w:color="auto"/>
                  </w:divBdr>
                  <w:divsChild>
                    <w:div w:id="88503907">
                      <w:marLeft w:val="0"/>
                      <w:marRight w:val="0"/>
                      <w:marTop w:val="0"/>
                      <w:marBottom w:val="0"/>
                      <w:divBdr>
                        <w:top w:val="none" w:sz="0" w:space="0" w:color="auto"/>
                        <w:left w:val="none" w:sz="0" w:space="0" w:color="auto"/>
                        <w:bottom w:val="none" w:sz="0" w:space="0" w:color="auto"/>
                        <w:right w:val="none" w:sz="0" w:space="0" w:color="auto"/>
                      </w:divBdr>
                      <w:divsChild>
                        <w:div w:id="1221096326">
                          <w:marLeft w:val="0"/>
                          <w:marRight w:val="0"/>
                          <w:marTop w:val="0"/>
                          <w:marBottom w:val="0"/>
                          <w:divBdr>
                            <w:top w:val="none" w:sz="0" w:space="0" w:color="auto"/>
                            <w:left w:val="none" w:sz="0" w:space="0" w:color="auto"/>
                            <w:bottom w:val="none" w:sz="0" w:space="0" w:color="auto"/>
                            <w:right w:val="none" w:sz="0" w:space="0" w:color="auto"/>
                          </w:divBdr>
                          <w:divsChild>
                            <w:div w:id="1321738734">
                              <w:marLeft w:val="0"/>
                              <w:marRight w:val="0"/>
                              <w:marTop w:val="0"/>
                              <w:marBottom w:val="0"/>
                              <w:divBdr>
                                <w:top w:val="none" w:sz="0" w:space="0" w:color="auto"/>
                                <w:left w:val="none" w:sz="0" w:space="0" w:color="auto"/>
                                <w:bottom w:val="none" w:sz="0" w:space="0" w:color="auto"/>
                                <w:right w:val="none" w:sz="0" w:space="0" w:color="auto"/>
                              </w:divBdr>
                              <w:divsChild>
                                <w:div w:id="1973249877">
                                  <w:marLeft w:val="0"/>
                                  <w:marRight w:val="0"/>
                                  <w:marTop w:val="0"/>
                                  <w:marBottom w:val="0"/>
                                  <w:divBdr>
                                    <w:top w:val="none" w:sz="0" w:space="0" w:color="auto"/>
                                    <w:left w:val="none" w:sz="0" w:space="0" w:color="auto"/>
                                    <w:bottom w:val="none" w:sz="0" w:space="0" w:color="auto"/>
                                    <w:right w:val="none" w:sz="0" w:space="0" w:color="auto"/>
                                  </w:divBdr>
                                  <w:divsChild>
                                    <w:div w:id="895626947">
                                      <w:marLeft w:val="0"/>
                                      <w:marRight w:val="0"/>
                                      <w:marTop w:val="0"/>
                                      <w:marBottom w:val="450"/>
                                      <w:divBdr>
                                        <w:top w:val="none" w:sz="0" w:space="0" w:color="auto"/>
                                        <w:left w:val="none" w:sz="0" w:space="0" w:color="auto"/>
                                        <w:bottom w:val="none" w:sz="0" w:space="0" w:color="auto"/>
                                        <w:right w:val="none" w:sz="0" w:space="0" w:color="auto"/>
                                      </w:divBdr>
                                      <w:divsChild>
                                        <w:div w:id="1576433053">
                                          <w:marLeft w:val="0"/>
                                          <w:marRight w:val="0"/>
                                          <w:marTop w:val="0"/>
                                          <w:marBottom w:val="0"/>
                                          <w:divBdr>
                                            <w:top w:val="none" w:sz="0" w:space="0" w:color="auto"/>
                                            <w:left w:val="none" w:sz="0" w:space="0" w:color="auto"/>
                                            <w:bottom w:val="none" w:sz="0" w:space="0" w:color="auto"/>
                                            <w:right w:val="none" w:sz="0" w:space="0" w:color="auto"/>
                                          </w:divBdr>
                                          <w:divsChild>
                                            <w:div w:id="200284421">
                                              <w:marLeft w:val="0"/>
                                              <w:marRight w:val="0"/>
                                              <w:marTop w:val="0"/>
                                              <w:marBottom w:val="0"/>
                                              <w:divBdr>
                                                <w:top w:val="none" w:sz="0" w:space="0" w:color="auto"/>
                                                <w:left w:val="none" w:sz="0" w:space="0" w:color="auto"/>
                                                <w:bottom w:val="none" w:sz="0" w:space="0" w:color="auto"/>
                                                <w:right w:val="none" w:sz="0" w:space="0" w:color="auto"/>
                                              </w:divBdr>
                                              <w:divsChild>
                                                <w:div w:id="1882012042">
                                                  <w:marLeft w:val="0"/>
                                                  <w:marRight w:val="0"/>
                                                  <w:marTop w:val="0"/>
                                                  <w:marBottom w:val="0"/>
                                                  <w:divBdr>
                                                    <w:top w:val="none" w:sz="0" w:space="0" w:color="auto"/>
                                                    <w:left w:val="none" w:sz="0" w:space="0" w:color="auto"/>
                                                    <w:bottom w:val="none" w:sz="0" w:space="0" w:color="auto"/>
                                                    <w:right w:val="none" w:sz="0" w:space="0" w:color="auto"/>
                                                  </w:divBdr>
                                                  <w:divsChild>
                                                    <w:div w:id="121662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712460">
                                              <w:marLeft w:val="0"/>
                                              <w:marRight w:val="0"/>
                                              <w:marTop w:val="0"/>
                                              <w:marBottom w:val="0"/>
                                              <w:divBdr>
                                                <w:top w:val="none" w:sz="0" w:space="0" w:color="auto"/>
                                                <w:left w:val="none" w:sz="0" w:space="0" w:color="auto"/>
                                                <w:bottom w:val="none" w:sz="0" w:space="0" w:color="auto"/>
                                                <w:right w:val="none" w:sz="0" w:space="0" w:color="auto"/>
                                              </w:divBdr>
                                              <w:divsChild>
                                                <w:div w:id="1200045624">
                                                  <w:marLeft w:val="0"/>
                                                  <w:marRight w:val="0"/>
                                                  <w:marTop w:val="0"/>
                                                  <w:marBottom w:val="0"/>
                                                  <w:divBdr>
                                                    <w:top w:val="none" w:sz="0" w:space="0" w:color="auto"/>
                                                    <w:left w:val="none" w:sz="0" w:space="0" w:color="auto"/>
                                                    <w:bottom w:val="none" w:sz="0" w:space="0" w:color="auto"/>
                                                    <w:right w:val="none" w:sz="0" w:space="0" w:color="auto"/>
                                                  </w:divBdr>
                                                  <w:divsChild>
                                                    <w:div w:id="53368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65436">
                                              <w:marLeft w:val="0"/>
                                              <w:marRight w:val="0"/>
                                              <w:marTop w:val="0"/>
                                              <w:marBottom w:val="0"/>
                                              <w:divBdr>
                                                <w:top w:val="none" w:sz="0" w:space="0" w:color="auto"/>
                                                <w:left w:val="none" w:sz="0" w:space="0" w:color="auto"/>
                                                <w:bottom w:val="none" w:sz="0" w:space="0" w:color="auto"/>
                                                <w:right w:val="none" w:sz="0" w:space="0" w:color="auto"/>
                                              </w:divBdr>
                                              <w:divsChild>
                                                <w:div w:id="383482290">
                                                  <w:marLeft w:val="0"/>
                                                  <w:marRight w:val="0"/>
                                                  <w:marTop w:val="0"/>
                                                  <w:marBottom w:val="0"/>
                                                  <w:divBdr>
                                                    <w:top w:val="none" w:sz="0" w:space="0" w:color="auto"/>
                                                    <w:left w:val="none" w:sz="0" w:space="0" w:color="auto"/>
                                                    <w:bottom w:val="none" w:sz="0" w:space="0" w:color="auto"/>
                                                    <w:right w:val="none" w:sz="0" w:space="0" w:color="auto"/>
                                                  </w:divBdr>
                                                </w:div>
                                                <w:div w:id="890076982">
                                                  <w:marLeft w:val="0"/>
                                                  <w:marRight w:val="0"/>
                                                  <w:marTop w:val="0"/>
                                                  <w:marBottom w:val="0"/>
                                                  <w:divBdr>
                                                    <w:top w:val="none" w:sz="0" w:space="0" w:color="auto"/>
                                                    <w:left w:val="none" w:sz="0" w:space="0" w:color="auto"/>
                                                    <w:bottom w:val="none" w:sz="0" w:space="0" w:color="auto"/>
                                                    <w:right w:val="none" w:sz="0" w:space="0" w:color="auto"/>
                                                  </w:divBdr>
                                                  <w:divsChild>
                                                    <w:div w:id="117070429">
                                                      <w:marLeft w:val="0"/>
                                                      <w:marRight w:val="0"/>
                                                      <w:marTop w:val="0"/>
                                                      <w:marBottom w:val="0"/>
                                                      <w:divBdr>
                                                        <w:top w:val="none" w:sz="0" w:space="0" w:color="auto"/>
                                                        <w:left w:val="none" w:sz="0" w:space="0" w:color="auto"/>
                                                        <w:bottom w:val="none" w:sz="0" w:space="0" w:color="auto"/>
                                                        <w:right w:val="none" w:sz="0" w:space="0" w:color="auto"/>
                                                      </w:divBdr>
                                                      <w:divsChild>
                                                        <w:div w:id="147201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198460">
                                              <w:marLeft w:val="0"/>
                                              <w:marRight w:val="0"/>
                                              <w:marTop w:val="0"/>
                                              <w:marBottom w:val="0"/>
                                              <w:divBdr>
                                                <w:top w:val="none" w:sz="0" w:space="0" w:color="auto"/>
                                                <w:left w:val="none" w:sz="0" w:space="0" w:color="auto"/>
                                                <w:bottom w:val="none" w:sz="0" w:space="0" w:color="auto"/>
                                                <w:right w:val="none" w:sz="0" w:space="0" w:color="auto"/>
                                              </w:divBdr>
                                              <w:divsChild>
                                                <w:div w:id="1546209902">
                                                  <w:marLeft w:val="0"/>
                                                  <w:marRight w:val="0"/>
                                                  <w:marTop w:val="0"/>
                                                  <w:marBottom w:val="0"/>
                                                  <w:divBdr>
                                                    <w:top w:val="none" w:sz="0" w:space="0" w:color="auto"/>
                                                    <w:left w:val="none" w:sz="0" w:space="0" w:color="auto"/>
                                                    <w:bottom w:val="none" w:sz="0" w:space="0" w:color="auto"/>
                                                    <w:right w:val="none" w:sz="0" w:space="0" w:color="auto"/>
                                                  </w:divBdr>
                                                  <w:divsChild>
                                                    <w:div w:id="1354107730">
                                                      <w:marLeft w:val="0"/>
                                                      <w:marRight w:val="0"/>
                                                      <w:marTop w:val="0"/>
                                                      <w:marBottom w:val="0"/>
                                                      <w:divBdr>
                                                        <w:top w:val="none" w:sz="0" w:space="0" w:color="auto"/>
                                                        <w:left w:val="none" w:sz="0" w:space="0" w:color="auto"/>
                                                        <w:bottom w:val="none" w:sz="0" w:space="0" w:color="auto"/>
                                                        <w:right w:val="none" w:sz="0" w:space="0" w:color="auto"/>
                                                      </w:divBdr>
                                                      <w:divsChild>
                                                        <w:div w:id="900285173">
                                                          <w:marLeft w:val="0"/>
                                                          <w:marRight w:val="0"/>
                                                          <w:marTop w:val="0"/>
                                                          <w:marBottom w:val="0"/>
                                                          <w:divBdr>
                                                            <w:top w:val="none" w:sz="0" w:space="0" w:color="auto"/>
                                                            <w:left w:val="none" w:sz="0" w:space="0" w:color="auto"/>
                                                            <w:bottom w:val="none" w:sz="0" w:space="0" w:color="auto"/>
                                                            <w:right w:val="none" w:sz="0" w:space="0" w:color="auto"/>
                                                          </w:divBdr>
                                                          <w:divsChild>
                                                            <w:div w:id="1856654489">
                                                              <w:marLeft w:val="0"/>
                                                              <w:marRight w:val="0"/>
                                                              <w:marTop w:val="0"/>
                                                              <w:marBottom w:val="0"/>
                                                              <w:divBdr>
                                                                <w:top w:val="none" w:sz="0" w:space="0" w:color="auto"/>
                                                                <w:left w:val="none" w:sz="0" w:space="0" w:color="auto"/>
                                                                <w:bottom w:val="none" w:sz="0" w:space="0" w:color="auto"/>
                                                                <w:right w:val="none" w:sz="0" w:space="0" w:color="auto"/>
                                                              </w:divBdr>
                                                              <w:divsChild>
                                                                <w:div w:id="213093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8049529">
      <w:bodyDiv w:val="1"/>
      <w:marLeft w:val="0"/>
      <w:marRight w:val="0"/>
      <w:marTop w:val="0"/>
      <w:marBottom w:val="0"/>
      <w:divBdr>
        <w:top w:val="none" w:sz="0" w:space="0" w:color="auto"/>
        <w:left w:val="none" w:sz="0" w:space="0" w:color="auto"/>
        <w:bottom w:val="none" w:sz="0" w:space="0" w:color="auto"/>
        <w:right w:val="none" w:sz="0" w:space="0" w:color="auto"/>
      </w:divBdr>
      <w:divsChild>
        <w:div w:id="1856923780">
          <w:marLeft w:val="0"/>
          <w:marRight w:val="0"/>
          <w:marTop w:val="0"/>
          <w:marBottom w:val="0"/>
          <w:divBdr>
            <w:top w:val="none" w:sz="0" w:space="0" w:color="auto"/>
            <w:left w:val="none" w:sz="0" w:space="0" w:color="auto"/>
            <w:bottom w:val="none" w:sz="0" w:space="0" w:color="auto"/>
            <w:right w:val="none" w:sz="0" w:space="0" w:color="auto"/>
          </w:divBdr>
          <w:divsChild>
            <w:div w:id="260384463">
              <w:marLeft w:val="0"/>
              <w:marRight w:val="0"/>
              <w:marTop w:val="0"/>
              <w:marBottom w:val="0"/>
              <w:divBdr>
                <w:top w:val="none" w:sz="0" w:space="0" w:color="auto"/>
                <w:left w:val="none" w:sz="0" w:space="0" w:color="auto"/>
                <w:bottom w:val="none" w:sz="0" w:space="0" w:color="auto"/>
                <w:right w:val="none" w:sz="0" w:space="0" w:color="auto"/>
              </w:divBdr>
              <w:divsChild>
                <w:div w:id="135607847">
                  <w:marLeft w:val="0"/>
                  <w:marRight w:val="0"/>
                  <w:marTop w:val="0"/>
                  <w:marBottom w:val="0"/>
                  <w:divBdr>
                    <w:top w:val="none" w:sz="0" w:space="0" w:color="auto"/>
                    <w:left w:val="none" w:sz="0" w:space="0" w:color="auto"/>
                    <w:bottom w:val="none" w:sz="0" w:space="0" w:color="auto"/>
                    <w:right w:val="none" w:sz="0" w:space="0" w:color="auto"/>
                  </w:divBdr>
                  <w:divsChild>
                    <w:div w:id="1290018031">
                      <w:marLeft w:val="0"/>
                      <w:marRight w:val="0"/>
                      <w:marTop w:val="0"/>
                      <w:marBottom w:val="0"/>
                      <w:divBdr>
                        <w:top w:val="none" w:sz="0" w:space="0" w:color="auto"/>
                        <w:left w:val="none" w:sz="0" w:space="0" w:color="auto"/>
                        <w:bottom w:val="none" w:sz="0" w:space="0" w:color="auto"/>
                        <w:right w:val="none" w:sz="0" w:space="0" w:color="auto"/>
                      </w:divBdr>
                      <w:divsChild>
                        <w:div w:id="1935357771">
                          <w:marLeft w:val="0"/>
                          <w:marRight w:val="0"/>
                          <w:marTop w:val="0"/>
                          <w:marBottom w:val="0"/>
                          <w:divBdr>
                            <w:top w:val="none" w:sz="0" w:space="0" w:color="auto"/>
                            <w:left w:val="none" w:sz="0" w:space="0" w:color="auto"/>
                            <w:bottom w:val="none" w:sz="0" w:space="0" w:color="auto"/>
                            <w:right w:val="none" w:sz="0" w:space="0" w:color="auto"/>
                          </w:divBdr>
                          <w:divsChild>
                            <w:div w:id="478227649">
                              <w:marLeft w:val="0"/>
                              <w:marRight w:val="0"/>
                              <w:marTop w:val="0"/>
                              <w:marBottom w:val="0"/>
                              <w:divBdr>
                                <w:top w:val="none" w:sz="0" w:space="0" w:color="auto"/>
                                <w:left w:val="none" w:sz="0" w:space="0" w:color="auto"/>
                                <w:bottom w:val="none" w:sz="0" w:space="0" w:color="auto"/>
                                <w:right w:val="none" w:sz="0" w:space="0" w:color="auto"/>
                              </w:divBdr>
                              <w:divsChild>
                                <w:div w:id="427968101">
                                  <w:marLeft w:val="0"/>
                                  <w:marRight w:val="0"/>
                                  <w:marTop w:val="0"/>
                                  <w:marBottom w:val="0"/>
                                  <w:divBdr>
                                    <w:top w:val="none" w:sz="0" w:space="0" w:color="auto"/>
                                    <w:left w:val="none" w:sz="0" w:space="0" w:color="auto"/>
                                    <w:bottom w:val="none" w:sz="0" w:space="0" w:color="auto"/>
                                    <w:right w:val="none" w:sz="0" w:space="0" w:color="auto"/>
                                  </w:divBdr>
                                  <w:divsChild>
                                    <w:div w:id="501817157">
                                      <w:marLeft w:val="0"/>
                                      <w:marRight w:val="0"/>
                                      <w:marTop w:val="0"/>
                                      <w:marBottom w:val="450"/>
                                      <w:divBdr>
                                        <w:top w:val="none" w:sz="0" w:space="0" w:color="auto"/>
                                        <w:left w:val="none" w:sz="0" w:space="0" w:color="auto"/>
                                        <w:bottom w:val="none" w:sz="0" w:space="0" w:color="auto"/>
                                        <w:right w:val="none" w:sz="0" w:space="0" w:color="auto"/>
                                      </w:divBdr>
                                      <w:divsChild>
                                        <w:div w:id="655916161">
                                          <w:marLeft w:val="0"/>
                                          <w:marRight w:val="0"/>
                                          <w:marTop w:val="0"/>
                                          <w:marBottom w:val="0"/>
                                          <w:divBdr>
                                            <w:top w:val="none" w:sz="0" w:space="0" w:color="auto"/>
                                            <w:left w:val="none" w:sz="0" w:space="0" w:color="auto"/>
                                            <w:bottom w:val="none" w:sz="0" w:space="0" w:color="auto"/>
                                            <w:right w:val="none" w:sz="0" w:space="0" w:color="auto"/>
                                          </w:divBdr>
                                          <w:divsChild>
                                            <w:div w:id="1802259979">
                                              <w:marLeft w:val="0"/>
                                              <w:marRight w:val="0"/>
                                              <w:marTop w:val="0"/>
                                              <w:marBottom w:val="0"/>
                                              <w:divBdr>
                                                <w:top w:val="none" w:sz="0" w:space="0" w:color="auto"/>
                                                <w:left w:val="none" w:sz="0" w:space="0" w:color="auto"/>
                                                <w:bottom w:val="none" w:sz="0" w:space="0" w:color="auto"/>
                                                <w:right w:val="none" w:sz="0" w:space="0" w:color="auto"/>
                                              </w:divBdr>
                                              <w:divsChild>
                                                <w:div w:id="1347439364">
                                                  <w:marLeft w:val="0"/>
                                                  <w:marRight w:val="0"/>
                                                  <w:marTop w:val="0"/>
                                                  <w:marBottom w:val="0"/>
                                                  <w:divBdr>
                                                    <w:top w:val="none" w:sz="0" w:space="0" w:color="auto"/>
                                                    <w:left w:val="none" w:sz="0" w:space="0" w:color="auto"/>
                                                    <w:bottom w:val="none" w:sz="0" w:space="0" w:color="auto"/>
                                                    <w:right w:val="none" w:sz="0" w:space="0" w:color="auto"/>
                                                  </w:divBdr>
                                                  <w:divsChild>
                                                    <w:div w:id="61875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0763956">
      <w:bodyDiv w:val="1"/>
      <w:marLeft w:val="0"/>
      <w:marRight w:val="0"/>
      <w:marTop w:val="0"/>
      <w:marBottom w:val="0"/>
      <w:divBdr>
        <w:top w:val="none" w:sz="0" w:space="0" w:color="auto"/>
        <w:left w:val="none" w:sz="0" w:space="0" w:color="auto"/>
        <w:bottom w:val="none" w:sz="0" w:space="0" w:color="auto"/>
        <w:right w:val="none" w:sz="0" w:space="0" w:color="auto"/>
      </w:divBdr>
      <w:divsChild>
        <w:div w:id="259411064">
          <w:marLeft w:val="0"/>
          <w:marRight w:val="0"/>
          <w:marTop w:val="0"/>
          <w:marBottom w:val="0"/>
          <w:divBdr>
            <w:top w:val="none" w:sz="0" w:space="0" w:color="auto"/>
            <w:left w:val="none" w:sz="0" w:space="0" w:color="auto"/>
            <w:bottom w:val="none" w:sz="0" w:space="0" w:color="auto"/>
            <w:right w:val="none" w:sz="0" w:space="0" w:color="auto"/>
          </w:divBdr>
          <w:divsChild>
            <w:div w:id="1073435804">
              <w:marLeft w:val="0"/>
              <w:marRight w:val="0"/>
              <w:marTop w:val="0"/>
              <w:marBottom w:val="0"/>
              <w:divBdr>
                <w:top w:val="none" w:sz="0" w:space="0" w:color="auto"/>
                <w:left w:val="none" w:sz="0" w:space="0" w:color="auto"/>
                <w:bottom w:val="none" w:sz="0" w:space="0" w:color="auto"/>
                <w:right w:val="none" w:sz="0" w:space="0" w:color="auto"/>
              </w:divBdr>
              <w:divsChild>
                <w:div w:id="13750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94015">
          <w:marLeft w:val="0"/>
          <w:marRight w:val="0"/>
          <w:marTop w:val="0"/>
          <w:marBottom w:val="0"/>
          <w:divBdr>
            <w:top w:val="none" w:sz="0" w:space="0" w:color="auto"/>
            <w:left w:val="none" w:sz="0" w:space="0" w:color="auto"/>
            <w:bottom w:val="none" w:sz="0" w:space="0" w:color="auto"/>
            <w:right w:val="none" w:sz="0" w:space="0" w:color="auto"/>
          </w:divBdr>
          <w:divsChild>
            <w:div w:id="695161856">
              <w:marLeft w:val="0"/>
              <w:marRight w:val="0"/>
              <w:marTop w:val="0"/>
              <w:marBottom w:val="0"/>
              <w:divBdr>
                <w:top w:val="none" w:sz="0" w:space="0" w:color="auto"/>
                <w:left w:val="none" w:sz="0" w:space="0" w:color="auto"/>
                <w:bottom w:val="none" w:sz="0" w:space="0" w:color="auto"/>
                <w:right w:val="none" w:sz="0" w:space="0" w:color="auto"/>
              </w:divBdr>
              <w:divsChild>
                <w:div w:id="1958104521">
                  <w:marLeft w:val="0"/>
                  <w:marRight w:val="0"/>
                  <w:marTop w:val="0"/>
                  <w:marBottom w:val="0"/>
                  <w:divBdr>
                    <w:top w:val="none" w:sz="0" w:space="0" w:color="auto"/>
                    <w:left w:val="none" w:sz="0" w:space="0" w:color="auto"/>
                    <w:bottom w:val="none" w:sz="0" w:space="0" w:color="auto"/>
                    <w:right w:val="none" w:sz="0" w:space="0" w:color="auto"/>
                  </w:divBdr>
                  <w:divsChild>
                    <w:div w:id="144612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06779">
              <w:marLeft w:val="0"/>
              <w:marRight w:val="0"/>
              <w:marTop w:val="0"/>
              <w:marBottom w:val="0"/>
              <w:divBdr>
                <w:top w:val="none" w:sz="0" w:space="0" w:color="auto"/>
                <w:left w:val="none" w:sz="0" w:space="0" w:color="auto"/>
                <w:bottom w:val="none" w:sz="0" w:space="0" w:color="auto"/>
                <w:right w:val="none" w:sz="0" w:space="0" w:color="auto"/>
              </w:divBdr>
            </w:div>
          </w:divsChild>
        </w:div>
        <w:div w:id="1441989161">
          <w:marLeft w:val="0"/>
          <w:marRight w:val="0"/>
          <w:marTop w:val="0"/>
          <w:marBottom w:val="0"/>
          <w:divBdr>
            <w:top w:val="none" w:sz="0" w:space="0" w:color="auto"/>
            <w:left w:val="none" w:sz="0" w:space="0" w:color="auto"/>
            <w:bottom w:val="none" w:sz="0" w:space="0" w:color="auto"/>
            <w:right w:val="none" w:sz="0" w:space="0" w:color="auto"/>
          </w:divBdr>
          <w:divsChild>
            <w:div w:id="1896159296">
              <w:marLeft w:val="0"/>
              <w:marRight w:val="0"/>
              <w:marTop w:val="0"/>
              <w:marBottom w:val="0"/>
              <w:divBdr>
                <w:top w:val="none" w:sz="0" w:space="0" w:color="auto"/>
                <w:left w:val="none" w:sz="0" w:space="0" w:color="auto"/>
                <w:bottom w:val="none" w:sz="0" w:space="0" w:color="auto"/>
                <w:right w:val="none" w:sz="0" w:space="0" w:color="auto"/>
              </w:divBdr>
              <w:divsChild>
                <w:div w:id="411587823">
                  <w:marLeft w:val="0"/>
                  <w:marRight w:val="0"/>
                  <w:marTop w:val="0"/>
                  <w:marBottom w:val="0"/>
                  <w:divBdr>
                    <w:top w:val="none" w:sz="0" w:space="0" w:color="auto"/>
                    <w:left w:val="none" w:sz="0" w:space="0" w:color="auto"/>
                    <w:bottom w:val="none" w:sz="0" w:space="0" w:color="auto"/>
                    <w:right w:val="none" w:sz="0" w:space="0" w:color="auto"/>
                  </w:divBdr>
                  <w:divsChild>
                    <w:div w:id="2009675730">
                      <w:marLeft w:val="0"/>
                      <w:marRight w:val="0"/>
                      <w:marTop w:val="0"/>
                      <w:marBottom w:val="0"/>
                      <w:divBdr>
                        <w:top w:val="none" w:sz="0" w:space="0" w:color="auto"/>
                        <w:left w:val="none" w:sz="0" w:space="0" w:color="auto"/>
                        <w:bottom w:val="none" w:sz="0" w:space="0" w:color="auto"/>
                        <w:right w:val="none" w:sz="0" w:space="0" w:color="auto"/>
                      </w:divBdr>
                      <w:divsChild>
                        <w:div w:id="505679913">
                          <w:marLeft w:val="0"/>
                          <w:marRight w:val="0"/>
                          <w:marTop w:val="0"/>
                          <w:marBottom w:val="0"/>
                          <w:divBdr>
                            <w:top w:val="none" w:sz="0" w:space="0" w:color="auto"/>
                            <w:left w:val="none" w:sz="0" w:space="0" w:color="auto"/>
                            <w:bottom w:val="none" w:sz="0" w:space="0" w:color="auto"/>
                            <w:right w:val="none" w:sz="0" w:space="0" w:color="auto"/>
                          </w:divBdr>
                          <w:divsChild>
                            <w:div w:id="118424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3278188">
          <w:marLeft w:val="0"/>
          <w:marRight w:val="0"/>
          <w:marTop w:val="0"/>
          <w:marBottom w:val="0"/>
          <w:divBdr>
            <w:top w:val="single" w:sz="6" w:space="0" w:color="D4EBFD"/>
            <w:left w:val="none" w:sz="0" w:space="0" w:color="auto"/>
            <w:bottom w:val="single" w:sz="6" w:space="0" w:color="D4EBFD"/>
            <w:right w:val="none" w:sz="0" w:space="0" w:color="auto"/>
          </w:divBdr>
          <w:divsChild>
            <w:div w:id="962422820">
              <w:marLeft w:val="0"/>
              <w:marRight w:val="0"/>
              <w:marTop w:val="0"/>
              <w:marBottom w:val="0"/>
              <w:divBdr>
                <w:top w:val="none" w:sz="0" w:space="0" w:color="auto"/>
                <w:left w:val="none" w:sz="0" w:space="0" w:color="auto"/>
                <w:bottom w:val="none" w:sz="0" w:space="0" w:color="auto"/>
                <w:right w:val="none" w:sz="0" w:space="0" w:color="auto"/>
              </w:divBdr>
              <w:divsChild>
                <w:div w:id="30200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705401">
      <w:bodyDiv w:val="1"/>
      <w:marLeft w:val="0"/>
      <w:marRight w:val="0"/>
      <w:marTop w:val="0"/>
      <w:marBottom w:val="0"/>
      <w:divBdr>
        <w:top w:val="none" w:sz="0" w:space="0" w:color="auto"/>
        <w:left w:val="none" w:sz="0" w:space="0" w:color="auto"/>
        <w:bottom w:val="none" w:sz="0" w:space="0" w:color="auto"/>
        <w:right w:val="none" w:sz="0" w:space="0" w:color="auto"/>
      </w:divBdr>
      <w:divsChild>
        <w:div w:id="2061854051">
          <w:marLeft w:val="0"/>
          <w:marRight w:val="0"/>
          <w:marTop w:val="0"/>
          <w:marBottom w:val="0"/>
          <w:divBdr>
            <w:top w:val="none" w:sz="0" w:space="0" w:color="auto"/>
            <w:left w:val="none" w:sz="0" w:space="0" w:color="auto"/>
            <w:bottom w:val="none" w:sz="0" w:space="0" w:color="auto"/>
            <w:right w:val="none" w:sz="0" w:space="0" w:color="auto"/>
          </w:divBdr>
          <w:divsChild>
            <w:div w:id="1687319440">
              <w:marLeft w:val="0"/>
              <w:marRight w:val="0"/>
              <w:marTop w:val="0"/>
              <w:marBottom w:val="0"/>
              <w:divBdr>
                <w:top w:val="none" w:sz="0" w:space="0" w:color="auto"/>
                <w:left w:val="none" w:sz="0" w:space="0" w:color="auto"/>
                <w:bottom w:val="none" w:sz="0" w:space="0" w:color="auto"/>
                <w:right w:val="none" w:sz="0" w:space="0" w:color="auto"/>
              </w:divBdr>
              <w:divsChild>
                <w:div w:id="2136213364">
                  <w:marLeft w:val="0"/>
                  <w:marRight w:val="0"/>
                  <w:marTop w:val="0"/>
                  <w:marBottom w:val="0"/>
                  <w:divBdr>
                    <w:top w:val="none" w:sz="0" w:space="0" w:color="auto"/>
                    <w:left w:val="none" w:sz="0" w:space="0" w:color="auto"/>
                    <w:bottom w:val="none" w:sz="0" w:space="0" w:color="auto"/>
                    <w:right w:val="none" w:sz="0" w:space="0" w:color="auto"/>
                  </w:divBdr>
                  <w:divsChild>
                    <w:div w:id="1077093849">
                      <w:marLeft w:val="0"/>
                      <w:marRight w:val="0"/>
                      <w:marTop w:val="0"/>
                      <w:marBottom w:val="0"/>
                      <w:divBdr>
                        <w:top w:val="none" w:sz="0" w:space="0" w:color="auto"/>
                        <w:left w:val="none" w:sz="0" w:space="0" w:color="auto"/>
                        <w:bottom w:val="none" w:sz="0" w:space="0" w:color="auto"/>
                        <w:right w:val="none" w:sz="0" w:space="0" w:color="auto"/>
                      </w:divBdr>
                      <w:divsChild>
                        <w:div w:id="552892249">
                          <w:marLeft w:val="0"/>
                          <w:marRight w:val="0"/>
                          <w:marTop w:val="0"/>
                          <w:marBottom w:val="0"/>
                          <w:divBdr>
                            <w:top w:val="none" w:sz="0" w:space="0" w:color="auto"/>
                            <w:left w:val="none" w:sz="0" w:space="0" w:color="auto"/>
                            <w:bottom w:val="none" w:sz="0" w:space="0" w:color="auto"/>
                            <w:right w:val="none" w:sz="0" w:space="0" w:color="auto"/>
                          </w:divBdr>
                          <w:divsChild>
                            <w:div w:id="1324971380">
                              <w:marLeft w:val="0"/>
                              <w:marRight w:val="0"/>
                              <w:marTop w:val="0"/>
                              <w:marBottom w:val="0"/>
                              <w:divBdr>
                                <w:top w:val="none" w:sz="0" w:space="0" w:color="auto"/>
                                <w:left w:val="none" w:sz="0" w:space="0" w:color="auto"/>
                                <w:bottom w:val="none" w:sz="0" w:space="0" w:color="auto"/>
                                <w:right w:val="none" w:sz="0" w:space="0" w:color="auto"/>
                              </w:divBdr>
                              <w:divsChild>
                                <w:div w:id="734204955">
                                  <w:marLeft w:val="0"/>
                                  <w:marRight w:val="0"/>
                                  <w:marTop w:val="0"/>
                                  <w:marBottom w:val="0"/>
                                  <w:divBdr>
                                    <w:top w:val="none" w:sz="0" w:space="0" w:color="auto"/>
                                    <w:left w:val="none" w:sz="0" w:space="0" w:color="auto"/>
                                    <w:bottom w:val="none" w:sz="0" w:space="0" w:color="auto"/>
                                    <w:right w:val="none" w:sz="0" w:space="0" w:color="auto"/>
                                  </w:divBdr>
                                  <w:divsChild>
                                    <w:div w:id="1843468174">
                                      <w:marLeft w:val="0"/>
                                      <w:marRight w:val="0"/>
                                      <w:marTop w:val="0"/>
                                      <w:marBottom w:val="450"/>
                                      <w:divBdr>
                                        <w:top w:val="none" w:sz="0" w:space="0" w:color="auto"/>
                                        <w:left w:val="none" w:sz="0" w:space="0" w:color="auto"/>
                                        <w:bottom w:val="none" w:sz="0" w:space="0" w:color="auto"/>
                                        <w:right w:val="none" w:sz="0" w:space="0" w:color="auto"/>
                                      </w:divBdr>
                                      <w:divsChild>
                                        <w:div w:id="1064991829">
                                          <w:marLeft w:val="0"/>
                                          <w:marRight w:val="0"/>
                                          <w:marTop w:val="0"/>
                                          <w:marBottom w:val="0"/>
                                          <w:divBdr>
                                            <w:top w:val="none" w:sz="0" w:space="0" w:color="auto"/>
                                            <w:left w:val="none" w:sz="0" w:space="0" w:color="auto"/>
                                            <w:bottom w:val="none" w:sz="0" w:space="0" w:color="auto"/>
                                            <w:right w:val="none" w:sz="0" w:space="0" w:color="auto"/>
                                          </w:divBdr>
                                          <w:divsChild>
                                            <w:div w:id="1388334541">
                                              <w:marLeft w:val="0"/>
                                              <w:marRight w:val="0"/>
                                              <w:marTop w:val="0"/>
                                              <w:marBottom w:val="0"/>
                                              <w:divBdr>
                                                <w:top w:val="none" w:sz="0" w:space="0" w:color="auto"/>
                                                <w:left w:val="none" w:sz="0" w:space="0" w:color="auto"/>
                                                <w:bottom w:val="none" w:sz="0" w:space="0" w:color="auto"/>
                                                <w:right w:val="none" w:sz="0" w:space="0" w:color="auto"/>
                                              </w:divBdr>
                                              <w:divsChild>
                                                <w:div w:id="1883595571">
                                                  <w:marLeft w:val="0"/>
                                                  <w:marRight w:val="0"/>
                                                  <w:marTop w:val="0"/>
                                                  <w:marBottom w:val="0"/>
                                                  <w:divBdr>
                                                    <w:top w:val="none" w:sz="0" w:space="0" w:color="auto"/>
                                                    <w:left w:val="none" w:sz="0" w:space="0" w:color="auto"/>
                                                    <w:bottom w:val="none" w:sz="0" w:space="0" w:color="auto"/>
                                                    <w:right w:val="none" w:sz="0" w:space="0" w:color="auto"/>
                                                  </w:divBdr>
                                                  <w:divsChild>
                                                    <w:div w:id="11641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9089963">
      <w:bodyDiv w:val="1"/>
      <w:marLeft w:val="0"/>
      <w:marRight w:val="0"/>
      <w:marTop w:val="0"/>
      <w:marBottom w:val="0"/>
      <w:divBdr>
        <w:top w:val="none" w:sz="0" w:space="0" w:color="auto"/>
        <w:left w:val="none" w:sz="0" w:space="0" w:color="auto"/>
        <w:bottom w:val="none" w:sz="0" w:space="0" w:color="auto"/>
        <w:right w:val="none" w:sz="0" w:space="0" w:color="auto"/>
      </w:divBdr>
      <w:divsChild>
        <w:div w:id="5132675">
          <w:marLeft w:val="0"/>
          <w:marRight w:val="0"/>
          <w:marTop w:val="0"/>
          <w:marBottom w:val="0"/>
          <w:divBdr>
            <w:top w:val="none" w:sz="0" w:space="0" w:color="auto"/>
            <w:left w:val="none" w:sz="0" w:space="0" w:color="auto"/>
            <w:bottom w:val="none" w:sz="0" w:space="0" w:color="auto"/>
            <w:right w:val="none" w:sz="0" w:space="0" w:color="auto"/>
          </w:divBdr>
          <w:divsChild>
            <w:div w:id="1959675092">
              <w:marLeft w:val="0"/>
              <w:marRight w:val="0"/>
              <w:marTop w:val="0"/>
              <w:marBottom w:val="0"/>
              <w:divBdr>
                <w:top w:val="none" w:sz="0" w:space="0" w:color="auto"/>
                <w:left w:val="none" w:sz="0" w:space="0" w:color="auto"/>
                <w:bottom w:val="none" w:sz="0" w:space="0" w:color="auto"/>
                <w:right w:val="none" w:sz="0" w:space="0" w:color="auto"/>
              </w:divBdr>
            </w:div>
            <w:div w:id="2027632277">
              <w:marLeft w:val="0"/>
              <w:marRight w:val="0"/>
              <w:marTop w:val="0"/>
              <w:marBottom w:val="0"/>
              <w:divBdr>
                <w:top w:val="none" w:sz="0" w:space="0" w:color="auto"/>
                <w:left w:val="none" w:sz="0" w:space="0" w:color="auto"/>
                <w:bottom w:val="none" w:sz="0" w:space="0" w:color="auto"/>
                <w:right w:val="none" w:sz="0" w:space="0" w:color="auto"/>
              </w:divBdr>
              <w:divsChild>
                <w:div w:id="2068843587">
                  <w:marLeft w:val="0"/>
                  <w:marRight w:val="0"/>
                  <w:marTop w:val="0"/>
                  <w:marBottom w:val="0"/>
                  <w:divBdr>
                    <w:top w:val="none" w:sz="0" w:space="0" w:color="auto"/>
                    <w:left w:val="none" w:sz="0" w:space="0" w:color="auto"/>
                    <w:bottom w:val="none" w:sz="0" w:space="0" w:color="auto"/>
                    <w:right w:val="none" w:sz="0" w:space="0" w:color="auto"/>
                  </w:divBdr>
                  <w:divsChild>
                    <w:div w:id="34144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619429">
          <w:marLeft w:val="0"/>
          <w:marRight w:val="0"/>
          <w:marTop w:val="0"/>
          <w:marBottom w:val="0"/>
          <w:divBdr>
            <w:top w:val="none" w:sz="0" w:space="0" w:color="auto"/>
            <w:left w:val="none" w:sz="0" w:space="0" w:color="auto"/>
            <w:bottom w:val="none" w:sz="0" w:space="0" w:color="auto"/>
            <w:right w:val="none" w:sz="0" w:space="0" w:color="auto"/>
          </w:divBdr>
          <w:divsChild>
            <w:div w:id="416364813">
              <w:marLeft w:val="0"/>
              <w:marRight w:val="0"/>
              <w:marTop w:val="0"/>
              <w:marBottom w:val="0"/>
              <w:divBdr>
                <w:top w:val="none" w:sz="0" w:space="0" w:color="auto"/>
                <w:left w:val="none" w:sz="0" w:space="0" w:color="auto"/>
                <w:bottom w:val="none" w:sz="0" w:space="0" w:color="auto"/>
                <w:right w:val="none" w:sz="0" w:space="0" w:color="auto"/>
              </w:divBdr>
              <w:divsChild>
                <w:div w:id="1570074859">
                  <w:marLeft w:val="0"/>
                  <w:marRight w:val="0"/>
                  <w:marTop w:val="0"/>
                  <w:marBottom w:val="0"/>
                  <w:divBdr>
                    <w:top w:val="none" w:sz="0" w:space="0" w:color="auto"/>
                    <w:left w:val="none" w:sz="0" w:space="0" w:color="auto"/>
                    <w:bottom w:val="none" w:sz="0" w:space="0" w:color="auto"/>
                    <w:right w:val="none" w:sz="0" w:space="0" w:color="auto"/>
                  </w:divBdr>
                  <w:divsChild>
                    <w:div w:id="1581405649">
                      <w:marLeft w:val="0"/>
                      <w:marRight w:val="0"/>
                      <w:marTop w:val="0"/>
                      <w:marBottom w:val="0"/>
                      <w:divBdr>
                        <w:top w:val="none" w:sz="0" w:space="0" w:color="auto"/>
                        <w:left w:val="none" w:sz="0" w:space="0" w:color="auto"/>
                        <w:bottom w:val="none" w:sz="0" w:space="0" w:color="auto"/>
                        <w:right w:val="none" w:sz="0" w:space="0" w:color="auto"/>
                      </w:divBdr>
                      <w:divsChild>
                        <w:div w:id="774250254">
                          <w:marLeft w:val="0"/>
                          <w:marRight w:val="0"/>
                          <w:marTop w:val="0"/>
                          <w:marBottom w:val="0"/>
                          <w:divBdr>
                            <w:top w:val="none" w:sz="0" w:space="0" w:color="auto"/>
                            <w:left w:val="none" w:sz="0" w:space="0" w:color="auto"/>
                            <w:bottom w:val="none" w:sz="0" w:space="0" w:color="auto"/>
                            <w:right w:val="none" w:sz="0" w:space="0" w:color="auto"/>
                          </w:divBdr>
                          <w:divsChild>
                            <w:div w:id="111490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011499">
          <w:marLeft w:val="0"/>
          <w:marRight w:val="0"/>
          <w:marTop w:val="0"/>
          <w:marBottom w:val="0"/>
          <w:divBdr>
            <w:top w:val="single" w:sz="6" w:space="0" w:color="D4EBFD"/>
            <w:left w:val="none" w:sz="0" w:space="0" w:color="auto"/>
            <w:bottom w:val="single" w:sz="6" w:space="0" w:color="D4EBFD"/>
            <w:right w:val="none" w:sz="0" w:space="0" w:color="auto"/>
          </w:divBdr>
          <w:divsChild>
            <w:div w:id="128979211">
              <w:marLeft w:val="0"/>
              <w:marRight w:val="0"/>
              <w:marTop w:val="0"/>
              <w:marBottom w:val="0"/>
              <w:divBdr>
                <w:top w:val="none" w:sz="0" w:space="0" w:color="auto"/>
                <w:left w:val="none" w:sz="0" w:space="0" w:color="auto"/>
                <w:bottom w:val="none" w:sz="0" w:space="0" w:color="auto"/>
                <w:right w:val="none" w:sz="0" w:space="0" w:color="auto"/>
              </w:divBdr>
              <w:divsChild>
                <w:div w:id="15973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3789">
          <w:marLeft w:val="0"/>
          <w:marRight w:val="0"/>
          <w:marTop w:val="0"/>
          <w:marBottom w:val="0"/>
          <w:divBdr>
            <w:top w:val="none" w:sz="0" w:space="0" w:color="auto"/>
            <w:left w:val="none" w:sz="0" w:space="0" w:color="auto"/>
            <w:bottom w:val="none" w:sz="0" w:space="0" w:color="auto"/>
            <w:right w:val="none" w:sz="0" w:space="0" w:color="auto"/>
          </w:divBdr>
          <w:divsChild>
            <w:div w:id="282538764">
              <w:marLeft w:val="0"/>
              <w:marRight w:val="0"/>
              <w:marTop w:val="0"/>
              <w:marBottom w:val="0"/>
              <w:divBdr>
                <w:top w:val="none" w:sz="0" w:space="0" w:color="auto"/>
                <w:left w:val="none" w:sz="0" w:space="0" w:color="auto"/>
                <w:bottom w:val="none" w:sz="0" w:space="0" w:color="auto"/>
                <w:right w:val="none" w:sz="0" w:space="0" w:color="auto"/>
              </w:divBdr>
              <w:divsChild>
                <w:div w:id="51704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01265">
      <w:bodyDiv w:val="1"/>
      <w:marLeft w:val="0"/>
      <w:marRight w:val="0"/>
      <w:marTop w:val="0"/>
      <w:marBottom w:val="0"/>
      <w:divBdr>
        <w:top w:val="none" w:sz="0" w:space="0" w:color="auto"/>
        <w:left w:val="none" w:sz="0" w:space="0" w:color="auto"/>
        <w:bottom w:val="none" w:sz="0" w:space="0" w:color="auto"/>
        <w:right w:val="none" w:sz="0" w:space="0" w:color="auto"/>
      </w:divBdr>
      <w:divsChild>
        <w:div w:id="910500093">
          <w:marLeft w:val="0"/>
          <w:marRight w:val="0"/>
          <w:marTop w:val="0"/>
          <w:marBottom w:val="0"/>
          <w:divBdr>
            <w:top w:val="none" w:sz="0" w:space="0" w:color="auto"/>
            <w:left w:val="none" w:sz="0" w:space="0" w:color="auto"/>
            <w:bottom w:val="none" w:sz="0" w:space="0" w:color="auto"/>
            <w:right w:val="none" w:sz="0" w:space="0" w:color="auto"/>
          </w:divBdr>
          <w:divsChild>
            <w:div w:id="1175846933">
              <w:marLeft w:val="0"/>
              <w:marRight w:val="0"/>
              <w:marTop w:val="0"/>
              <w:marBottom w:val="0"/>
              <w:divBdr>
                <w:top w:val="none" w:sz="0" w:space="0" w:color="auto"/>
                <w:left w:val="none" w:sz="0" w:space="0" w:color="auto"/>
                <w:bottom w:val="none" w:sz="0" w:space="0" w:color="auto"/>
                <w:right w:val="none" w:sz="0" w:space="0" w:color="auto"/>
              </w:divBdr>
              <w:divsChild>
                <w:div w:id="1756123524">
                  <w:marLeft w:val="0"/>
                  <w:marRight w:val="0"/>
                  <w:marTop w:val="0"/>
                  <w:marBottom w:val="0"/>
                  <w:divBdr>
                    <w:top w:val="none" w:sz="0" w:space="0" w:color="auto"/>
                    <w:left w:val="none" w:sz="0" w:space="0" w:color="auto"/>
                    <w:bottom w:val="none" w:sz="0" w:space="0" w:color="auto"/>
                    <w:right w:val="none" w:sz="0" w:space="0" w:color="auto"/>
                  </w:divBdr>
                  <w:divsChild>
                    <w:div w:id="653340064">
                      <w:marLeft w:val="0"/>
                      <w:marRight w:val="0"/>
                      <w:marTop w:val="0"/>
                      <w:marBottom w:val="0"/>
                      <w:divBdr>
                        <w:top w:val="none" w:sz="0" w:space="0" w:color="auto"/>
                        <w:left w:val="none" w:sz="0" w:space="0" w:color="auto"/>
                        <w:bottom w:val="none" w:sz="0" w:space="0" w:color="auto"/>
                        <w:right w:val="none" w:sz="0" w:space="0" w:color="auto"/>
                      </w:divBdr>
                      <w:divsChild>
                        <w:div w:id="235626030">
                          <w:marLeft w:val="0"/>
                          <w:marRight w:val="0"/>
                          <w:marTop w:val="0"/>
                          <w:marBottom w:val="0"/>
                          <w:divBdr>
                            <w:top w:val="none" w:sz="0" w:space="0" w:color="auto"/>
                            <w:left w:val="none" w:sz="0" w:space="0" w:color="auto"/>
                            <w:bottom w:val="none" w:sz="0" w:space="0" w:color="auto"/>
                            <w:right w:val="none" w:sz="0" w:space="0" w:color="auto"/>
                          </w:divBdr>
                          <w:divsChild>
                            <w:div w:id="1576090688">
                              <w:marLeft w:val="0"/>
                              <w:marRight w:val="0"/>
                              <w:marTop w:val="0"/>
                              <w:marBottom w:val="0"/>
                              <w:divBdr>
                                <w:top w:val="none" w:sz="0" w:space="0" w:color="auto"/>
                                <w:left w:val="none" w:sz="0" w:space="0" w:color="auto"/>
                                <w:bottom w:val="none" w:sz="0" w:space="0" w:color="auto"/>
                                <w:right w:val="none" w:sz="0" w:space="0" w:color="auto"/>
                              </w:divBdr>
                              <w:divsChild>
                                <w:div w:id="325866955">
                                  <w:marLeft w:val="0"/>
                                  <w:marRight w:val="0"/>
                                  <w:marTop w:val="0"/>
                                  <w:marBottom w:val="0"/>
                                  <w:divBdr>
                                    <w:top w:val="none" w:sz="0" w:space="0" w:color="auto"/>
                                    <w:left w:val="none" w:sz="0" w:space="0" w:color="auto"/>
                                    <w:bottom w:val="none" w:sz="0" w:space="0" w:color="auto"/>
                                    <w:right w:val="none" w:sz="0" w:space="0" w:color="auto"/>
                                  </w:divBdr>
                                  <w:divsChild>
                                    <w:div w:id="914165271">
                                      <w:marLeft w:val="0"/>
                                      <w:marRight w:val="0"/>
                                      <w:marTop w:val="0"/>
                                      <w:marBottom w:val="450"/>
                                      <w:divBdr>
                                        <w:top w:val="none" w:sz="0" w:space="0" w:color="auto"/>
                                        <w:left w:val="none" w:sz="0" w:space="0" w:color="auto"/>
                                        <w:bottom w:val="none" w:sz="0" w:space="0" w:color="auto"/>
                                        <w:right w:val="none" w:sz="0" w:space="0" w:color="auto"/>
                                      </w:divBdr>
                                      <w:divsChild>
                                        <w:div w:id="1335374252">
                                          <w:marLeft w:val="0"/>
                                          <w:marRight w:val="0"/>
                                          <w:marTop w:val="0"/>
                                          <w:marBottom w:val="0"/>
                                          <w:divBdr>
                                            <w:top w:val="none" w:sz="0" w:space="0" w:color="auto"/>
                                            <w:left w:val="none" w:sz="0" w:space="0" w:color="auto"/>
                                            <w:bottom w:val="none" w:sz="0" w:space="0" w:color="auto"/>
                                            <w:right w:val="none" w:sz="0" w:space="0" w:color="auto"/>
                                          </w:divBdr>
                                          <w:divsChild>
                                            <w:div w:id="20010396">
                                              <w:marLeft w:val="0"/>
                                              <w:marRight w:val="0"/>
                                              <w:marTop w:val="0"/>
                                              <w:marBottom w:val="0"/>
                                              <w:divBdr>
                                                <w:top w:val="none" w:sz="0" w:space="0" w:color="auto"/>
                                                <w:left w:val="none" w:sz="0" w:space="0" w:color="auto"/>
                                                <w:bottom w:val="none" w:sz="0" w:space="0" w:color="auto"/>
                                                <w:right w:val="none" w:sz="0" w:space="0" w:color="auto"/>
                                              </w:divBdr>
                                              <w:divsChild>
                                                <w:div w:id="1436897863">
                                                  <w:marLeft w:val="0"/>
                                                  <w:marRight w:val="0"/>
                                                  <w:marTop w:val="0"/>
                                                  <w:marBottom w:val="0"/>
                                                  <w:divBdr>
                                                    <w:top w:val="none" w:sz="0" w:space="0" w:color="auto"/>
                                                    <w:left w:val="none" w:sz="0" w:space="0" w:color="auto"/>
                                                    <w:bottom w:val="none" w:sz="0" w:space="0" w:color="auto"/>
                                                    <w:right w:val="none" w:sz="0" w:space="0" w:color="auto"/>
                                                  </w:divBdr>
                                                  <w:divsChild>
                                                    <w:div w:id="201020631">
                                                      <w:marLeft w:val="0"/>
                                                      <w:marRight w:val="0"/>
                                                      <w:marTop w:val="0"/>
                                                      <w:marBottom w:val="0"/>
                                                      <w:divBdr>
                                                        <w:top w:val="none" w:sz="0" w:space="0" w:color="auto"/>
                                                        <w:left w:val="none" w:sz="0" w:space="0" w:color="auto"/>
                                                        <w:bottom w:val="none" w:sz="0" w:space="0" w:color="auto"/>
                                                        <w:right w:val="none" w:sz="0" w:space="0" w:color="auto"/>
                                                      </w:divBdr>
                                                      <w:divsChild>
                                                        <w:div w:id="1595675252">
                                                          <w:marLeft w:val="0"/>
                                                          <w:marRight w:val="0"/>
                                                          <w:marTop w:val="0"/>
                                                          <w:marBottom w:val="0"/>
                                                          <w:divBdr>
                                                            <w:top w:val="none" w:sz="0" w:space="0" w:color="auto"/>
                                                            <w:left w:val="none" w:sz="0" w:space="0" w:color="auto"/>
                                                            <w:bottom w:val="none" w:sz="0" w:space="0" w:color="auto"/>
                                                            <w:right w:val="none" w:sz="0" w:space="0" w:color="auto"/>
                                                          </w:divBdr>
                                                          <w:divsChild>
                                                            <w:div w:id="2100633841">
                                                              <w:marLeft w:val="0"/>
                                                              <w:marRight w:val="0"/>
                                                              <w:marTop w:val="0"/>
                                                              <w:marBottom w:val="0"/>
                                                              <w:divBdr>
                                                                <w:top w:val="none" w:sz="0" w:space="0" w:color="auto"/>
                                                                <w:left w:val="none" w:sz="0" w:space="0" w:color="auto"/>
                                                                <w:bottom w:val="none" w:sz="0" w:space="0" w:color="auto"/>
                                                                <w:right w:val="none" w:sz="0" w:space="0" w:color="auto"/>
                                                              </w:divBdr>
                                                              <w:divsChild>
                                                                <w:div w:id="23620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063716">
                                              <w:marLeft w:val="0"/>
                                              <w:marRight w:val="0"/>
                                              <w:marTop w:val="0"/>
                                              <w:marBottom w:val="0"/>
                                              <w:divBdr>
                                                <w:top w:val="none" w:sz="0" w:space="0" w:color="auto"/>
                                                <w:left w:val="none" w:sz="0" w:space="0" w:color="auto"/>
                                                <w:bottom w:val="none" w:sz="0" w:space="0" w:color="auto"/>
                                                <w:right w:val="none" w:sz="0" w:space="0" w:color="auto"/>
                                              </w:divBdr>
                                              <w:divsChild>
                                                <w:div w:id="1811894668">
                                                  <w:marLeft w:val="0"/>
                                                  <w:marRight w:val="0"/>
                                                  <w:marTop w:val="0"/>
                                                  <w:marBottom w:val="0"/>
                                                  <w:divBdr>
                                                    <w:top w:val="none" w:sz="0" w:space="0" w:color="auto"/>
                                                    <w:left w:val="none" w:sz="0" w:space="0" w:color="auto"/>
                                                    <w:bottom w:val="none" w:sz="0" w:space="0" w:color="auto"/>
                                                    <w:right w:val="none" w:sz="0" w:space="0" w:color="auto"/>
                                                  </w:divBdr>
                                                  <w:divsChild>
                                                    <w:div w:id="144527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93314">
                                              <w:marLeft w:val="0"/>
                                              <w:marRight w:val="0"/>
                                              <w:marTop w:val="0"/>
                                              <w:marBottom w:val="0"/>
                                              <w:divBdr>
                                                <w:top w:val="none" w:sz="0" w:space="0" w:color="auto"/>
                                                <w:left w:val="none" w:sz="0" w:space="0" w:color="auto"/>
                                                <w:bottom w:val="none" w:sz="0" w:space="0" w:color="auto"/>
                                                <w:right w:val="none" w:sz="0" w:space="0" w:color="auto"/>
                                              </w:divBdr>
                                              <w:divsChild>
                                                <w:div w:id="147788492">
                                                  <w:marLeft w:val="0"/>
                                                  <w:marRight w:val="0"/>
                                                  <w:marTop w:val="0"/>
                                                  <w:marBottom w:val="0"/>
                                                  <w:divBdr>
                                                    <w:top w:val="none" w:sz="0" w:space="0" w:color="auto"/>
                                                    <w:left w:val="none" w:sz="0" w:space="0" w:color="auto"/>
                                                    <w:bottom w:val="none" w:sz="0" w:space="0" w:color="auto"/>
                                                    <w:right w:val="none" w:sz="0" w:space="0" w:color="auto"/>
                                                  </w:divBdr>
                                                  <w:divsChild>
                                                    <w:div w:id="151742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5712269">
      <w:bodyDiv w:val="1"/>
      <w:marLeft w:val="0"/>
      <w:marRight w:val="0"/>
      <w:marTop w:val="0"/>
      <w:marBottom w:val="0"/>
      <w:divBdr>
        <w:top w:val="none" w:sz="0" w:space="0" w:color="auto"/>
        <w:left w:val="none" w:sz="0" w:space="0" w:color="auto"/>
        <w:bottom w:val="none" w:sz="0" w:space="0" w:color="auto"/>
        <w:right w:val="none" w:sz="0" w:space="0" w:color="auto"/>
      </w:divBdr>
      <w:divsChild>
        <w:div w:id="210851510">
          <w:marLeft w:val="0"/>
          <w:marRight w:val="0"/>
          <w:marTop w:val="0"/>
          <w:marBottom w:val="0"/>
          <w:divBdr>
            <w:top w:val="none" w:sz="0" w:space="0" w:color="auto"/>
            <w:left w:val="none" w:sz="0" w:space="0" w:color="auto"/>
            <w:bottom w:val="none" w:sz="0" w:space="0" w:color="auto"/>
            <w:right w:val="none" w:sz="0" w:space="0" w:color="auto"/>
          </w:divBdr>
          <w:divsChild>
            <w:div w:id="1582056533">
              <w:marLeft w:val="0"/>
              <w:marRight w:val="0"/>
              <w:marTop w:val="0"/>
              <w:marBottom w:val="0"/>
              <w:divBdr>
                <w:top w:val="none" w:sz="0" w:space="0" w:color="auto"/>
                <w:left w:val="none" w:sz="0" w:space="0" w:color="auto"/>
                <w:bottom w:val="none" w:sz="0" w:space="0" w:color="auto"/>
                <w:right w:val="none" w:sz="0" w:space="0" w:color="auto"/>
              </w:divBdr>
              <w:divsChild>
                <w:div w:id="930820445">
                  <w:marLeft w:val="0"/>
                  <w:marRight w:val="0"/>
                  <w:marTop w:val="0"/>
                  <w:marBottom w:val="0"/>
                  <w:divBdr>
                    <w:top w:val="none" w:sz="0" w:space="0" w:color="auto"/>
                    <w:left w:val="none" w:sz="0" w:space="0" w:color="auto"/>
                    <w:bottom w:val="none" w:sz="0" w:space="0" w:color="auto"/>
                    <w:right w:val="none" w:sz="0" w:space="0" w:color="auto"/>
                  </w:divBdr>
                  <w:divsChild>
                    <w:div w:id="1099528659">
                      <w:marLeft w:val="0"/>
                      <w:marRight w:val="0"/>
                      <w:marTop w:val="0"/>
                      <w:marBottom w:val="0"/>
                      <w:divBdr>
                        <w:top w:val="none" w:sz="0" w:space="0" w:color="auto"/>
                        <w:left w:val="none" w:sz="0" w:space="0" w:color="auto"/>
                        <w:bottom w:val="none" w:sz="0" w:space="0" w:color="auto"/>
                        <w:right w:val="none" w:sz="0" w:space="0" w:color="auto"/>
                      </w:divBdr>
                      <w:divsChild>
                        <w:div w:id="1407073499">
                          <w:marLeft w:val="0"/>
                          <w:marRight w:val="0"/>
                          <w:marTop w:val="0"/>
                          <w:marBottom w:val="0"/>
                          <w:divBdr>
                            <w:top w:val="none" w:sz="0" w:space="0" w:color="auto"/>
                            <w:left w:val="none" w:sz="0" w:space="0" w:color="auto"/>
                            <w:bottom w:val="none" w:sz="0" w:space="0" w:color="auto"/>
                            <w:right w:val="none" w:sz="0" w:space="0" w:color="auto"/>
                          </w:divBdr>
                          <w:divsChild>
                            <w:div w:id="84131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0608051">
          <w:marLeft w:val="0"/>
          <w:marRight w:val="0"/>
          <w:marTop w:val="0"/>
          <w:marBottom w:val="0"/>
          <w:divBdr>
            <w:top w:val="none" w:sz="0" w:space="0" w:color="auto"/>
            <w:left w:val="none" w:sz="0" w:space="0" w:color="auto"/>
            <w:bottom w:val="none" w:sz="0" w:space="0" w:color="auto"/>
            <w:right w:val="none" w:sz="0" w:space="0" w:color="auto"/>
          </w:divBdr>
          <w:divsChild>
            <w:div w:id="441192344">
              <w:marLeft w:val="0"/>
              <w:marRight w:val="0"/>
              <w:marTop w:val="0"/>
              <w:marBottom w:val="0"/>
              <w:divBdr>
                <w:top w:val="none" w:sz="0" w:space="0" w:color="auto"/>
                <w:left w:val="none" w:sz="0" w:space="0" w:color="auto"/>
                <w:bottom w:val="none" w:sz="0" w:space="0" w:color="auto"/>
                <w:right w:val="none" w:sz="0" w:space="0" w:color="auto"/>
              </w:divBdr>
              <w:divsChild>
                <w:div w:id="51434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553200">
          <w:marLeft w:val="0"/>
          <w:marRight w:val="0"/>
          <w:marTop w:val="0"/>
          <w:marBottom w:val="0"/>
          <w:divBdr>
            <w:top w:val="single" w:sz="6" w:space="0" w:color="D4EBFD"/>
            <w:left w:val="none" w:sz="0" w:space="0" w:color="auto"/>
            <w:bottom w:val="single" w:sz="6" w:space="0" w:color="D4EBFD"/>
            <w:right w:val="none" w:sz="0" w:space="0" w:color="auto"/>
          </w:divBdr>
          <w:divsChild>
            <w:div w:id="89471319">
              <w:marLeft w:val="0"/>
              <w:marRight w:val="0"/>
              <w:marTop w:val="0"/>
              <w:marBottom w:val="0"/>
              <w:divBdr>
                <w:top w:val="none" w:sz="0" w:space="0" w:color="auto"/>
                <w:left w:val="none" w:sz="0" w:space="0" w:color="auto"/>
                <w:bottom w:val="none" w:sz="0" w:space="0" w:color="auto"/>
                <w:right w:val="none" w:sz="0" w:space="0" w:color="auto"/>
              </w:divBdr>
              <w:divsChild>
                <w:div w:id="94877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039131">
      <w:bodyDiv w:val="1"/>
      <w:marLeft w:val="0"/>
      <w:marRight w:val="0"/>
      <w:marTop w:val="0"/>
      <w:marBottom w:val="0"/>
      <w:divBdr>
        <w:top w:val="none" w:sz="0" w:space="0" w:color="auto"/>
        <w:left w:val="none" w:sz="0" w:space="0" w:color="auto"/>
        <w:bottom w:val="none" w:sz="0" w:space="0" w:color="auto"/>
        <w:right w:val="none" w:sz="0" w:space="0" w:color="auto"/>
      </w:divBdr>
      <w:divsChild>
        <w:div w:id="576474282">
          <w:marLeft w:val="0"/>
          <w:marRight w:val="0"/>
          <w:marTop w:val="0"/>
          <w:marBottom w:val="0"/>
          <w:divBdr>
            <w:top w:val="none" w:sz="0" w:space="0" w:color="auto"/>
            <w:left w:val="none" w:sz="0" w:space="0" w:color="auto"/>
            <w:bottom w:val="none" w:sz="0" w:space="0" w:color="auto"/>
            <w:right w:val="none" w:sz="0" w:space="0" w:color="auto"/>
          </w:divBdr>
          <w:divsChild>
            <w:div w:id="1544365596">
              <w:marLeft w:val="0"/>
              <w:marRight w:val="0"/>
              <w:marTop w:val="0"/>
              <w:marBottom w:val="0"/>
              <w:divBdr>
                <w:top w:val="none" w:sz="0" w:space="0" w:color="auto"/>
                <w:left w:val="none" w:sz="0" w:space="0" w:color="auto"/>
                <w:bottom w:val="none" w:sz="0" w:space="0" w:color="auto"/>
                <w:right w:val="none" w:sz="0" w:space="0" w:color="auto"/>
              </w:divBdr>
              <w:divsChild>
                <w:div w:id="570770713">
                  <w:marLeft w:val="0"/>
                  <w:marRight w:val="0"/>
                  <w:marTop w:val="0"/>
                  <w:marBottom w:val="0"/>
                  <w:divBdr>
                    <w:top w:val="none" w:sz="0" w:space="0" w:color="auto"/>
                    <w:left w:val="none" w:sz="0" w:space="0" w:color="auto"/>
                    <w:bottom w:val="none" w:sz="0" w:space="0" w:color="auto"/>
                    <w:right w:val="none" w:sz="0" w:space="0" w:color="auto"/>
                  </w:divBdr>
                  <w:divsChild>
                    <w:div w:id="2135825467">
                      <w:marLeft w:val="0"/>
                      <w:marRight w:val="0"/>
                      <w:marTop w:val="0"/>
                      <w:marBottom w:val="0"/>
                      <w:divBdr>
                        <w:top w:val="none" w:sz="0" w:space="0" w:color="auto"/>
                        <w:left w:val="none" w:sz="0" w:space="0" w:color="auto"/>
                        <w:bottom w:val="none" w:sz="0" w:space="0" w:color="auto"/>
                        <w:right w:val="none" w:sz="0" w:space="0" w:color="auto"/>
                      </w:divBdr>
                      <w:divsChild>
                        <w:div w:id="962809718">
                          <w:marLeft w:val="0"/>
                          <w:marRight w:val="0"/>
                          <w:marTop w:val="0"/>
                          <w:marBottom w:val="0"/>
                          <w:divBdr>
                            <w:top w:val="none" w:sz="0" w:space="0" w:color="auto"/>
                            <w:left w:val="none" w:sz="0" w:space="0" w:color="auto"/>
                            <w:bottom w:val="none" w:sz="0" w:space="0" w:color="auto"/>
                            <w:right w:val="none" w:sz="0" w:space="0" w:color="auto"/>
                          </w:divBdr>
                          <w:divsChild>
                            <w:div w:id="595484864">
                              <w:marLeft w:val="0"/>
                              <w:marRight w:val="0"/>
                              <w:marTop w:val="0"/>
                              <w:marBottom w:val="0"/>
                              <w:divBdr>
                                <w:top w:val="none" w:sz="0" w:space="0" w:color="auto"/>
                                <w:left w:val="none" w:sz="0" w:space="0" w:color="auto"/>
                                <w:bottom w:val="none" w:sz="0" w:space="0" w:color="auto"/>
                                <w:right w:val="none" w:sz="0" w:space="0" w:color="auto"/>
                              </w:divBdr>
                              <w:divsChild>
                                <w:div w:id="318046285">
                                  <w:marLeft w:val="0"/>
                                  <w:marRight w:val="0"/>
                                  <w:marTop w:val="0"/>
                                  <w:marBottom w:val="0"/>
                                  <w:divBdr>
                                    <w:top w:val="none" w:sz="0" w:space="0" w:color="auto"/>
                                    <w:left w:val="none" w:sz="0" w:space="0" w:color="auto"/>
                                    <w:bottom w:val="none" w:sz="0" w:space="0" w:color="auto"/>
                                    <w:right w:val="none" w:sz="0" w:space="0" w:color="auto"/>
                                  </w:divBdr>
                                  <w:divsChild>
                                    <w:div w:id="666442331">
                                      <w:marLeft w:val="0"/>
                                      <w:marRight w:val="0"/>
                                      <w:marTop w:val="0"/>
                                      <w:marBottom w:val="450"/>
                                      <w:divBdr>
                                        <w:top w:val="none" w:sz="0" w:space="0" w:color="auto"/>
                                        <w:left w:val="none" w:sz="0" w:space="0" w:color="auto"/>
                                        <w:bottom w:val="none" w:sz="0" w:space="0" w:color="auto"/>
                                        <w:right w:val="none" w:sz="0" w:space="0" w:color="auto"/>
                                      </w:divBdr>
                                      <w:divsChild>
                                        <w:div w:id="82117930">
                                          <w:marLeft w:val="0"/>
                                          <w:marRight w:val="0"/>
                                          <w:marTop w:val="0"/>
                                          <w:marBottom w:val="0"/>
                                          <w:divBdr>
                                            <w:top w:val="none" w:sz="0" w:space="0" w:color="auto"/>
                                            <w:left w:val="none" w:sz="0" w:space="0" w:color="auto"/>
                                            <w:bottom w:val="none" w:sz="0" w:space="0" w:color="auto"/>
                                            <w:right w:val="none" w:sz="0" w:space="0" w:color="auto"/>
                                          </w:divBdr>
                                          <w:divsChild>
                                            <w:div w:id="92744145">
                                              <w:marLeft w:val="0"/>
                                              <w:marRight w:val="0"/>
                                              <w:marTop w:val="0"/>
                                              <w:marBottom w:val="0"/>
                                              <w:divBdr>
                                                <w:top w:val="none" w:sz="0" w:space="0" w:color="auto"/>
                                                <w:left w:val="none" w:sz="0" w:space="0" w:color="auto"/>
                                                <w:bottom w:val="none" w:sz="0" w:space="0" w:color="auto"/>
                                                <w:right w:val="none" w:sz="0" w:space="0" w:color="auto"/>
                                              </w:divBdr>
                                              <w:divsChild>
                                                <w:div w:id="1372919433">
                                                  <w:marLeft w:val="0"/>
                                                  <w:marRight w:val="0"/>
                                                  <w:marTop w:val="0"/>
                                                  <w:marBottom w:val="0"/>
                                                  <w:divBdr>
                                                    <w:top w:val="none" w:sz="0" w:space="0" w:color="auto"/>
                                                    <w:left w:val="none" w:sz="0" w:space="0" w:color="auto"/>
                                                    <w:bottom w:val="none" w:sz="0" w:space="0" w:color="auto"/>
                                                    <w:right w:val="none" w:sz="0" w:space="0" w:color="auto"/>
                                                  </w:divBdr>
                                                  <w:divsChild>
                                                    <w:div w:id="149090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635061">
                                              <w:marLeft w:val="0"/>
                                              <w:marRight w:val="0"/>
                                              <w:marTop w:val="0"/>
                                              <w:marBottom w:val="0"/>
                                              <w:divBdr>
                                                <w:top w:val="none" w:sz="0" w:space="0" w:color="auto"/>
                                                <w:left w:val="none" w:sz="0" w:space="0" w:color="auto"/>
                                                <w:bottom w:val="none" w:sz="0" w:space="0" w:color="auto"/>
                                                <w:right w:val="none" w:sz="0" w:space="0" w:color="auto"/>
                                              </w:divBdr>
                                              <w:divsChild>
                                                <w:div w:id="385445990">
                                                  <w:marLeft w:val="0"/>
                                                  <w:marRight w:val="0"/>
                                                  <w:marTop w:val="0"/>
                                                  <w:marBottom w:val="0"/>
                                                  <w:divBdr>
                                                    <w:top w:val="none" w:sz="0" w:space="0" w:color="auto"/>
                                                    <w:left w:val="none" w:sz="0" w:space="0" w:color="auto"/>
                                                    <w:bottom w:val="none" w:sz="0" w:space="0" w:color="auto"/>
                                                    <w:right w:val="none" w:sz="0" w:space="0" w:color="auto"/>
                                                  </w:divBdr>
                                                  <w:divsChild>
                                                    <w:div w:id="108471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149808">
                                              <w:marLeft w:val="0"/>
                                              <w:marRight w:val="0"/>
                                              <w:marTop w:val="0"/>
                                              <w:marBottom w:val="0"/>
                                              <w:divBdr>
                                                <w:top w:val="none" w:sz="0" w:space="0" w:color="auto"/>
                                                <w:left w:val="none" w:sz="0" w:space="0" w:color="auto"/>
                                                <w:bottom w:val="none" w:sz="0" w:space="0" w:color="auto"/>
                                                <w:right w:val="none" w:sz="0" w:space="0" w:color="auto"/>
                                              </w:divBdr>
                                              <w:divsChild>
                                                <w:div w:id="394397352">
                                                  <w:marLeft w:val="0"/>
                                                  <w:marRight w:val="0"/>
                                                  <w:marTop w:val="0"/>
                                                  <w:marBottom w:val="0"/>
                                                  <w:divBdr>
                                                    <w:top w:val="none" w:sz="0" w:space="0" w:color="auto"/>
                                                    <w:left w:val="none" w:sz="0" w:space="0" w:color="auto"/>
                                                    <w:bottom w:val="none" w:sz="0" w:space="0" w:color="auto"/>
                                                    <w:right w:val="none" w:sz="0" w:space="0" w:color="auto"/>
                                                  </w:divBdr>
                                                  <w:divsChild>
                                                    <w:div w:id="92623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382864">
                                              <w:marLeft w:val="0"/>
                                              <w:marRight w:val="0"/>
                                              <w:marTop w:val="0"/>
                                              <w:marBottom w:val="0"/>
                                              <w:divBdr>
                                                <w:top w:val="none" w:sz="0" w:space="0" w:color="auto"/>
                                                <w:left w:val="none" w:sz="0" w:space="0" w:color="auto"/>
                                                <w:bottom w:val="none" w:sz="0" w:space="0" w:color="auto"/>
                                                <w:right w:val="none" w:sz="0" w:space="0" w:color="auto"/>
                                              </w:divBdr>
                                              <w:divsChild>
                                                <w:div w:id="275870758">
                                                  <w:marLeft w:val="0"/>
                                                  <w:marRight w:val="0"/>
                                                  <w:marTop w:val="0"/>
                                                  <w:marBottom w:val="0"/>
                                                  <w:divBdr>
                                                    <w:top w:val="none" w:sz="0" w:space="0" w:color="auto"/>
                                                    <w:left w:val="none" w:sz="0" w:space="0" w:color="auto"/>
                                                    <w:bottom w:val="none" w:sz="0" w:space="0" w:color="auto"/>
                                                    <w:right w:val="none" w:sz="0" w:space="0" w:color="auto"/>
                                                  </w:divBdr>
                                                  <w:divsChild>
                                                    <w:div w:id="2036342723">
                                                      <w:marLeft w:val="0"/>
                                                      <w:marRight w:val="0"/>
                                                      <w:marTop w:val="0"/>
                                                      <w:marBottom w:val="0"/>
                                                      <w:divBdr>
                                                        <w:top w:val="none" w:sz="0" w:space="0" w:color="auto"/>
                                                        <w:left w:val="none" w:sz="0" w:space="0" w:color="auto"/>
                                                        <w:bottom w:val="none" w:sz="0" w:space="0" w:color="auto"/>
                                                        <w:right w:val="none" w:sz="0" w:space="0" w:color="auto"/>
                                                      </w:divBdr>
                                                      <w:divsChild>
                                                        <w:div w:id="1165438819">
                                                          <w:marLeft w:val="0"/>
                                                          <w:marRight w:val="0"/>
                                                          <w:marTop w:val="0"/>
                                                          <w:marBottom w:val="0"/>
                                                          <w:divBdr>
                                                            <w:top w:val="none" w:sz="0" w:space="0" w:color="auto"/>
                                                            <w:left w:val="none" w:sz="0" w:space="0" w:color="auto"/>
                                                            <w:bottom w:val="none" w:sz="0" w:space="0" w:color="auto"/>
                                                            <w:right w:val="none" w:sz="0" w:space="0" w:color="auto"/>
                                                          </w:divBdr>
                                                          <w:divsChild>
                                                            <w:div w:id="1931504903">
                                                              <w:marLeft w:val="0"/>
                                                              <w:marRight w:val="0"/>
                                                              <w:marTop w:val="0"/>
                                                              <w:marBottom w:val="0"/>
                                                              <w:divBdr>
                                                                <w:top w:val="none" w:sz="0" w:space="0" w:color="auto"/>
                                                                <w:left w:val="none" w:sz="0" w:space="0" w:color="auto"/>
                                                                <w:bottom w:val="none" w:sz="0" w:space="0" w:color="auto"/>
                                                                <w:right w:val="none" w:sz="0" w:space="0" w:color="auto"/>
                                                              </w:divBdr>
                                                              <w:divsChild>
                                                                <w:div w:id="98574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5375172">
      <w:bodyDiv w:val="1"/>
      <w:marLeft w:val="0"/>
      <w:marRight w:val="0"/>
      <w:marTop w:val="0"/>
      <w:marBottom w:val="0"/>
      <w:divBdr>
        <w:top w:val="none" w:sz="0" w:space="0" w:color="auto"/>
        <w:left w:val="none" w:sz="0" w:space="0" w:color="auto"/>
        <w:bottom w:val="none" w:sz="0" w:space="0" w:color="auto"/>
        <w:right w:val="none" w:sz="0" w:space="0" w:color="auto"/>
      </w:divBdr>
      <w:divsChild>
        <w:div w:id="385877213">
          <w:marLeft w:val="0"/>
          <w:marRight w:val="0"/>
          <w:marTop w:val="0"/>
          <w:marBottom w:val="0"/>
          <w:divBdr>
            <w:top w:val="none" w:sz="0" w:space="0" w:color="auto"/>
            <w:left w:val="none" w:sz="0" w:space="0" w:color="auto"/>
            <w:bottom w:val="none" w:sz="0" w:space="0" w:color="auto"/>
            <w:right w:val="none" w:sz="0" w:space="0" w:color="auto"/>
          </w:divBdr>
          <w:divsChild>
            <w:div w:id="1257057634">
              <w:marLeft w:val="0"/>
              <w:marRight w:val="0"/>
              <w:marTop w:val="0"/>
              <w:marBottom w:val="0"/>
              <w:divBdr>
                <w:top w:val="none" w:sz="0" w:space="0" w:color="auto"/>
                <w:left w:val="none" w:sz="0" w:space="0" w:color="auto"/>
                <w:bottom w:val="none" w:sz="0" w:space="0" w:color="auto"/>
                <w:right w:val="none" w:sz="0" w:space="0" w:color="auto"/>
              </w:divBdr>
              <w:divsChild>
                <w:div w:id="100574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74711">
          <w:marLeft w:val="0"/>
          <w:marRight w:val="0"/>
          <w:marTop w:val="0"/>
          <w:marBottom w:val="0"/>
          <w:divBdr>
            <w:top w:val="single" w:sz="6" w:space="0" w:color="D4EBFD"/>
            <w:left w:val="none" w:sz="0" w:space="0" w:color="auto"/>
            <w:bottom w:val="single" w:sz="6" w:space="0" w:color="D4EBFD"/>
            <w:right w:val="none" w:sz="0" w:space="0" w:color="auto"/>
          </w:divBdr>
          <w:divsChild>
            <w:div w:id="436215257">
              <w:marLeft w:val="0"/>
              <w:marRight w:val="0"/>
              <w:marTop w:val="0"/>
              <w:marBottom w:val="0"/>
              <w:divBdr>
                <w:top w:val="none" w:sz="0" w:space="0" w:color="auto"/>
                <w:left w:val="none" w:sz="0" w:space="0" w:color="auto"/>
                <w:bottom w:val="none" w:sz="0" w:space="0" w:color="auto"/>
                <w:right w:val="none" w:sz="0" w:space="0" w:color="auto"/>
              </w:divBdr>
              <w:divsChild>
                <w:div w:id="134971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97194">
          <w:marLeft w:val="0"/>
          <w:marRight w:val="0"/>
          <w:marTop w:val="0"/>
          <w:marBottom w:val="0"/>
          <w:divBdr>
            <w:top w:val="none" w:sz="0" w:space="0" w:color="auto"/>
            <w:left w:val="none" w:sz="0" w:space="0" w:color="auto"/>
            <w:bottom w:val="none" w:sz="0" w:space="0" w:color="auto"/>
            <w:right w:val="none" w:sz="0" w:space="0" w:color="auto"/>
          </w:divBdr>
          <w:divsChild>
            <w:div w:id="585578206">
              <w:marLeft w:val="0"/>
              <w:marRight w:val="0"/>
              <w:marTop w:val="0"/>
              <w:marBottom w:val="0"/>
              <w:divBdr>
                <w:top w:val="none" w:sz="0" w:space="0" w:color="auto"/>
                <w:left w:val="none" w:sz="0" w:space="0" w:color="auto"/>
                <w:bottom w:val="none" w:sz="0" w:space="0" w:color="auto"/>
                <w:right w:val="none" w:sz="0" w:space="0" w:color="auto"/>
              </w:divBdr>
              <w:divsChild>
                <w:div w:id="1661348544">
                  <w:marLeft w:val="0"/>
                  <w:marRight w:val="0"/>
                  <w:marTop w:val="0"/>
                  <w:marBottom w:val="0"/>
                  <w:divBdr>
                    <w:top w:val="none" w:sz="0" w:space="0" w:color="auto"/>
                    <w:left w:val="none" w:sz="0" w:space="0" w:color="auto"/>
                    <w:bottom w:val="none" w:sz="0" w:space="0" w:color="auto"/>
                    <w:right w:val="none" w:sz="0" w:space="0" w:color="auto"/>
                  </w:divBdr>
                  <w:divsChild>
                    <w:div w:id="1753549023">
                      <w:marLeft w:val="0"/>
                      <w:marRight w:val="0"/>
                      <w:marTop w:val="0"/>
                      <w:marBottom w:val="0"/>
                      <w:divBdr>
                        <w:top w:val="none" w:sz="0" w:space="0" w:color="auto"/>
                        <w:left w:val="none" w:sz="0" w:space="0" w:color="auto"/>
                        <w:bottom w:val="none" w:sz="0" w:space="0" w:color="auto"/>
                        <w:right w:val="none" w:sz="0" w:space="0" w:color="auto"/>
                      </w:divBdr>
                      <w:divsChild>
                        <w:div w:id="1379092367">
                          <w:marLeft w:val="0"/>
                          <w:marRight w:val="0"/>
                          <w:marTop w:val="0"/>
                          <w:marBottom w:val="0"/>
                          <w:divBdr>
                            <w:top w:val="none" w:sz="0" w:space="0" w:color="auto"/>
                            <w:left w:val="none" w:sz="0" w:space="0" w:color="auto"/>
                            <w:bottom w:val="none" w:sz="0" w:space="0" w:color="auto"/>
                            <w:right w:val="none" w:sz="0" w:space="0" w:color="auto"/>
                          </w:divBdr>
                          <w:divsChild>
                            <w:div w:id="211998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266310">
      <w:bodyDiv w:val="1"/>
      <w:marLeft w:val="0"/>
      <w:marRight w:val="0"/>
      <w:marTop w:val="0"/>
      <w:marBottom w:val="0"/>
      <w:divBdr>
        <w:top w:val="none" w:sz="0" w:space="0" w:color="auto"/>
        <w:left w:val="none" w:sz="0" w:space="0" w:color="auto"/>
        <w:bottom w:val="none" w:sz="0" w:space="0" w:color="auto"/>
        <w:right w:val="none" w:sz="0" w:space="0" w:color="auto"/>
      </w:divBdr>
      <w:divsChild>
        <w:div w:id="482620222">
          <w:marLeft w:val="0"/>
          <w:marRight w:val="0"/>
          <w:marTop w:val="0"/>
          <w:marBottom w:val="0"/>
          <w:divBdr>
            <w:top w:val="none" w:sz="0" w:space="0" w:color="auto"/>
            <w:left w:val="none" w:sz="0" w:space="0" w:color="auto"/>
            <w:bottom w:val="none" w:sz="0" w:space="0" w:color="auto"/>
            <w:right w:val="none" w:sz="0" w:space="0" w:color="auto"/>
          </w:divBdr>
          <w:divsChild>
            <w:div w:id="1115828808">
              <w:marLeft w:val="0"/>
              <w:marRight w:val="0"/>
              <w:marTop w:val="0"/>
              <w:marBottom w:val="0"/>
              <w:divBdr>
                <w:top w:val="none" w:sz="0" w:space="0" w:color="auto"/>
                <w:left w:val="none" w:sz="0" w:space="0" w:color="auto"/>
                <w:bottom w:val="none" w:sz="0" w:space="0" w:color="auto"/>
                <w:right w:val="none" w:sz="0" w:space="0" w:color="auto"/>
              </w:divBdr>
              <w:divsChild>
                <w:div w:id="1098794397">
                  <w:marLeft w:val="0"/>
                  <w:marRight w:val="0"/>
                  <w:marTop w:val="0"/>
                  <w:marBottom w:val="0"/>
                  <w:divBdr>
                    <w:top w:val="none" w:sz="0" w:space="0" w:color="auto"/>
                    <w:left w:val="none" w:sz="0" w:space="0" w:color="auto"/>
                    <w:bottom w:val="none" w:sz="0" w:space="0" w:color="auto"/>
                    <w:right w:val="none" w:sz="0" w:space="0" w:color="auto"/>
                  </w:divBdr>
                  <w:divsChild>
                    <w:div w:id="370494741">
                      <w:marLeft w:val="0"/>
                      <w:marRight w:val="0"/>
                      <w:marTop w:val="0"/>
                      <w:marBottom w:val="0"/>
                      <w:divBdr>
                        <w:top w:val="none" w:sz="0" w:space="0" w:color="auto"/>
                        <w:left w:val="none" w:sz="0" w:space="0" w:color="auto"/>
                        <w:bottom w:val="none" w:sz="0" w:space="0" w:color="auto"/>
                        <w:right w:val="none" w:sz="0" w:space="0" w:color="auto"/>
                      </w:divBdr>
                      <w:divsChild>
                        <w:div w:id="1010449496">
                          <w:marLeft w:val="0"/>
                          <w:marRight w:val="0"/>
                          <w:marTop w:val="0"/>
                          <w:marBottom w:val="0"/>
                          <w:divBdr>
                            <w:top w:val="none" w:sz="0" w:space="0" w:color="auto"/>
                            <w:left w:val="none" w:sz="0" w:space="0" w:color="auto"/>
                            <w:bottom w:val="none" w:sz="0" w:space="0" w:color="auto"/>
                            <w:right w:val="none" w:sz="0" w:space="0" w:color="auto"/>
                          </w:divBdr>
                          <w:divsChild>
                            <w:div w:id="130797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909635">
          <w:marLeft w:val="0"/>
          <w:marRight w:val="0"/>
          <w:marTop w:val="0"/>
          <w:marBottom w:val="0"/>
          <w:divBdr>
            <w:top w:val="none" w:sz="0" w:space="0" w:color="auto"/>
            <w:left w:val="none" w:sz="0" w:space="0" w:color="auto"/>
            <w:bottom w:val="none" w:sz="0" w:space="0" w:color="auto"/>
            <w:right w:val="none" w:sz="0" w:space="0" w:color="auto"/>
          </w:divBdr>
          <w:divsChild>
            <w:div w:id="1923683125">
              <w:marLeft w:val="0"/>
              <w:marRight w:val="0"/>
              <w:marTop w:val="0"/>
              <w:marBottom w:val="0"/>
              <w:divBdr>
                <w:top w:val="none" w:sz="0" w:space="0" w:color="auto"/>
                <w:left w:val="none" w:sz="0" w:space="0" w:color="auto"/>
                <w:bottom w:val="none" w:sz="0" w:space="0" w:color="auto"/>
                <w:right w:val="none" w:sz="0" w:space="0" w:color="auto"/>
              </w:divBdr>
              <w:divsChild>
                <w:div w:id="204591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77302">
          <w:marLeft w:val="0"/>
          <w:marRight w:val="0"/>
          <w:marTop w:val="0"/>
          <w:marBottom w:val="0"/>
          <w:divBdr>
            <w:top w:val="single" w:sz="6" w:space="0" w:color="D4EBFD"/>
            <w:left w:val="none" w:sz="0" w:space="0" w:color="auto"/>
            <w:bottom w:val="single" w:sz="6" w:space="0" w:color="D4EBFD"/>
            <w:right w:val="none" w:sz="0" w:space="0" w:color="auto"/>
          </w:divBdr>
          <w:divsChild>
            <w:div w:id="470945702">
              <w:marLeft w:val="0"/>
              <w:marRight w:val="0"/>
              <w:marTop w:val="0"/>
              <w:marBottom w:val="0"/>
              <w:divBdr>
                <w:top w:val="none" w:sz="0" w:space="0" w:color="auto"/>
                <w:left w:val="none" w:sz="0" w:space="0" w:color="auto"/>
                <w:bottom w:val="none" w:sz="0" w:space="0" w:color="auto"/>
                <w:right w:val="none" w:sz="0" w:space="0" w:color="auto"/>
              </w:divBdr>
              <w:divsChild>
                <w:div w:id="7197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618749">
      <w:bodyDiv w:val="1"/>
      <w:marLeft w:val="0"/>
      <w:marRight w:val="0"/>
      <w:marTop w:val="0"/>
      <w:marBottom w:val="0"/>
      <w:divBdr>
        <w:top w:val="none" w:sz="0" w:space="0" w:color="auto"/>
        <w:left w:val="none" w:sz="0" w:space="0" w:color="auto"/>
        <w:bottom w:val="none" w:sz="0" w:space="0" w:color="auto"/>
        <w:right w:val="none" w:sz="0" w:space="0" w:color="auto"/>
      </w:divBdr>
      <w:divsChild>
        <w:div w:id="557983771">
          <w:marLeft w:val="0"/>
          <w:marRight w:val="0"/>
          <w:marTop w:val="0"/>
          <w:marBottom w:val="0"/>
          <w:divBdr>
            <w:top w:val="none" w:sz="0" w:space="0" w:color="auto"/>
            <w:left w:val="none" w:sz="0" w:space="0" w:color="auto"/>
            <w:bottom w:val="none" w:sz="0" w:space="0" w:color="auto"/>
            <w:right w:val="none" w:sz="0" w:space="0" w:color="auto"/>
          </w:divBdr>
          <w:divsChild>
            <w:div w:id="1344547804">
              <w:marLeft w:val="0"/>
              <w:marRight w:val="0"/>
              <w:marTop w:val="0"/>
              <w:marBottom w:val="0"/>
              <w:divBdr>
                <w:top w:val="none" w:sz="0" w:space="0" w:color="auto"/>
                <w:left w:val="none" w:sz="0" w:space="0" w:color="auto"/>
                <w:bottom w:val="none" w:sz="0" w:space="0" w:color="auto"/>
                <w:right w:val="none" w:sz="0" w:space="0" w:color="auto"/>
              </w:divBdr>
              <w:divsChild>
                <w:div w:id="832917155">
                  <w:marLeft w:val="0"/>
                  <w:marRight w:val="0"/>
                  <w:marTop w:val="0"/>
                  <w:marBottom w:val="0"/>
                  <w:divBdr>
                    <w:top w:val="none" w:sz="0" w:space="0" w:color="auto"/>
                    <w:left w:val="none" w:sz="0" w:space="0" w:color="auto"/>
                    <w:bottom w:val="none" w:sz="0" w:space="0" w:color="auto"/>
                    <w:right w:val="none" w:sz="0" w:space="0" w:color="auto"/>
                  </w:divBdr>
                  <w:divsChild>
                    <w:div w:id="150602663">
                      <w:marLeft w:val="0"/>
                      <w:marRight w:val="0"/>
                      <w:marTop w:val="0"/>
                      <w:marBottom w:val="0"/>
                      <w:divBdr>
                        <w:top w:val="none" w:sz="0" w:space="0" w:color="auto"/>
                        <w:left w:val="none" w:sz="0" w:space="0" w:color="auto"/>
                        <w:bottom w:val="none" w:sz="0" w:space="0" w:color="auto"/>
                        <w:right w:val="none" w:sz="0" w:space="0" w:color="auto"/>
                      </w:divBdr>
                      <w:divsChild>
                        <w:div w:id="1070730348">
                          <w:marLeft w:val="0"/>
                          <w:marRight w:val="0"/>
                          <w:marTop w:val="0"/>
                          <w:marBottom w:val="0"/>
                          <w:divBdr>
                            <w:top w:val="none" w:sz="0" w:space="0" w:color="auto"/>
                            <w:left w:val="none" w:sz="0" w:space="0" w:color="auto"/>
                            <w:bottom w:val="none" w:sz="0" w:space="0" w:color="auto"/>
                            <w:right w:val="none" w:sz="0" w:space="0" w:color="auto"/>
                          </w:divBdr>
                          <w:divsChild>
                            <w:div w:id="1672099095">
                              <w:marLeft w:val="0"/>
                              <w:marRight w:val="0"/>
                              <w:marTop w:val="0"/>
                              <w:marBottom w:val="0"/>
                              <w:divBdr>
                                <w:top w:val="none" w:sz="0" w:space="0" w:color="auto"/>
                                <w:left w:val="none" w:sz="0" w:space="0" w:color="auto"/>
                                <w:bottom w:val="none" w:sz="0" w:space="0" w:color="auto"/>
                                <w:right w:val="none" w:sz="0" w:space="0" w:color="auto"/>
                              </w:divBdr>
                              <w:divsChild>
                                <w:div w:id="1889755519">
                                  <w:marLeft w:val="0"/>
                                  <w:marRight w:val="0"/>
                                  <w:marTop w:val="0"/>
                                  <w:marBottom w:val="0"/>
                                  <w:divBdr>
                                    <w:top w:val="none" w:sz="0" w:space="0" w:color="auto"/>
                                    <w:left w:val="none" w:sz="0" w:space="0" w:color="auto"/>
                                    <w:bottom w:val="none" w:sz="0" w:space="0" w:color="auto"/>
                                    <w:right w:val="none" w:sz="0" w:space="0" w:color="auto"/>
                                  </w:divBdr>
                                  <w:divsChild>
                                    <w:div w:id="315840157">
                                      <w:marLeft w:val="0"/>
                                      <w:marRight w:val="0"/>
                                      <w:marTop w:val="0"/>
                                      <w:marBottom w:val="450"/>
                                      <w:divBdr>
                                        <w:top w:val="none" w:sz="0" w:space="0" w:color="auto"/>
                                        <w:left w:val="none" w:sz="0" w:space="0" w:color="auto"/>
                                        <w:bottom w:val="none" w:sz="0" w:space="0" w:color="auto"/>
                                        <w:right w:val="none" w:sz="0" w:space="0" w:color="auto"/>
                                      </w:divBdr>
                                      <w:divsChild>
                                        <w:div w:id="1974168991">
                                          <w:marLeft w:val="0"/>
                                          <w:marRight w:val="0"/>
                                          <w:marTop w:val="0"/>
                                          <w:marBottom w:val="0"/>
                                          <w:divBdr>
                                            <w:top w:val="none" w:sz="0" w:space="0" w:color="auto"/>
                                            <w:left w:val="none" w:sz="0" w:space="0" w:color="auto"/>
                                            <w:bottom w:val="none" w:sz="0" w:space="0" w:color="auto"/>
                                            <w:right w:val="none" w:sz="0" w:space="0" w:color="auto"/>
                                          </w:divBdr>
                                          <w:divsChild>
                                            <w:div w:id="1735006796">
                                              <w:marLeft w:val="0"/>
                                              <w:marRight w:val="0"/>
                                              <w:marTop w:val="0"/>
                                              <w:marBottom w:val="0"/>
                                              <w:divBdr>
                                                <w:top w:val="none" w:sz="0" w:space="0" w:color="auto"/>
                                                <w:left w:val="none" w:sz="0" w:space="0" w:color="auto"/>
                                                <w:bottom w:val="none" w:sz="0" w:space="0" w:color="auto"/>
                                                <w:right w:val="none" w:sz="0" w:space="0" w:color="auto"/>
                                              </w:divBdr>
                                              <w:divsChild>
                                                <w:div w:id="1974828520">
                                                  <w:marLeft w:val="0"/>
                                                  <w:marRight w:val="0"/>
                                                  <w:marTop w:val="0"/>
                                                  <w:marBottom w:val="0"/>
                                                  <w:divBdr>
                                                    <w:top w:val="none" w:sz="0" w:space="0" w:color="auto"/>
                                                    <w:left w:val="none" w:sz="0" w:space="0" w:color="auto"/>
                                                    <w:bottom w:val="none" w:sz="0" w:space="0" w:color="auto"/>
                                                    <w:right w:val="none" w:sz="0" w:space="0" w:color="auto"/>
                                                  </w:divBdr>
                                                  <w:divsChild>
                                                    <w:div w:id="34066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6394877">
      <w:bodyDiv w:val="1"/>
      <w:marLeft w:val="0"/>
      <w:marRight w:val="0"/>
      <w:marTop w:val="0"/>
      <w:marBottom w:val="0"/>
      <w:divBdr>
        <w:top w:val="none" w:sz="0" w:space="0" w:color="auto"/>
        <w:left w:val="none" w:sz="0" w:space="0" w:color="auto"/>
        <w:bottom w:val="none" w:sz="0" w:space="0" w:color="auto"/>
        <w:right w:val="none" w:sz="0" w:space="0" w:color="auto"/>
      </w:divBdr>
      <w:divsChild>
        <w:div w:id="1628193754">
          <w:marLeft w:val="0"/>
          <w:marRight w:val="0"/>
          <w:marTop w:val="0"/>
          <w:marBottom w:val="0"/>
          <w:divBdr>
            <w:top w:val="none" w:sz="0" w:space="0" w:color="auto"/>
            <w:left w:val="none" w:sz="0" w:space="0" w:color="auto"/>
            <w:bottom w:val="none" w:sz="0" w:space="0" w:color="auto"/>
            <w:right w:val="none" w:sz="0" w:space="0" w:color="auto"/>
          </w:divBdr>
          <w:divsChild>
            <w:div w:id="329988659">
              <w:marLeft w:val="0"/>
              <w:marRight w:val="0"/>
              <w:marTop w:val="0"/>
              <w:marBottom w:val="0"/>
              <w:divBdr>
                <w:top w:val="none" w:sz="0" w:space="0" w:color="auto"/>
                <w:left w:val="none" w:sz="0" w:space="0" w:color="auto"/>
                <w:bottom w:val="none" w:sz="0" w:space="0" w:color="auto"/>
                <w:right w:val="none" w:sz="0" w:space="0" w:color="auto"/>
              </w:divBdr>
              <w:divsChild>
                <w:div w:id="636643045">
                  <w:marLeft w:val="0"/>
                  <w:marRight w:val="0"/>
                  <w:marTop w:val="0"/>
                  <w:marBottom w:val="0"/>
                  <w:divBdr>
                    <w:top w:val="none" w:sz="0" w:space="0" w:color="auto"/>
                    <w:left w:val="none" w:sz="0" w:space="0" w:color="auto"/>
                    <w:bottom w:val="none" w:sz="0" w:space="0" w:color="auto"/>
                    <w:right w:val="none" w:sz="0" w:space="0" w:color="auto"/>
                  </w:divBdr>
                  <w:divsChild>
                    <w:div w:id="1123498296">
                      <w:marLeft w:val="0"/>
                      <w:marRight w:val="0"/>
                      <w:marTop w:val="0"/>
                      <w:marBottom w:val="0"/>
                      <w:divBdr>
                        <w:top w:val="none" w:sz="0" w:space="0" w:color="auto"/>
                        <w:left w:val="none" w:sz="0" w:space="0" w:color="auto"/>
                        <w:bottom w:val="none" w:sz="0" w:space="0" w:color="auto"/>
                        <w:right w:val="none" w:sz="0" w:space="0" w:color="auto"/>
                      </w:divBdr>
                      <w:divsChild>
                        <w:div w:id="853761276">
                          <w:marLeft w:val="0"/>
                          <w:marRight w:val="0"/>
                          <w:marTop w:val="0"/>
                          <w:marBottom w:val="0"/>
                          <w:divBdr>
                            <w:top w:val="none" w:sz="0" w:space="0" w:color="auto"/>
                            <w:left w:val="none" w:sz="0" w:space="0" w:color="auto"/>
                            <w:bottom w:val="none" w:sz="0" w:space="0" w:color="auto"/>
                            <w:right w:val="none" w:sz="0" w:space="0" w:color="auto"/>
                          </w:divBdr>
                          <w:divsChild>
                            <w:div w:id="1584994190">
                              <w:marLeft w:val="0"/>
                              <w:marRight w:val="0"/>
                              <w:marTop w:val="0"/>
                              <w:marBottom w:val="0"/>
                              <w:divBdr>
                                <w:top w:val="none" w:sz="0" w:space="0" w:color="auto"/>
                                <w:left w:val="none" w:sz="0" w:space="0" w:color="auto"/>
                                <w:bottom w:val="none" w:sz="0" w:space="0" w:color="auto"/>
                                <w:right w:val="none" w:sz="0" w:space="0" w:color="auto"/>
                              </w:divBdr>
                              <w:divsChild>
                                <w:div w:id="31466701">
                                  <w:marLeft w:val="0"/>
                                  <w:marRight w:val="0"/>
                                  <w:marTop w:val="0"/>
                                  <w:marBottom w:val="0"/>
                                  <w:divBdr>
                                    <w:top w:val="none" w:sz="0" w:space="0" w:color="auto"/>
                                    <w:left w:val="none" w:sz="0" w:space="0" w:color="auto"/>
                                    <w:bottom w:val="none" w:sz="0" w:space="0" w:color="auto"/>
                                    <w:right w:val="none" w:sz="0" w:space="0" w:color="auto"/>
                                  </w:divBdr>
                                  <w:divsChild>
                                    <w:div w:id="1658924569">
                                      <w:marLeft w:val="0"/>
                                      <w:marRight w:val="0"/>
                                      <w:marTop w:val="0"/>
                                      <w:marBottom w:val="450"/>
                                      <w:divBdr>
                                        <w:top w:val="none" w:sz="0" w:space="0" w:color="auto"/>
                                        <w:left w:val="none" w:sz="0" w:space="0" w:color="auto"/>
                                        <w:bottom w:val="none" w:sz="0" w:space="0" w:color="auto"/>
                                        <w:right w:val="none" w:sz="0" w:space="0" w:color="auto"/>
                                      </w:divBdr>
                                      <w:divsChild>
                                        <w:div w:id="1244727409">
                                          <w:marLeft w:val="0"/>
                                          <w:marRight w:val="0"/>
                                          <w:marTop w:val="0"/>
                                          <w:marBottom w:val="0"/>
                                          <w:divBdr>
                                            <w:top w:val="none" w:sz="0" w:space="0" w:color="auto"/>
                                            <w:left w:val="none" w:sz="0" w:space="0" w:color="auto"/>
                                            <w:bottom w:val="none" w:sz="0" w:space="0" w:color="auto"/>
                                            <w:right w:val="none" w:sz="0" w:space="0" w:color="auto"/>
                                          </w:divBdr>
                                          <w:divsChild>
                                            <w:div w:id="254284811">
                                              <w:marLeft w:val="0"/>
                                              <w:marRight w:val="0"/>
                                              <w:marTop w:val="0"/>
                                              <w:marBottom w:val="0"/>
                                              <w:divBdr>
                                                <w:top w:val="none" w:sz="0" w:space="0" w:color="auto"/>
                                                <w:left w:val="none" w:sz="0" w:space="0" w:color="auto"/>
                                                <w:bottom w:val="none" w:sz="0" w:space="0" w:color="auto"/>
                                                <w:right w:val="none" w:sz="0" w:space="0" w:color="auto"/>
                                              </w:divBdr>
                                              <w:divsChild>
                                                <w:div w:id="1029799872">
                                                  <w:marLeft w:val="0"/>
                                                  <w:marRight w:val="0"/>
                                                  <w:marTop w:val="0"/>
                                                  <w:marBottom w:val="0"/>
                                                  <w:divBdr>
                                                    <w:top w:val="none" w:sz="0" w:space="0" w:color="auto"/>
                                                    <w:left w:val="none" w:sz="0" w:space="0" w:color="auto"/>
                                                    <w:bottom w:val="none" w:sz="0" w:space="0" w:color="auto"/>
                                                    <w:right w:val="none" w:sz="0" w:space="0" w:color="auto"/>
                                                  </w:divBdr>
                                                  <w:divsChild>
                                                    <w:div w:id="135511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911647">
                                              <w:marLeft w:val="0"/>
                                              <w:marRight w:val="0"/>
                                              <w:marTop w:val="0"/>
                                              <w:marBottom w:val="0"/>
                                              <w:divBdr>
                                                <w:top w:val="none" w:sz="0" w:space="0" w:color="auto"/>
                                                <w:left w:val="none" w:sz="0" w:space="0" w:color="auto"/>
                                                <w:bottom w:val="none" w:sz="0" w:space="0" w:color="auto"/>
                                                <w:right w:val="none" w:sz="0" w:space="0" w:color="auto"/>
                                              </w:divBdr>
                                              <w:divsChild>
                                                <w:div w:id="634873612">
                                                  <w:marLeft w:val="0"/>
                                                  <w:marRight w:val="0"/>
                                                  <w:marTop w:val="0"/>
                                                  <w:marBottom w:val="0"/>
                                                  <w:divBdr>
                                                    <w:top w:val="none" w:sz="0" w:space="0" w:color="auto"/>
                                                    <w:left w:val="none" w:sz="0" w:space="0" w:color="auto"/>
                                                    <w:bottom w:val="none" w:sz="0" w:space="0" w:color="auto"/>
                                                    <w:right w:val="none" w:sz="0" w:space="0" w:color="auto"/>
                                                  </w:divBdr>
                                                  <w:divsChild>
                                                    <w:div w:id="4248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442779">
                                              <w:marLeft w:val="0"/>
                                              <w:marRight w:val="0"/>
                                              <w:marTop w:val="0"/>
                                              <w:marBottom w:val="0"/>
                                              <w:divBdr>
                                                <w:top w:val="none" w:sz="0" w:space="0" w:color="auto"/>
                                                <w:left w:val="none" w:sz="0" w:space="0" w:color="auto"/>
                                                <w:bottom w:val="none" w:sz="0" w:space="0" w:color="auto"/>
                                                <w:right w:val="none" w:sz="0" w:space="0" w:color="auto"/>
                                              </w:divBdr>
                                              <w:divsChild>
                                                <w:div w:id="886574233">
                                                  <w:marLeft w:val="0"/>
                                                  <w:marRight w:val="0"/>
                                                  <w:marTop w:val="0"/>
                                                  <w:marBottom w:val="0"/>
                                                  <w:divBdr>
                                                    <w:top w:val="none" w:sz="0" w:space="0" w:color="auto"/>
                                                    <w:left w:val="none" w:sz="0" w:space="0" w:color="auto"/>
                                                    <w:bottom w:val="none" w:sz="0" w:space="0" w:color="auto"/>
                                                    <w:right w:val="none" w:sz="0" w:space="0" w:color="auto"/>
                                                  </w:divBdr>
                                                  <w:divsChild>
                                                    <w:div w:id="1281574485">
                                                      <w:marLeft w:val="0"/>
                                                      <w:marRight w:val="0"/>
                                                      <w:marTop w:val="0"/>
                                                      <w:marBottom w:val="0"/>
                                                      <w:divBdr>
                                                        <w:top w:val="none" w:sz="0" w:space="0" w:color="auto"/>
                                                        <w:left w:val="none" w:sz="0" w:space="0" w:color="auto"/>
                                                        <w:bottom w:val="none" w:sz="0" w:space="0" w:color="auto"/>
                                                        <w:right w:val="none" w:sz="0" w:space="0" w:color="auto"/>
                                                      </w:divBdr>
                                                      <w:divsChild>
                                                        <w:div w:id="618342665">
                                                          <w:marLeft w:val="0"/>
                                                          <w:marRight w:val="0"/>
                                                          <w:marTop w:val="0"/>
                                                          <w:marBottom w:val="0"/>
                                                          <w:divBdr>
                                                            <w:top w:val="none" w:sz="0" w:space="0" w:color="auto"/>
                                                            <w:left w:val="none" w:sz="0" w:space="0" w:color="auto"/>
                                                            <w:bottom w:val="none" w:sz="0" w:space="0" w:color="auto"/>
                                                            <w:right w:val="none" w:sz="0" w:space="0" w:color="auto"/>
                                                          </w:divBdr>
                                                        </w:div>
                                                        <w:div w:id="1837574448">
                                                          <w:marLeft w:val="0"/>
                                                          <w:marRight w:val="0"/>
                                                          <w:marTop w:val="0"/>
                                                          <w:marBottom w:val="0"/>
                                                          <w:divBdr>
                                                            <w:top w:val="none" w:sz="0" w:space="0" w:color="auto"/>
                                                            <w:left w:val="none" w:sz="0" w:space="0" w:color="auto"/>
                                                            <w:bottom w:val="none" w:sz="0" w:space="0" w:color="auto"/>
                                                            <w:right w:val="none" w:sz="0" w:space="0" w:color="auto"/>
                                                          </w:divBdr>
                                                          <w:divsChild>
                                                            <w:div w:id="13573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516103">
                                                  <w:marLeft w:val="0"/>
                                                  <w:marRight w:val="0"/>
                                                  <w:marTop w:val="0"/>
                                                  <w:marBottom w:val="0"/>
                                                  <w:divBdr>
                                                    <w:top w:val="none" w:sz="0" w:space="0" w:color="auto"/>
                                                    <w:left w:val="none" w:sz="0" w:space="0" w:color="auto"/>
                                                    <w:bottom w:val="none" w:sz="0" w:space="0" w:color="auto"/>
                                                    <w:right w:val="none" w:sz="0" w:space="0" w:color="auto"/>
                                                  </w:divBdr>
                                                </w:div>
                                              </w:divsChild>
                                            </w:div>
                                            <w:div w:id="1701276068">
                                              <w:marLeft w:val="0"/>
                                              <w:marRight w:val="0"/>
                                              <w:marTop w:val="0"/>
                                              <w:marBottom w:val="0"/>
                                              <w:divBdr>
                                                <w:top w:val="none" w:sz="0" w:space="0" w:color="auto"/>
                                                <w:left w:val="none" w:sz="0" w:space="0" w:color="auto"/>
                                                <w:bottom w:val="none" w:sz="0" w:space="0" w:color="auto"/>
                                                <w:right w:val="none" w:sz="0" w:space="0" w:color="auto"/>
                                              </w:divBdr>
                                              <w:divsChild>
                                                <w:div w:id="882063406">
                                                  <w:marLeft w:val="0"/>
                                                  <w:marRight w:val="0"/>
                                                  <w:marTop w:val="0"/>
                                                  <w:marBottom w:val="0"/>
                                                  <w:divBdr>
                                                    <w:top w:val="none" w:sz="0" w:space="0" w:color="auto"/>
                                                    <w:left w:val="none" w:sz="0" w:space="0" w:color="auto"/>
                                                    <w:bottom w:val="none" w:sz="0" w:space="0" w:color="auto"/>
                                                    <w:right w:val="none" w:sz="0" w:space="0" w:color="auto"/>
                                                  </w:divBdr>
                                                  <w:divsChild>
                                                    <w:div w:id="1885213188">
                                                      <w:marLeft w:val="0"/>
                                                      <w:marRight w:val="0"/>
                                                      <w:marTop w:val="0"/>
                                                      <w:marBottom w:val="0"/>
                                                      <w:divBdr>
                                                        <w:top w:val="none" w:sz="0" w:space="0" w:color="auto"/>
                                                        <w:left w:val="none" w:sz="0" w:space="0" w:color="auto"/>
                                                        <w:bottom w:val="none" w:sz="0" w:space="0" w:color="auto"/>
                                                        <w:right w:val="none" w:sz="0" w:space="0" w:color="auto"/>
                                                      </w:divBdr>
                                                      <w:divsChild>
                                                        <w:div w:id="1568102275">
                                                          <w:marLeft w:val="0"/>
                                                          <w:marRight w:val="0"/>
                                                          <w:marTop w:val="0"/>
                                                          <w:marBottom w:val="0"/>
                                                          <w:divBdr>
                                                            <w:top w:val="none" w:sz="0" w:space="0" w:color="auto"/>
                                                            <w:left w:val="none" w:sz="0" w:space="0" w:color="auto"/>
                                                            <w:bottom w:val="none" w:sz="0" w:space="0" w:color="auto"/>
                                                            <w:right w:val="none" w:sz="0" w:space="0" w:color="auto"/>
                                                          </w:divBdr>
                                                          <w:divsChild>
                                                            <w:div w:id="1033966612">
                                                              <w:marLeft w:val="0"/>
                                                              <w:marRight w:val="0"/>
                                                              <w:marTop w:val="0"/>
                                                              <w:marBottom w:val="0"/>
                                                              <w:divBdr>
                                                                <w:top w:val="none" w:sz="0" w:space="0" w:color="auto"/>
                                                                <w:left w:val="none" w:sz="0" w:space="0" w:color="auto"/>
                                                                <w:bottom w:val="none" w:sz="0" w:space="0" w:color="auto"/>
                                                                <w:right w:val="none" w:sz="0" w:space="0" w:color="auto"/>
                                                              </w:divBdr>
                                                              <w:divsChild>
                                                                <w:div w:id="160642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667666">
                                              <w:marLeft w:val="0"/>
                                              <w:marRight w:val="0"/>
                                              <w:marTop w:val="0"/>
                                              <w:marBottom w:val="0"/>
                                              <w:divBdr>
                                                <w:top w:val="none" w:sz="0" w:space="0" w:color="auto"/>
                                                <w:left w:val="none" w:sz="0" w:space="0" w:color="auto"/>
                                                <w:bottom w:val="none" w:sz="0" w:space="0" w:color="auto"/>
                                                <w:right w:val="none" w:sz="0" w:space="0" w:color="auto"/>
                                              </w:divBdr>
                                              <w:divsChild>
                                                <w:div w:id="1473324644">
                                                  <w:marLeft w:val="0"/>
                                                  <w:marRight w:val="0"/>
                                                  <w:marTop w:val="0"/>
                                                  <w:marBottom w:val="0"/>
                                                  <w:divBdr>
                                                    <w:top w:val="none" w:sz="0" w:space="0" w:color="auto"/>
                                                    <w:left w:val="none" w:sz="0" w:space="0" w:color="auto"/>
                                                    <w:bottom w:val="none" w:sz="0" w:space="0" w:color="auto"/>
                                                    <w:right w:val="none" w:sz="0" w:space="0" w:color="auto"/>
                                                  </w:divBdr>
                                                  <w:divsChild>
                                                    <w:div w:id="80342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6636755">
      <w:bodyDiv w:val="1"/>
      <w:marLeft w:val="0"/>
      <w:marRight w:val="0"/>
      <w:marTop w:val="0"/>
      <w:marBottom w:val="0"/>
      <w:divBdr>
        <w:top w:val="none" w:sz="0" w:space="0" w:color="auto"/>
        <w:left w:val="none" w:sz="0" w:space="0" w:color="auto"/>
        <w:bottom w:val="none" w:sz="0" w:space="0" w:color="auto"/>
        <w:right w:val="none" w:sz="0" w:space="0" w:color="auto"/>
      </w:divBdr>
      <w:divsChild>
        <w:div w:id="90441638">
          <w:marLeft w:val="0"/>
          <w:marRight w:val="0"/>
          <w:marTop w:val="0"/>
          <w:marBottom w:val="0"/>
          <w:divBdr>
            <w:top w:val="single" w:sz="6" w:space="0" w:color="D4EBFD"/>
            <w:left w:val="none" w:sz="0" w:space="0" w:color="auto"/>
            <w:bottom w:val="single" w:sz="6" w:space="0" w:color="D4EBFD"/>
            <w:right w:val="none" w:sz="0" w:space="0" w:color="auto"/>
          </w:divBdr>
          <w:divsChild>
            <w:div w:id="1874803503">
              <w:marLeft w:val="0"/>
              <w:marRight w:val="0"/>
              <w:marTop w:val="0"/>
              <w:marBottom w:val="0"/>
              <w:divBdr>
                <w:top w:val="none" w:sz="0" w:space="0" w:color="auto"/>
                <w:left w:val="none" w:sz="0" w:space="0" w:color="auto"/>
                <w:bottom w:val="none" w:sz="0" w:space="0" w:color="auto"/>
                <w:right w:val="none" w:sz="0" w:space="0" w:color="auto"/>
              </w:divBdr>
              <w:divsChild>
                <w:div w:id="66324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928523">
          <w:marLeft w:val="0"/>
          <w:marRight w:val="0"/>
          <w:marTop w:val="0"/>
          <w:marBottom w:val="0"/>
          <w:divBdr>
            <w:top w:val="none" w:sz="0" w:space="0" w:color="auto"/>
            <w:left w:val="none" w:sz="0" w:space="0" w:color="auto"/>
            <w:bottom w:val="none" w:sz="0" w:space="0" w:color="auto"/>
            <w:right w:val="none" w:sz="0" w:space="0" w:color="auto"/>
          </w:divBdr>
          <w:divsChild>
            <w:div w:id="1403025410">
              <w:marLeft w:val="0"/>
              <w:marRight w:val="0"/>
              <w:marTop w:val="0"/>
              <w:marBottom w:val="0"/>
              <w:divBdr>
                <w:top w:val="none" w:sz="0" w:space="0" w:color="auto"/>
                <w:left w:val="none" w:sz="0" w:space="0" w:color="auto"/>
                <w:bottom w:val="none" w:sz="0" w:space="0" w:color="auto"/>
                <w:right w:val="none" w:sz="0" w:space="0" w:color="auto"/>
              </w:divBdr>
              <w:divsChild>
                <w:div w:id="1487626496">
                  <w:marLeft w:val="0"/>
                  <w:marRight w:val="0"/>
                  <w:marTop w:val="0"/>
                  <w:marBottom w:val="0"/>
                  <w:divBdr>
                    <w:top w:val="none" w:sz="0" w:space="0" w:color="auto"/>
                    <w:left w:val="none" w:sz="0" w:space="0" w:color="auto"/>
                    <w:bottom w:val="none" w:sz="0" w:space="0" w:color="auto"/>
                    <w:right w:val="none" w:sz="0" w:space="0" w:color="auto"/>
                  </w:divBdr>
                  <w:divsChild>
                    <w:div w:id="876353119">
                      <w:marLeft w:val="0"/>
                      <w:marRight w:val="0"/>
                      <w:marTop w:val="0"/>
                      <w:marBottom w:val="0"/>
                      <w:divBdr>
                        <w:top w:val="none" w:sz="0" w:space="0" w:color="auto"/>
                        <w:left w:val="none" w:sz="0" w:space="0" w:color="auto"/>
                        <w:bottom w:val="none" w:sz="0" w:space="0" w:color="auto"/>
                        <w:right w:val="none" w:sz="0" w:space="0" w:color="auto"/>
                      </w:divBdr>
                      <w:divsChild>
                        <w:div w:id="1724865984">
                          <w:marLeft w:val="0"/>
                          <w:marRight w:val="0"/>
                          <w:marTop w:val="0"/>
                          <w:marBottom w:val="0"/>
                          <w:divBdr>
                            <w:top w:val="none" w:sz="0" w:space="0" w:color="auto"/>
                            <w:left w:val="none" w:sz="0" w:space="0" w:color="auto"/>
                            <w:bottom w:val="none" w:sz="0" w:space="0" w:color="auto"/>
                            <w:right w:val="none" w:sz="0" w:space="0" w:color="auto"/>
                          </w:divBdr>
                          <w:divsChild>
                            <w:div w:id="1164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385238">
          <w:marLeft w:val="0"/>
          <w:marRight w:val="0"/>
          <w:marTop w:val="0"/>
          <w:marBottom w:val="0"/>
          <w:divBdr>
            <w:top w:val="none" w:sz="0" w:space="0" w:color="auto"/>
            <w:left w:val="none" w:sz="0" w:space="0" w:color="auto"/>
            <w:bottom w:val="none" w:sz="0" w:space="0" w:color="auto"/>
            <w:right w:val="none" w:sz="0" w:space="0" w:color="auto"/>
          </w:divBdr>
          <w:divsChild>
            <w:div w:id="1221483642">
              <w:marLeft w:val="0"/>
              <w:marRight w:val="0"/>
              <w:marTop w:val="0"/>
              <w:marBottom w:val="0"/>
              <w:divBdr>
                <w:top w:val="none" w:sz="0" w:space="0" w:color="auto"/>
                <w:left w:val="none" w:sz="0" w:space="0" w:color="auto"/>
                <w:bottom w:val="none" w:sz="0" w:space="0" w:color="auto"/>
                <w:right w:val="none" w:sz="0" w:space="0" w:color="auto"/>
              </w:divBdr>
              <w:divsChild>
                <w:div w:id="37428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29962">
          <w:marLeft w:val="0"/>
          <w:marRight w:val="0"/>
          <w:marTop w:val="0"/>
          <w:marBottom w:val="0"/>
          <w:divBdr>
            <w:top w:val="none" w:sz="0" w:space="0" w:color="auto"/>
            <w:left w:val="none" w:sz="0" w:space="0" w:color="auto"/>
            <w:bottom w:val="none" w:sz="0" w:space="0" w:color="auto"/>
            <w:right w:val="none" w:sz="0" w:space="0" w:color="auto"/>
          </w:divBdr>
          <w:divsChild>
            <w:div w:id="1003631899">
              <w:marLeft w:val="0"/>
              <w:marRight w:val="0"/>
              <w:marTop w:val="0"/>
              <w:marBottom w:val="0"/>
              <w:divBdr>
                <w:top w:val="none" w:sz="0" w:space="0" w:color="auto"/>
                <w:left w:val="none" w:sz="0" w:space="0" w:color="auto"/>
                <w:bottom w:val="none" w:sz="0" w:space="0" w:color="auto"/>
                <w:right w:val="none" w:sz="0" w:space="0" w:color="auto"/>
              </w:divBdr>
              <w:divsChild>
                <w:div w:id="293601331">
                  <w:marLeft w:val="0"/>
                  <w:marRight w:val="0"/>
                  <w:marTop w:val="0"/>
                  <w:marBottom w:val="0"/>
                  <w:divBdr>
                    <w:top w:val="none" w:sz="0" w:space="0" w:color="auto"/>
                    <w:left w:val="none" w:sz="0" w:space="0" w:color="auto"/>
                    <w:bottom w:val="none" w:sz="0" w:space="0" w:color="auto"/>
                    <w:right w:val="none" w:sz="0" w:space="0" w:color="auto"/>
                  </w:divBdr>
                  <w:divsChild>
                    <w:div w:id="1404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7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023552">
      <w:bodyDiv w:val="1"/>
      <w:marLeft w:val="0"/>
      <w:marRight w:val="0"/>
      <w:marTop w:val="0"/>
      <w:marBottom w:val="0"/>
      <w:divBdr>
        <w:top w:val="none" w:sz="0" w:space="0" w:color="auto"/>
        <w:left w:val="none" w:sz="0" w:space="0" w:color="auto"/>
        <w:bottom w:val="none" w:sz="0" w:space="0" w:color="auto"/>
        <w:right w:val="none" w:sz="0" w:space="0" w:color="auto"/>
      </w:divBdr>
      <w:divsChild>
        <w:div w:id="829715729">
          <w:marLeft w:val="0"/>
          <w:marRight w:val="0"/>
          <w:marTop w:val="0"/>
          <w:marBottom w:val="0"/>
          <w:divBdr>
            <w:top w:val="none" w:sz="0" w:space="0" w:color="auto"/>
            <w:left w:val="none" w:sz="0" w:space="0" w:color="auto"/>
            <w:bottom w:val="none" w:sz="0" w:space="0" w:color="auto"/>
            <w:right w:val="none" w:sz="0" w:space="0" w:color="auto"/>
          </w:divBdr>
          <w:divsChild>
            <w:div w:id="1043484909">
              <w:marLeft w:val="0"/>
              <w:marRight w:val="0"/>
              <w:marTop w:val="0"/>
              <w:marBottom w:val="0"/>
              <w:divBdr>
                <w:top w:val="none" w:sz="0" w:space="0" w:color="auto"/>
                <w:left w:val="none" w:sz="0" w:space="0" w:color="auto"/>
                <w:bottom w:val="none" w:sz="0" w:space="0" w:color="auto"/>
                <w:right w:val="none" w:sz="0" w:space="0" w:color="auto"/>
              </w:divBdr>
              <w:divsChild>
                <w:div w:id="14301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474637">
          <w:marLeft w:val="0"/>
          <w:marRight w:val="0"/>
          <w:marTop w:val="0"/>
          <w:marBottom w:val="0"/>
          <w:divBdr>
            <w:top w:val="single" w:sz="6" w:space="0" w:color="D4EBFD"/>
            <w:left w:val="none" w:sz="0" w:space="0" w:color="auto"/>
            <w:bottom w:val="single" w:sz="6" w:space="0" w:color="D4EBFD"/>
            <w:right w:val="none" w:sz="0" w:space="0" w:color="auto"/>
          </w:divBdr>
          <w:divsChild>
            <w:div w:id="935947283">
              <w:marLeft w:val="0"/>
              <w:marRight w:val="0"/>
              <w:marTop w:val="0"/>
              <w:marBottom w:val="0"/>
              <w:divBdr>
                <w:top w:val="none" w:sz="0" w:space="0" w:color="auto"/>
                <w:left w:val="none" w:sz="0" w:space="0" w:color="auto"/>
                <w:bottom w:val="none" w:sz="0" w:space="0" w:color="auto"/>
                <w:right w:val="none" w:sz="0" w:space="0" w:color="auto"/>
              </w:divBdr>
              <w:divsChild>
                <w:div w:id="152836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4070">
          <w:marLeft w:val="0"/>
          <w:marRight w:val="0"/>
          <w:marTop w:val="0"/>
          <w:marBottom w:val="0"/>
          <w:divBdr>
            <w:top w:val="none" w:sz="0" w:space="0" w:color="auto"/>
            <w:left w:val="none" w:sz="0" w:space="0" w:color="auto"/>
            <w:bottom w:val="none" w:sz="0" w:space="0" w:color="auto"/>
            <w:right w:val="none" w:sz="0" w:space="0" w:color="auto"/>
          </w:divBdr>
          <w:divsChild>
            <w:div w:id="1795170322">
              <w:marLeft w:val="0"/>
              <w:marRight w:val="0"/>
              <w:marTop w:val="0"/>
              <w:marBottom w:val="0"/>
              <w:divBdr>
                <w:top w:val="none" w:sz="0" w:space="0" w:color="auto"/>
                <w:left w:val="none" w:sz="0" w:space="0" w:color="auto"/>
                <w:bottom w:val="none" w:sz="0" w:space="0" w:color="auto"/>
                <w:right w:val="none" w:sz="0" w:space="0" w:color="auto"/>
              </w:divBdr>
              <w:divsChild>
                <w:div w:id="456489932">
                  <w:marLeft w:val="0"/>
                  <w:marRight w:val="0"/>
                  <w:marTop w:val="0"/>
                  <w:marBottom w:val="0"/>
                  <w:divBdr>
                    <w:top w:val="none" w:sz="0" w:space="0" w:color="auto"/>
                    <w:left w:val="none" w:sz="0" w:space="0" w:color="auto"/>
                    <w:bottom w:val="none" w:sz="0" w:space="0" w:color="auto"/>
                    <w:right w:val="none" w:sz="0" w:space="0" w:color="auto"/>
                  </w:divBdr>
                  <w:divsChild>
                    <w:div w:id="126703923">
                      <w:marLeft w:val="0"/>
                      <w:marRight w:val="0"/>
                      <w:marTop w:val="0"/>
                      <w:marBottom w:val="0"/>
                      <w:divBdr>
                        <w:top w:val="none" w:sz="0" w:space="0" w:color="auto"/>
                        <w:left w:val="none" w:sz="0" w:space="0" w:color="auto"/>
                        <w:bottom w:val="none" w:sz="0" w:space="0" w:color="auto"/>
                        <w:right w:val="none" w:sz="0" w:space="0" w:color="auto"/>
                      </w:divBdr>
                      <w:divsChild>
                        <w:div w:id="19161552">
                          <w:marLeft w:val="0"/>
                          <w:marRight w:val="0"/>
                          <w:marTop w:val="0"/>
                          <w:marBottom w:val="0"/>
                          <w:divBdr>
                            <w:top w:val="none" w:sz="0" w:space="0" w:color="auto"/>
                            <w:left w:val="none" w:sz="0" w:space="0" w:color="auto"/>
                            <w:bottom w:val="none" w:sz="0" w:space="0" w:color="auto"/>
                            <w:right w:val="none" w:sz="0" w:space="0" w:color="auto"/>
                          </w:divBdr>
                          <w:divsChild>
                            <w:div w:id="13422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0800453">
          <w:marLeft w:val="0"/>
          <w:marRight w:val="0"/>
          <w:marTop w:val="0"/>
          <w:marBottom w:val="0"/>
          <w:divBdr>
            <w:top w:val="none" w:sz="0" w:space="0" w:color="auto"/>
            <w:left w:val="none" w:sz="0" w:space="0" w:color="auto"/>
            <w:bottom w:val="none" w:sz="0" w:space="0" w:color="auto"/>
            <w:right w:val="none" w:sz="0" w:space="0" w:color="auto"/>
          </w:divBdr>
          <w:divsChild>
            <w:div w:id="2105999449">
              <w:marLeft w:val="0"/>
              <w:marRight w:val="0"/>
              <w:marTop w:val="0"/>
              <w:marBottom w:val="0"/>
              <w:divBdr>
                <w:top w:val="none" w:sz="0" w:space="0" w:color="auto"/>
                <w:left w:val="none" w:sz="0" w:space="0" w:color="auto"/>
                <w:bottom w:val="none" w:sz="0" w:space="0" w:color="auto"/>
                <w:right w:val="none" w:sz="0" w:space="0" w:color="auto"/>
              </w:divBdr>
              <w:divsChild>
                <w:div w:id="23084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720864">
      <w:bodyDiv w:val="1"/>
      <w:marLeft w:val="0"/>
      <w:marRight w:val="0"/>
      <w:marTop w:val="0"/>
      <w:marBottom w:val="0"/>
      <w:divBdr>
        <w:top w:val="none" w:sz="0" w:space="0" w:color="auto"/>
        <w:left w:val="none" w:sz="0" w:space="0" w:color="auto"/>
        <w:bottom w:val="none" w:sz="0" w:space="0" w:color="auto"/>
        <w:right w:val="none" w:sz="0" w:space="0" w:color="auto"/>
      </w:divBdr>
      <w:divsChild>
        <w:div w:id="1971395974">
          <w:marLeft w:val="0"/>
          <w:marRight w:val="0"/>
          <w:marTop w:val="0"/>
          <w:marBottom w:val="0"/>
          <w:divBdr>
            <w:top w:val="none" w:sz="0" w:space="0" w:color="auto"/>
            <w:left w:val="none" w:sz="0" w:space="0" w:color="auto"/>
            <w:bottom w:val="none" w:sz="0" w:space="0" w:color="auto"/>
            <w:right w:val="none" w:sz="0" w:space="0" w:color="auto"/>
          </w:divBdr>
          <w:divsChild>
            <w:div w:id="1857306771">
              <w:marLeft w:val="0"/>
              <w:marRight w:val="0"/>
              <w:marTop w:val="0"/>
              <w:marBottom w:val="0"/>
              <w:divBdr>
                <w:top w:val="none" w:sz="0" w:space="0" w:color="auto"/>
                <w:left w:val="none" w:sz="0" w:space="0" w:color="auto"/>
                <w:bottom w:val="none" w:sz="0" w:space="0" w:color="auto"/>
                <w:right w:val="none" w:sz="0" w:space="0" w:color="auto"/>
              </w:divBdr>
              <w:divsChild>
                <w:div w:id="746003234">
                  <w:marLeft w:val="0"/>
                  <w:marRight w:val="0"/>
                  <w:marTop w:val="0"/>
                  <w:marBottom w:val="0"/>
                  <w:divBdr>
                    <w:top w:val="none" w:sz="0" w:space="0" w:color="auto"/>
                    <w:left w:val="none" w:sz="0" w:space="0" w:color="auto"/>
                    <w:bottom w:val="none" w:sz="0" w:space="0" w:color="auto"/>
                    <w:right w:val="none" w:sz="0" w:space="0" w:color="auto"/>
                  </w:divBdr>
                  <w:divsChild>
                    <w:div w:id="897742904">
                      <w:marLeft w:val="0"/>
                      <w:marRight w:val="0"/>
                      <w:marTop w:val="0"/>
                      <w:marBottom w:val="0"/>
                      <w:divBdr>
                        <w:top w:val="none" w:sz="0" w:space="0" w:color="auto"/>
                        <w:left w:val="none" w:sz="0" w:space="0" w:color="auto"/>
                        <w:bottom w:val="none" w:sz="0" w:space="0" w:color="auto"/>
                        <w:right w:val="none" w:sz="0" w:space="0" w:color="auto"/>
                      </w:divBdr>
                      <w:divsChild>
                        <w:div w:id="1663579168">
                          <w:marLeft w:val="0"/>
                          <w:marRight w:val="0"/>
                          <w:marTop w:val="0"/>
                          <w:marBottom w:val="0"/>
                          <w:divBdr>
                            <w:top w:val="none" w:sz="0" w:space="0" w:color="auto"/>
                            <w:left w:val="none" w:sz="0" w:space="0" w:color="auto"/>
                            <w:bottom w:val="none" w:sz="0" w:space="0" w:color="auto"/>
                            <w:right w:val="none" w:sz="0" w:space="0" w:color="auto"/>
                          </w:divBdr>
                          <w:divsChild>
                            <w:div w:id="550579593">
                              <w:marLeft w:val="0"/>
                              <w:marRight w:val="0"/>
                              <w:marTop w:val="0"/>
                              <w:marBottom w:val="0"/>
                              <w:divBdr>
                                <w:top w:val="none" w:sz="0" w:space="0" w:color="auto"/>
                                <w:left w:val="none" w:sz="0" w:space="0" w:color="auto"/>
                                <w:bottom w:val="none" w:sz="0" w:space="0" w:color="auto"/>
                                <w:right w:val="none" w:sz="0" w:space="0" w:color="auto"/>
                              </w:divBdr>
                              <w:divsChild>
                                <w:div w:id="1090271964">
                                  <w:marLeft w:val="0"/>
                                  <w:marRight w:val="0"/>
                                  <w:marTop w:val="0"/>
                                  <w:marBottom w:val="0"/>
                                  <w:divBdr>
                                    <w:top w:val="none" w:sz="0" w:space="0" w:color="auto"/>
                                    <w:left w:val="none" w:sz="0" w:space="0" w:color="auto"/>
                                    <w:bottom w:val="none" w:sz="0" w:space="0" w:color="auto"/>
                                    <w:right w:val="none" w:sz="0" w:space="0" w:color="auto"/>
                                  </w:divBdr>
                                  <w:divsChild>
                                    <w:div w:id="1797139110">
                                      <w:marLeft w:val="0"/>
                                      <w:marRight w:val="0"/>
                                      <w:marTop w:val="0"/>
                                      <w:marBottom w:val="450"/>
                                      <w:divBdr>
                                        <w:top w:val="none" w:sz="0" w:space="0" w:color="auto"/>
                                        <w:left w:val="none" w:sz="0" w:space="0" w:color="auto"/>
                                        <w:bottom w:val="none" w:sz="0" w:space="0" w:color="auto"/>
                                        <w:right w:val="none" w:sz="0" w:space="0" w:color="auto"/>
                                      </w:divBdr>
                                      <w:divsChild>
                                        <w:div w:id="1825319855">
                                          <w:marLeft w:val="0"/>
                                          <w:marRight w:val="0"/>
                                          <w:marTop w:val="0"/>
                                          <w:marBottom w:val="0"/>
                                          <w:divBdr>
                                            <w:top w:val="none" w:sz="0" w:space="0" w:color="auto"/>
                                            <w:left w:val="none" w:sz="0" w:space="0" w:color="auto"/>
                                            <w:bottom w:val="none" w:sz="0" w:space="0" w:color="auto"/>
                                            <w:right w:val="none" w:sz="0" w:space="0" w:color="auto"/>
                                          </w:divBdr>
                                          <w:divsChild>
                                            <w:div w:id="1140655280">
                                              <w:marLeft w:val="0"/>
                                              <w:marRight w:val="0"/>
                                              <w:marTop w:val="0"/>
                                              <w:marBottom w:val="0"/>
                                              <w:divBdr>
                                                <w:top w:val="none" w:sz="0" w:space="0" w:color="auto"/>
                                                <w:left w:val="none" w:sz="0" w:space="0" w:color="auto"/>
                                                <w:bottom w:val="none" w:sz="0" w:space="0" w:color="auto"/>
                                                <w:right w:val="none" w:sz="0" w:space="0" w:color="auto"/>
                                              </w:divBdr>
                                              <w:divsChild>
                                                <w:div w:id="1506824516">
                                                  <w:marLeft w:val="0"/>
                                                  <w:marRight w:val="0"/>
                                                  <w:marTop w:val="0"/>
                                                  <w:marBottom w:val="0"/>
                                                  <w:divBdr>
                                                    <w:top w:val="none" w:sz="0" w:space="0" w:color="auto"/>
                                                    <w:left w:val="none" w:sz="0" w:space="0" w:color="auto"/>
                                                    <w:bottom w:val="none" w:sz="0" w:space="0" w:color="auto"/>
                                                    <w:right w:val="none" w:sz="0" w:space="0" w:color="auto"/>
                                                  </w:divBdr>
                                                  <w:divsChild>
                                                    <w:div w:id="106491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9155212">
      <w:bodyDiv w:val="1"/>
      <w:marLeft w:val="0"/>
      <w:marRight w:val="0"/>
      <w:marTop w:val="0"/>
      <w:marBottom w:val="0"/>
      <w:divBdr>
        <w:top w:val="none" w:sz="0" w:space="0" w:color="auto"/>
        <w:left w:val="none" w:sz="0" w:space="0" w:color="auto"/>
        <w:bottom w:val="none" w:sz="0" w:space="0" w:color="auto"/>
        <w:right w:val="none" w:sz="0" w:space="0" w:color="auto"/>
      </w:divBdr>
      <w:divsChild>
        <w:div w:id="60447204">
          <w:marLeft w:val="0"/>
          <w:marRight w:val="0"/>
          <w:marTop w:val="0"/>
          <w:marBottom w:val="0"/>
          <w:divBdr>
            <w:top w:val="none" w:sz="0" w:space="0" w:color="auto"/>
            <w:left w:val="none" w:sz="0" w:space="0" w:color="auto"/>
            <w:bottom w:val="none" w:sz="0" w:space="0" w:color="auto"/>
            <w:right w:val="none" w:sz="0" w:space="0" w:color="auto"/>
          </w:divBdr>
          <w:divsChild>
            <w:div w:id="1583761710">
              <w:marLeft w:val="0"/>
              <w:marRight w:val="0"/>
              <w:marTop w:val="0"/>
              <w:marBottom w:val="0"/>
              <w:divBdr>
                <w:top w:val="none" w:sz="0" w:space="0" w:color="auto"/>
                <w:left w:val="none" w:sz="0" w:space="0" w:color="auto"/>
                <w:bottom w:val="none" w:sz="0" w:space="0" w:color="auto"/>
                <w:right w:val="none" w:sz="0" w:space="0" w:color="auto"/>
              </w:divBdr>
              <w:divsChild>
                <w:div w:id="1472560176">
                  <w:marLeft w:val="0"/>
                  <w:marRight w:val="0"/>
                  <w:marTop w:val="0"/>
                  <w:marBottom w:val="0"/>
                  <w:divBdr>
                    <w:top w:val="none" w:sz="0" w:space="0" w:color="auto"/>
                    <w:left w:val="none" w:sz="0" w:space="0" w:color="auto"/>
                    <w:bottom w:val="none" w:sz="0" w:space="0" w:color="auto"/>
                    <w:right w:val="none" w:sz="0" w:space="0" w:color="auto"/>
                  </w:divBdr>
                  <w:divsChild>
                    <w:div w:id="334385437">
                      <w:marLeft w:val="0"/>
                      <w:marRight w:val="0"/>
                      <w:marTop w:val="0"/>
                      <w:marBottom w:val="0"/>
                      <w:divBdr>
                        <w:top w:val="none" w:sz="0" w:space="0" w:color="auto"/>
                        <w:left w:val="none" w:sz="0" w:space="0" w:color="auto"/>
                        <w:bottom w:val="none" w:sz="0" w:space="0" w:color="auto"/>
                        <w:right w:val="none" w:sz="0" w:space="0" w:color="auto"/>
                      </w:divBdr>
                      <w:divsChild>
                        <w:div w:id="121777839">
                          <w:marLeft w:val="0"/>
                          <w:marRight w:val="0"/>
                          <w:marTop w:val="0"/>
                          <w:marBottom w:val="0"/>
                          <w:divBdr>
                            <w:top w:val="none" w:sz="0" w:space="0" w:color="auto"/>
                            <w:left w:val="none" w:sz="0" w:space="0" w:color="auto"/>
                            <w:bottom w:val="none" w:sz="0" w:space="0" w:color="auto"/>
                            <w:right w:val="none" w:sz="0" w:space="0" w:color="auto"/>
                          </w:divBdr>
                          <w:divsChild>
                            <w:div w:id="644049137">
                              <w:marLeft w:val="0"/>
                              <w:marRight w:val="0"/>
                              <w:marTop w:val="0"/>
                              <w:marBottom w:val="0"/>
                              <w:divBdr>
                                <w:top w:val="none" w:sz="0" w:space="0" w:color="auto"/>
                                <w:left w:val="none" w:sz="0" w:space="0" w:color="auto"/>
                                <w:bottom w:val="none" w:sz="0" w:space="0" w:color="auto"/>
                                <w:right w:val="none" w:sz="0" w:space="0" w:color="auto"/>
                              </w:divBdr>
                              <w:divsChild>
                                <w:div w:id="1246382937">
                                  <w:marLeft w:val="0"/>
                                  <w:marRight w:val="0"/>
                                  <w:marTop w:val="0"/>
                                  <w:marBottom w:val="0"/>
                                  <w:divBdr>
                                    <w:top w:val="none" w:sz="0" w:space="0" w:color="auto"/>
                                    <w:left w:val="none" w:sz="0" w:space="0" w:color="auto"/>
                                    <w:bottom w:val="none" w:sz="0" w:space="0" w:color="auto"/>
                                    <w:right w:val="none" w:sz="0" w:space="0" w:color="auto"/>
                                  </w:divBdr>
                                  <w:divsChild>
                                    <w:div w:id="1626504630">
                                      <w:marLeft w:val="0"/>
                                      <w:marRight w:val="0"/>
                                      <w:marTop w:val="0"/>
                                      <w:marBottom w:val="450"/>
                                      <w:divBdr>
                                        <w:top w:val="none" w:sz="0" w:space="0" w:color="auto"/>
                                        <w:left w:val="none" w:sz="0" w:space="0" w:color="auto"/>
                                        <w:bottom w:val="none" w:sz="0" w:space="0" w:color="auto"/>
                                        <w:right w:val="none" w:sz="0" w:space="0" w:color="auto"/>
                                      </w:divBdr>
                                      <w:divsChild>
                                        <w:div w:id="1798796042">
                                          <w:marLeft w:val="0"/>
                                          <w:marRight w:val="0"/>
                                          <w:marTop w:val="0"/>
                                          <w:marBottom w:val="0"/>
                                          <w:divBdr>
                                            <w:top w:val="none" w:sz="0" w:space="0" w:color="auto"/>
                                            <w:left w:val="none" w:sz="0" w:space="0" w:color="auto"/>
                                            <w:bottom w:val="none" w:sz="0" w:space="0" w:color="auto"/>
                                            <w:right w:val="none" w:sz="0" w:space="0" w:color="auto"/>
                                          </w:divBdr>
                                          <w:divsChild>
                                            <w:div w:id="38164776">
                                              <w:marLeft w:val="0"/>
                                              <w:marRight w:val="0"/>
                                              <w:marTop w:val="0"/>
                                              <w:marBottom w:val="0"/>
                                              <w:divBdr>
                                                <w:top w:val="none" w:sz="0" w:space="0" w:color="auto"/>
                                                <w:left w:val="none" w:sz="0" w:space="0" w:color="auto"/>
                                                <w:bottom w:val="none" w:sz="0" w:space="0" w:color="auto"/>
                                                <w:right w:val="none" w:sz="0" w:space="0" w:color="auto"/>
                                              </w:divBdr>
                                              <w:divsChild>
                                                <w:div w:id="297875864">
                                                  <w:marLeft w:val="0"/>
                                                  <w:marRight w:val="0"/>
                                                  <w:marTop w:val="0"/>
                                                  <w:marBottom w:val="0"/>
                                                  <w:divBdr>
                                                    <w:top w:val="none" w:sz="0" w:space="0" w:color="auto"/>
                                                    <w:left w:val="none" w:sz="0" w:space="0" w:color="auto"/>
                                                    <w:bottom w:val="none" w:sz="0" w:space="0" w:color="auto"/>
                                                    <w:right w:val="none" w:sz="0" w:space="0" w:color="auto"/>
                                                  </w:divBdr>
                                                  <w:divsChild>
                                                    <w:div w:id="148565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673566">
                                              <w:marLeft w:val="0"/>
                                              <w:marRight w:val="0"/>
                                              <w:marTop w:val="0"/>
                                              <w:marBottom w:val="0"/>
                                              <w:divBdr>
                                                <w:top w:val="none" w:sz="0" w:space="0" w:color="auto"/>
                                                <w:left w:val="none" w:sz="0" w:space="0" w:color="auto"/>
                                                <w:bottom w:val="none" w:sz="0" w:space="0" w:color="auto"/>
                                                <w:right w:val="none" w:sz="0" w:space="0" w:color="auto"/>
                                              </w:divBdr>
                                              <w:divsChild>
                                                <w:div w:id="14423570">
                                                  <w:marLeft w:val="0"/>
                                                  <w:marRight w:val="0"/>
                                                  <w:marTop w:val="0"/>
                                                  <w:marBottom w:val="0"/>
                                                  <w:divBdr>
                                                    <w:top w:val="none" w:sz="0" w:space="0" w:color="auto"/>
                                                    <w:left w:val="none" w:sz="0" w:space="0" w:color="auto"/>
                                                    <w:bottom w:val="none" w:sz="0" w:space="0" w:color="auto"/>
                                                    <w:right w:val="none" w:sz="0" w:space="0" w:color="auto"/>
                                                  </w:divBdr>
                                                  <w:divsChild>
                                                    <w:div w:id="1656757513">
                                                      <w:marLeft w:val="0"/>
                                                      <w:marRight w:val="0"/>
                                                      <w:marTop w:val="0"/>
                                                      <w:marBottom w:val="0"/>
                                                      <w:divBdr>
                                                        <w:top w:val="none" w:sz="0" w:space="0" w:color="auto"/>
                                                        <w:left w:val="none" w:sz="0" w:space="0" w:color="auto"/>
                                                        <w:bottom w:val="none" w:sz="0" w:space="0" w:color="auto"/>
                                                        <w:right w:val="none" w:sz="0" w:space="0" w:color="auto"/>
                                                      </w:divBdr>
                                                      <w:divsChild>
                                                        <w:div w:id="1768571654">
                                                          <w:marLeft w:val="0"/>
                                                          <w:marRight w:val="0"/>
                                                          <w:marTop w:val="0"/>
                                                          <w:marBottom w:val="0"/>
                                                          <w:divBdr>
                                                            <w:top w:val="none" w:sz="0" w:space="0" w:color="auto"/>
                                                            <w:left w:val="none" w:sz="0" w:space="0" w:color="auto"/>
                                                            <w:bottom w:val="none" w:sz="0" w:space="0" w:color="auto"/>
                                                            <w:right w:val="none" w:sz="0" w:space="0" w:color="auto"/>
                                                          </w:divBdr>
                                                          <w:divsChild>
                                                            <w:div w:id="947814048">
                                                              <w:marLeft w:val="0"/>
                                                              <w:marRight w:val="0"/>
                                                              <w:marTop w:val="0"/>
                                                              <w:marBottom w:val="0"/>
                                                              <w:divBdr>
                                                                <w:top w:val="none" w:sz="0" w:space="0" w:color="auto"/>
                                                                <w:left w:val="none" w:sz="0" w:space="0" w:color="auto"/>
                                                                <w:bottom w:val="none" w:sz="0" w:space="0" w:color="auto"/>
                                                                <w:right w:val="none" w:sz="0" w:space="0" w:color="auto"/>
                                                              </w:divBdr>
                                                              <w:divsChild>
                                                                <w:div w:id="194028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8230194">
                                              <w:marLeft w:val="0"/>
                                              <w:marRight w:val="0"/>
                                              <w:marTop w:val="0"/>
                                              <w:marBottom w:val="0"/>
                                              <w:divBdr>
                                                <w:top w:val="none" w:sz="0" w:space="0" w:color="auto"/>
                                                <w:left w:val="none" w:sz="0" w:space="0" w:color="auto"/>
                                                <w:bottom w:val="none" w:sz="0" w:space="0" w:color="auto"/>
                                                <w:right w:val="none" w:sz="0" w:space="0" w:color="auto"/>
                                              </w:divBdr>
                                              <w:divsChild>
                                                <w:div w:id="72625237">
                                                  <w:marLeft w:val="0"/>
                                                  <w:marRight w:val="0"/>
                                                  <w:marTop w:val="0"/>
                                                  <w:marBottom w:val="0"/>
                                                  <w:divBdr>
                                                    <w:top w:val="none" w:sz="0" w:space="0" w:color="auto"/>
                                                    <w:left w:val="none" w:sz="0" w:space="0" w:color="auto"/>
                                                    <w:bottom w:val="none" w:sz="0" w:space="0" w:color="auto"/>
                                                    <w:right w:val="none" w:sz="0" w:space="0" w:color="auto"/>
                                                  </w:divBdr>
                                                  <w:divsChild>
                                                    <w:div w:id="41760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9642207">
      <w:bodyDiv w:val="1"/>
      <w:marLeft w:val="0"/>
      <w:marRight w:val="0"/>
      <w:marTop w:val="0"/>
      <w:marBottom w:val="0"/>
      <w:divBdr>
        <w:top w:val="none" w:sz="0" w:space="0" w:color="auto"/>
        <w:left w:val="none" w:sz="0" w:space="0" w:color="auto"/>
        <w:bottom w:val="none" w:sz="0" w:space="0" w:color="auto"/>
        <w:right w:val="none" w:sz="0" w:space="0" w:color="auto"/>
      </w:divBdr>
      <w:divsChild>
        <w:div w:id="123620994">
          <w:marLeft w:val="0"/>
          <w:marRight w:val="0"/>
          <w:marTop w:val="0"/>
          <w:marBottom w:val="0"/>
          <w:divBdr>
            <w:top w:val="single" w:sz="6" w:space="0" w:color="D4EBFD"/>
            <w:left w:val="none" w:sz="0" w:space="0" w:color="auto"/>
            <w:bottom w:val="single" w:sz="6" w:space="0" w:color="D4EBFD"/>
            <w:right w:val="none" w:sz="0" w:space="0" w:color="auto"/>
          </w:divBdr>
          <w:divsChild>
            <w:div w:id="1820149221">
              <w:marLeft w:val="0"/>
              <w:marRight w:val="0"/>
              <w:marTop w:val="0"/>
              <w:marBottom w:val="0"/>
              <w:divBdr>
                <w:top w:val="none" w:sz="0" w:space="0" w:color="auto"/>
                <w:left w:val="none" w:sz="0" w:space="0" w:color="auto"/>
                <w:bottom w:val="none" w:sz="0" w:space="0" w:color="auto"/>
                <w:right w:val="none" w:sz="0" w:space="0" w:color="auto"/>
              </w:divBdr>
              <w:divsChild>
                <w:div w:id="104360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58252">
          <w:marLeft w:val="0"/>
          <w:marRight w:val="0"/>
          <w:marTop w:val="0"/>
          <w:marBottom w:val="0"/>
          <w:divBdr>
            <w:top w:val="none" w:sz="0" w:space="0" w:color="auto"/>
            <w:left w:val="none" w:sz="0" w:space="0" w:color="auto"/>
            <w:bottom w:val="none" w:sz="0" w:space="0" w:color="auto"/>
            <w:right w:val="none" w:sz="0" w:space="0" w:color="auto"/>
          </w:divBdr>
          <w:divsChild>
            <w:div w:id="1991716264">
              <w:marLeft w:val="0"/>
              <w:marRight w:val="0"/>
              <w:marTop w:val="0"/>
              <w:marBottom w:val="0"/>
              <w:divBdr>
                <w:top w:val="none" w:sz="0" w:space="0" w:color="auto"/>
                <w:left w:val="none" w:sz="0" w:space="0" w:color="auto"/>
                <w:bottom w:val="none" w:sz="0" w:space="0" w:color="auto"/>
                <w:right w:val="none" w:sz="0" w:space="0" w:color="auto"/>
              </w:divBdr>
              <w:divsChild>
                <w:div w:id="133761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97676">
          <w:marLeft w:val="0"/>
          <w:marRight w:val="0"/>
          <w:marTop w:val="0"/>
          <w:marBottom w:val="0"/>
          <w:divBdr>
            <w:top w:val="none" w:sz="0" w:space="0" w:color="auto"/>
            <w:left w:val="none" w:sz="0" w:space="0" w:color="auto"/>
            <w:bottom w:val="none" w:sz="0" w:space="0" w:color="auto"/>
            <w:right w:val="none" w:sz="0" w:space="0" w:color="auto"/>
          </w:divBdr>
          <w:divsChild>
            <w:div w:id="914826475">
              <w:marLeft w:val="0"/>
              <w:marRight w:val="0"/>
              <w:marTop w:val="0"/>
              <w:marBottom w:val="0"/>
              <w:divBdr>
                <w:top w:val="none" w:sz="0" w:space="0" w:color="auto"/>
                <w:left w:val="none" w:sz="0" w:space="0" w:color="auto"/>
                <w:bottom w:val="none" w:sz="0" w:space="0" w:color="auto"/>
                <w:right w:val="none" w:sz="0" w:space="0" w:color="auto"/>
              </w:divBdr>
            </w:div>
            <w:div w:id="1616060643">
              <w:marLeft w:val="0"/>
              <w:marRight w:val="0"/>
              <w:marTop w:val="0"/>
              <w:marBottom w:val="0"/>
              <w:divBdr>
                <w:top w:val="none" w:sz="0" w:space="0" w:color="auto"/>
                <w:left w:val="none" w:sz="0" w:space="0" w:color="auto"/>
                <w:bottom w:val="none" w:sz="0" w:space="0" w:color="auto"/>
                <w:right w:val="none" w:sz="0" w:space="0" w:color="auto"/>
              </w:divBdr>
              <w:divsChild>
                <w:div w:id="248580576">
                  <w:marLeft w:val="0"/>
                  <w:marRight w:val="0"/>
                  <w:marTop w:val="0"/>
                  <w:marBottom w:val="0"/>
                  <w:divBdr>
                    <w:top w:val="none" w:sz="0" w:space="0" w:color="auto"/>
                    <w:left w:val="none" w:sz="0" w:space="0" w:color="auto"/>
                    <w:bottom w:val="none" w:sz="0" w:space="0" w:color="auto"/>
                    <w:right w:val="none" w:sz="0" w:space="0" w:color="auto"/>
                  </w:divBdr>
                  <w:divsChild>
                    <w:div w:id="168023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469941">
          <w:marLeft w:val="0"/>
          <w:marRight w:val="0"/>
          <w:marTop w:val="0"/>
          <w:marBottom w:val="0"/>
          <w:divBdr>
            <w:top w:val="none" w:sz="0" w:space="0" w:color="auto"/>
            <w:left w:val="none" w:sz="0" w:space="0" w:color="auto"/>
            <w:bottom w:val="none" w:sz="0" w:space="0" w:color="auto"/>
            <w:right w:val="none" w:sz="0" w:space="0" w:color="auto"/>
          </w:divBdr>
          <w:divsChild>
            <w:div w:id="1224487809">
              <w:marLeft w:val="0"/>
              <w:marRight w:val="0"/>
              <w:marTop w:val="0"/>
              <w:marBottom w:val="0"/>
              <w:divBdr>
                <w:top w:val="none" w:sz="0" w:space="0" w:color="auto"/>
                <w:left w:val="none" w:sz="0" w:space="0" w:color="auto"/>
                <w:bottom w:val="none" w:sz="0" w:space="0" w:color="auto"/>
                <w:right w:val="none" w:sz="0" w:space="0" w:color="auto"/>
              </w:divBdr>
              <w:divsChild>
                <w:div w:id="1587766077">
                  <w:marLeft w:val="0"/>
                  <w:marRight w:val="0"/>
                  <w:marTop w:val="0"/>
                  <w:marBottom w:val="0"/>
                  <w:divBdr>
                    <w:top w:val="none" w:sz="0" w:space="0" w:color="auto"/>
                    <w:left w:val="none" w:sz="0" w:space="0" w:color="auto"/>
                    <w:bottom w:val="none" w:sz="0" w:space="0" w:color="auto"/>
                    <w:right w:val="none" w:sz="0" w:space="0" w:color="auto"/>
                  </w:divBdr>
                  <w:divsChild>
                    <w:div w:id="692263657">
                      <w:marLeft w:val="0"/>
                      <w:marRight w:val="0"/>
                      <w:marTop w:val="0"/>
                      <w:marBottom w:val="0"/>
                      <w:divBdr>
                        <w:top w:val="none" w:sz="0" w:space="0" w:color="auto"/>
                        <w:left w:val="none" w:sz="0" w:space="0" w:color="auto"/>
                        <w:bottom w:val="none" w:sz="0" w:space="0" w:color="auto"/>
                        <w:right w:val="none" w:sz="0" w:space="0" w:color="auto"/>
                      </w:divBdr>
                      <w:divsChild>
                        <w:div w:id="1283733646">
                          <w:marLeft w:val="0"/>
                          <w:marRight w:val="0"/>
                          <w:marTop w:val="0"/>
                          <w:marBottom w:val="0"/>
                          <w:divBdr>
                            <w:top w:val="none" w:sz="0" w:space="0" w:color="auto"/>
                            <w:left w:val="none" w:sz="0" w:space="0" w:color="auto"/>
                            <w:bottom w:val="none" w:sz="0" w:space="0" w:color="auto"/>
                            <w:right w:val="none" w:sz="0" w:space="0" w:color="auto"/>
                          </w:divBdr>
                          <w:divsChild>
                            <w:div w:id="182250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1023294">
      <w:bodyDiv w:val="1"/>
      <w:marLeft w:val="0"/>
      <w:marRight w:val="0"/>
      <w:marTop w:val="0"/>
      <w:marBottom w:val="0"/>
      <w:divBdr>
        <w:top w:val="none" w:sz="0" w:space="0" w:color="auto"/>
        <w:left w:val="none" w:sz="0" w:space="0" w:color="auto"/>
        <w:bottom w:val="none" w:sz="0" w:space="0" w:color="auto"/>
        <w:right w:val="none" w:sz="0" w:space="0" w:color="auto"/>
      </w:divBdr>
      <w:divsChild>
        <w:div w:id="1372653730">
          <w:marLeft w:val="0"/>
          <w:marRight w:val="0"/>
          <w:marTop w:val="0"/>
          <w:marBottom w:val="0"/>
          <w:divBdr>
            <w:top w:val="none" w:sz="0" w:space="0" w:color="auto"/>
            <w:left w:val="none" w:sz="0" w:space="0" w:color="auto"/>
            <w:bottom w:val="none" w:sz="0" w:space="0" w:color="auto"/>
            <w:right w:val="none" w:sz="0" w:space="0" w:color="auto"/>
          </w:divBdr>
          <w:divsChild>
            <w:div w:id="186143205">
              <w:marLeft w:val="0"/>
              <w:marRight w:val="0"/>
              <w:marTop w:val="0"/>
              <w:marBottom w:val="0"/>
              <w:divBdr>
                <w:top w:val="none" w:sz="0" w:space="0" w:color="auto"/>
                <w:left w:val="none" w:sz="0" w:space="0" w:color="auto"/>
                <w:bottom w:val="none" w:sz="0" w:space="0" w:color="auto"/>
                <w:right w:val="none" w:sz="0" w:space="0" w:color="auto"/>
              </w:divBdr>
              <w:divsChild>
                <w:div w:id="324670439">
                  <w:marLeft w:val="0"/>
                  <w:marRight w:val="0"/>
                  <w:marTop w:val="0"/>
                  <w:marBottom w:val="0"/>
                  <w:divBdr>
                    <w:top w:val="none" w:sz="0" w:space="0" w:color="auto"/>
                    <w:left w:val="none" w:sz="0" w:space="0" w:color="auto"/>
                    <w:bottom w:val="none" w:sz="0" w:space="0" w:color="auto"/>
                    <w:right w:val="none" w:sz="0" w:space="0" w:color="auto"/>
                  </w:divBdr>
                  <w:divsChild>
                    <w:div w:id="101997732">
                      <w:marLeft w:val="0"/>
                      <w:marRight w:val="0"/>
                      <w:marTop w:val="0"/>
                      <w:marBottom w:val="0"/>
                      <w:divBdr>
                        <w:top w:val="none" w:sz="0" w:space="0" w:color="auto"/>
                        <w:left w:val="none" w:sz="0" w:space="0" w:color="auto"/>
                        <w:bottom w:val="none" w:sz="0" w:space="0" w:color="auto"/>
                        <w:right w:val="none" w:sz="0" w:space="0" w:color="auto"/>
                      </w:divBdr>
                      <w:divsChild>
                        <w:div w:id="212664827">
                          <w:marLeft w:val="0"/>
                          <w:marRight w:val="0"/>
                          <w:marTop w:val="0"/>
                          <w:marBottom w:val="0"/>
                          <w:divBdr>
                            <w:top w:val="none" w:sz="0" w:space="0" w:color="auto"/>
                            <w:left w:val="none" w:sz="0" w:space="0" w:color="auto"/>
                            <w:bottom w:val="none" w:sz="0" w:space="0" w:color="auto"/>
                            <w:right w:val="none" w:sz="0" w:space="0" w:color="auto"/>
                          </w:divBdr>
                          <w:divsChild>
                            <w:div w:id="1834880838">
                              <w:marLeft w:val="0"/>
                              <w:marRight w:val="0"/>
                              <w:marTop w:val="0"/>
                              <w:marBottom w:val="0"/>
                              <w:divBdr>
                                <w:top w:val="none" w:sz="0" w:space="0" w:color="auto"/>
                                <w:left w:val="none" w:sz="0" w:space="0" w:color="auto"/>
                                <w:bottom w:val="none" w:sz="0" w:space="0" w:color="auto"/>
                                <w:right w:val="none" w:sz="0" w:space="0" w:color="auto"/>
                              </w:divBdr>
                              <w:divsChild>
                                <w:div w:id="1767993828">
                                  <w:marLeft w:val="0"/>
                                  <w:marRight w:val="0"/>
                                  <w:marTop w:val="0"/>
                                  <w:marBottom w:val="0"/>
                                  <w:divBdr>
                                    <w:top w:val="none" w:sz="0" w:space="0" w:color="auto"/>
                                    <w:left w:val="none" w:sz="0" w:space="0" w:color="auto"/>
                                    <w:bottom w:val="none" w:sz="0" w:space="0" w:color="auto"/>
                                    <w:right w:val="none" w:sz="0" w:space="0" w:color="auto"/>
                                  </w:divBdr>
                                  <w:divsChild>
                                    <w:div w:id="720252267">
                                      <w:marLeft w:val="0"/>
                                      <w:marRight w:val="0"/>
                                      <w:marTop w:val="0"/>
                                      <w:marBottom w:val="450"/>
                                      <w:divBdr>
                                        <w:top w:val="none" w:sz="0" w:space="0" w:color="auto"/>
                                        <w:left w:val="none" w:sz="0" w:space="0" w:color="auto"/>
                                        <w:bottom w:val="none" w:sz="0" w:space="0" w:color="auto"/>
                                        <w:right w:val="none" w:sz="0" w:space="0" w:color="auto"/>
                                      </w:divBdr>
                                      <w:divsChild>
                                        <w:div w:id="2023823569">
                                          <w:marLeft w:val="0"/>
                                          <w:marRight w:val="0"/>
                                          <w:marTop w:val="0"/>
                                          <w:marBottom w:val="0"/>
                                          <w:divBdr>
                                            <w:top w:val="none" w:sz="0" w:space="0" w:color="auto"/>
                                            <w:left w:val="none" w:sz="0" w:space="0" w:color="auto"/>
                                            <w:bottom w:val="none" w:sz="0" w:space="0" w:color="auto"/>
                                            <w:right w:val="none" w:sz="0" w:space="0" w:color="auto"/>
                                          </w:divBdr>
                                          <w:divsChild>
                                            <w:div w:id="131756788">
                                              <w:marLeft w:val="0"/>
                                              <w:marRight w:val="0"/>
                                              <w:marTop w:val="0"/>
                                              <w:marBottom w:val="0"/>
                                              <w:divBdr>
                                                <w:top w:val="none" w:sz="0" w:space="0" w:color="auto"/>
                                                <w:left w:val="none" w:sz="0" w:space="0" w:color="auto"/>
                                                <w:bottom w:val="none" w:sz="0" w:space="0" w:color="auto"/>
                                                <w:right w:val="none" w:sz="0" w:space="0" w:color="auto"/>
                                              </w:divBdr>
                                              <w:divsChild>
                                                <w:div w:id="2010522049">
                                                  <w:marLeft w:val="0"/>
                                                  <w:marRight w:val="0"/>
                                                  <w:marTop w:val="0"/>
                                                  <w:marBottom w:val="0"/>
                                                  <w:divBdr>
                                                    <w:top w:val="none" w:sz="0" w:space="0" w:color="auto"/>
                                                    <w:left w:val="none" w:sz="0" w:space="0" w:color="auto"/>
                                                    <w:bottom w:val="none" w:sz="0" w:space="0" w:color="auto"/>
                                                    <w:right w:val="none" w:sz="0" w:space="0" w:color="auto"/>
                                                  </w:divBdr>
                                                  <w:divsChild>
                                                    <w:div w:id="982152920">
                                                      <w:marLeft w:val="0"/>
                                                      <w:marRight w:val="0"/>
                                                      <w:marTop w:val="0"/>
                                                      <w:marBottom w:val="0"/>
                                                      <w:divBdr>
                                                        <w:top w:val="none" w:sz="0" w:space="0" w:color="auto"/>
                                                        <w:left w:val="none" w:sz="0" w:space="0" w:color="auto"/>
                                                        <w:bottom w:val="none" w:sz="0" w:space="0" w:color="auto"/>
                                                        <w:right w:val="none" w:sz="0" w:space="0" w:color="auto"/>
                                                      </w:divBdr>
                                                      <w:divsChild>
                                                        <w:div w:id="444931115">
                                                          <w:marLeft w:val="0"/>
                                                          <w:marRight w:val="0"/>
                                                          <w:marTop w:val="0"/>
                                                          <w:marBottom w:val="0"/>
                                                          <w:divBdr>
                                                            <w:top w:val="none" w:sz="0" w:space="0" w:color="auto"/>
                                                            <w:left w:val="none" w:sz="0" w:space="0" w:color="auto"/>
                                                            <w:bottom w:val="none" w:sz="0" w:space="0" w:color="auto"/>
                                                            <w:right w:val="none" w:sz="0" w:space="0" w:color="auto"/>
                                                          </w:divBdr>
                                                          <w:divsChild>
                                                            <w:div w:id="1917664194">
                                                              <w:marLeft w:val="0"/>
                                                              <w:marRight w:val="0"/>
                                                              <w:marTop w:val="0"/>
                                                              <w:marBottom w:val="0"/>
                                                              <w:divBdr>
                                                                <w:top w:val="none" w:sz="0" w:space="0" w:color="auto"/>
                                                                <w:left w:val="none" w:sz="0" w:space="0" w:color="auto"/>
                                                                <w:bottom w:val="none" w:sz="0" w:space="0" w:color="auto"/>
                                                                <w:right w:val="none" w:sz="0" w:space="0" w:color="auto"/>
                                                              </w:divBdr>
                                                              <w:divsChild>
                                                                <w:div w:id="199953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001584">
                                              <w:marLeft w:val="0"/>
                                              <w:marRight w:val="0"/>
                                              <w:marTop w:val="0"/>
                                              <w:marBottom w:val="0"/>
                                              <w:divBdr>
                                                <w:top w:val="none" w:sz="0" w:space="0" w:color="auto"/>
                                                <w:left w:val="none" w:sz="0" w:space="0" w:color="auto"/>
                                                <w:bottom w:val="none" w:sz="0" w:space="0" w:color="auto"/>
                                                <w:right w:val="none" w:sz="0" w:space="0" w:color="auto"/>
                                              </w:divBdr>
                                              <w:divsChild>
                                                <w:div w:id="1288581184">
                                                  <w:marLeft w:val="0"/>
                                                  <w:marRight w:val="0"/>
                                                  <w:marTop w:val="0"/>
                                                  <w:marBottom w:val="0"/>
                                                  <w:divBdr>
                                                    <w:top w:val="none" w:sz="0" w:space="0" w:color="auto"/>
                                                    <w:left w:val="none" w:sz="0" w:space="0" w:color="auto"/>
                                                    <w:bottom w:val="none" w:sz="0" w:space="0" w:color="auto"/>
                                                    <w:right w:val="none" w:sz="0" w:space="0" w:color="auto"/>
                                                  </w:divBdr>
                                                  <w:divsChild>
                                                    <w:div w:id="90854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548707">
                                              <w:marLeft w:val="0"/>
                                              <w:marRight w:val="0"/>
                                              <w:marTop w:val="0"/>
                                              <w:marBottom w:val="0"/>
                                              <w:divBdr>
                                                <w:top w:val="none" w:sz="0" w:space="0" w:color="auto"/>
                                                <w:left w:val="none" w:sz="0" w:space="0" w:color="auto"/>
                                                <w:bottom w:val="none" w:sz="0" w:space="0" w:color="auto"/>
                                                <w:right w:val="none" w:sz="0" w:space="0" w:color="auto"/>
                                              </w:divBdr>
                                              <w:divsChild>
                                                <w:div w:id="1995185566">
                                                  <w:marLeft w:val="0"/>
                                                  <w:marRight w:val="0"/>
                                                  <w:marTop w:val="0"/>
                                                  <w:marBottom w:val="0"/>
                                                  <w:divBdr>
                                                    <w:top w:val="none" w:sz="0" w:space="0" w:color="auto"/>
                                                    <w:left w:val="none" w:sz="0" w:space="0" w:color="auto"/>
                                                    <w:bottom w:val="none" w:sz="0" w:space="0" w:color="auto"/>
                                                    <w:right w:val="none" w:sz="0" w:space="0" w:color="auto"/>
                                                  </w:divBdr>
                                                  <w:divsChild>
                                                    <w:div w:id="36826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1682511">
      <w:bodyDiv w:val="1"/>
      <w:marLeft w:val="0"/>
      <w:marRight w:val="0"/>
      <w:marTop w:val="0"/>
      <w:marBottom w:val="0"/>
      <w:divBdr>
        <w:top w:val="none" w:sz="0" w:space="0" w:color="auto"/>
        <w:left w:val="none" w:sz="0" w:space="0" w:color="auto"/>
        <w:bottom w:val="none" w:sz="0" w:space="0" w:color="auto"/>
        <w:right w:val="none" w:sz="0" w:space="0" w:color="auto"/>
      </w:divBdr>
    </w:div>
    <w:div w:id="769738388">
      <w:bodyDiv w:val="1"/>
      <w:marLeft w:val="0"/>
      <w:marRight w:val="0"/>
      <w:marTop w:val="0"/>
      <w:marBottom w:val="0"/>
      <w:divBdr>
        <w:top w:val="none" w:sz="0" w:space="0" w:color="auto"/>
        <w:left w:val="none" w:sz="0" w:space="0" w:color="auto"/>
        <w:bottom w:val="none" w:sz="0" w:space="0" w:color="auto"/>
        <w:right w:val="none" w:sz="0" w:space="0" w:color="auto"/>
      </w:divBdr>
      <w:divsChild>
        <w:div w:id="596523900">
          <w:marLeft w:val="0"/>
          <w:marRight w:val="0"/>
          <w:marTop w:val="0"/>
          <w:marBottom w:val="0"/>
          <w:divBdr>
            <w:top w:val="none" w:sz="0" w:space="0" w:color="auto"/>
            <w:left w:val="none" w:sz="0" w:space="0" w:color="auto"/>
            <w:bottom w:val="none" w:sz="0" w:space="0" w:color="auto"/>
            <w:right w:val="none" w:sz="0" w:space="0" w:color="auto"/>
          </w:divBdr>
          <w:divsChild>
            <w:div w:id="956792048">
              <w:marLeft w:val="0"/>
              <w:marRight w:val="0"/>
              <w:marTop w:val="0"/>
              <w:marBottom w:val="0"/>
              <w:divBdr>
                <w:top w:val="none" w:sz="0" w:space="0" w:color="auto"/>
                <w:left w:val="none" w:sz="0" w:space="0" w:color="auto"/>
                <w:bottom w:val="none" w:sz="0" w:space="0" w:color="auto"/>
                <w:right w:val="none" w:sz="0" w:space="0" w:color="auto"/>
              </w:divBdr>
              <w:divsChild>
                <w:div w:id="230114994">
                  <w:marLeft w:val="0"/>
                  <w:marRight w:val="0"/>
                  <w:marTop w:val="0"/>
                  <w:marBottom w:val="0"/>
                  <w:divBdr>
                    <w:top w:val="none" w:sz="0" w:space="0" w:color="auto"/>
                    <w:left w:val="none" w:sz="0" w:space="0" w:color="auto"/>
                    <w:bottom w:val="none" w:sz="0" w:space="0" w:color="auto"/>
                    <w:right w:val="none" w:sz="0" w:space="0" w:color="auto"/>
                  </w:divBdr>
                  <w:divsChild>
                    <w:div w:id="1796439212">
                      <w:marLeft w:val="0"/>
                      <w:marRight w:val="0"/>
                      <w:marTop w:val="0"/>
                      <w:marBottom w:val="0"/>
                      <w:divBdr>
                        <w:top w:val="none" w:sz="0" w:space="0" w:color="auto"/>
                        <w:left w:val="none" w:sz="0" w:space="0" w:color="auto"/>
                        <w:bottom w:val="none" w:sz="0" w:space="0" w:color="auto"/>
                        <w:right w:val="none" w:sz="0" w:space="0" w:color="auto"/>
                      </w:divBdr>
                      <w:divsChild>
                        <w:div w:id="1965769822">
                          <w:marLeft w:val="0"/>
                          <w:marRight w:val="0"/>
                          <w:marTop w:val="0"/>
                          <w:marBottom w:val="0"/>
                          <w:divBdr>
                            <w:top w:val="none" w:sz="0" w:space="0" w:color="auto"/>
                            <w:left w:val="none" w:sz="0" w:space="0" w:color="auto"/>
                            <w:bottom w:val="none" w:sz="0" w:space="0" w:color="auto"/>
                            <w:right w:val="none" w:sz="0" w:space="0" w:color="auto"/>
                          </w:divBdr>
                          <w:divsChild>
                            <w:div w:id="441189593">
                              <w:marLeft w:val="0"/>
                              <w:marRight w:val="0"/>
                              <w:marTop w:val="0"/>
                              <w:marBottom w:val="0"/>
                              <w:divBdr>
                                <w:top w:val="none" w:sz="0" w:space="0" w:color="auto"/>
                                <w:left w:val="none" w:sz="0" w:space="0" w:color="auto"/>
                                <w:bottom w:val="none" w:sz="0" w:space="0" w:color="auto"/>
                                <w:right w:val="none" w:sz="0" w:space="0" w:color="auto"/>
                              </w:divBdr>
                              <w:divsChild>
                                <w:div w:id="154733156">
                                  <w:marLeft w:val="0"/>
                                  <w:marRight w:val="0"/>
                                  <w:marTop w:val="0"/>
                                  <w:marBottom w:val="0"/>
                                  <w:divBdr>
                                    <w:top w:val="none" w:sz="0" w:space="0" w:color="auto"/>
                                    <w:left w:val="none" w:sz="0" w:space="0" w:color="auto"/>
                                    <w:bottom w:val="none" w:sz="0" w:space="0" w:color="auto"/>
                                    <w:right w:val="none" w:sz="0" w:space="0" w:color="auto"/>
                                  </w:divBdr>
                                  <w:divsChild>
                                    <w:div w:id="1686787545">
                                      <w:marLeft w:val="0"/>
                                      <w:marRight w:val="0"/>
                                      <w:marTop w:val="0"/>
                                      <w:marBottom w:val="450"/>
                                      <w:divBdr>
                                        <w:top w:val="none" w:sz="0" w:space="0" w:color="auto"/>
                                        <w:left w:val="none" w:sz="0" w:space="0" w:color="auto"/>
                                        <w:bottom w:val="none" w:sz="0" w:space="0" w:color="auto"/>
                                        <w:right w:val="none" w:sz="0" w:space="0" w:color="auto"/>
                                      </w:divBdr>
                                      <w:divsChild>
                                        <w:div w:id="1496801786">
                                          <w:marLeft w:val="0"/>
                                          <w:marRight w:val="0"/>
                                          <w:marTop w:val="0"/>
                                          <w:marBottom w:val="0"/>
                                          <w:divBdr>
                                            <w:top w:val="none" w:sz="0" w:space="0" w:color="auto"/>
                                            <w:left w:val="none" w:sz="0" w:space="0" w:color="auto"/>
                                            <w:bottom w:val="none" w:sz="0" w:space="0" w:color="auto"/>
                                            <w:right w:val="none" w:sz="0" w:space="0" w:color="auto"/>
                                          </w:divBdr>
                                          <w:divsChild>
                                            <w:div w:id="1895851137">
                                              <w:marLeft w:val="0"/>
                                              <w:marRight w:val="0"/>
                                              <w:marTop w:val="0"/>
                                              <w:marBottom w:val="0"/>
                                              <w:divBdr>
                                                <w:top w:val="none" w:sz="0" w:space="0" w:color="auto"/>
                                                <w:left w:val="none" w:sz="0" w:space="0" w:color="auto"/>
                                                <w:bottom w:val="none" w:sz="0" w:space="0" w:color="auto"/>
                                                <w:right w:val="none" w:sz="0" w:space="0" w:color="auto"/>
                                              </w:divBdr>
                                              <w:divsChild>
                                                <w:div w:id="1643194460">
                                                  <w:marLeft w:val="0"/>
                                                  <w:marRight w:val="0"/>
                                                  <w:marTop w:val="0"/>
                                                  <w:marBottom w:val="0"/>
                                                  <w:divBdr>
                                                    <w:top w:val="none" w:sz="0" w:space="0" w:color="auto"/>
                                                    <w:left w:val="none" w:sz="0" w:space="0" w:color="auto"/>
                                                    <w:bottom w:val="none" w:sz="0" w:space="0" w:color="auto"/>
                                                    <w:right w:val="none" w:sz="0" w:space="0" w:color="auto"/>
                                                  </w:divBdr>
                                                  <w:divsChild>
                                                    <w:div w:id="1642419499">
                                                      <w:marLeft w:val="0"/>
                                                      <w:marRight w:val="0"/>
                                                      <w:marTop w:val="0"/>
                                                      <w:marBottom w:val="0"/>
                                                      <w:divBdr>
                                                        <w:top w:val="none" w:sz="0" w:space="0" w:color="auto"/>
                                                        <w:left w:val="none" w:sz="0" w:space="0" w:color="auto"/>
                                                        <w:bottom w:val="none" w:sz="0" w:space="0" w:color="auto"/>
                                                        <w:right w:val="none" w:sz="0" w:space="0" w:color="auto"/>
                                                      </w:divBdr>
                                                      <w:divsChild>
                                                        <w:div w:id="15568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44951">
                                                  <w:marLeft w:val="0"/>
                                                  <w:marRight w:val="0"/>
                                                  <w:marTop w:val="0"/>
                                                  <w:marBottom w:val="0"/>
                                                  <w:divBdr>
                                                    <w:top w:val="none" w:sz="0" w:space="0" w:color="auto"/>
                                                    <w:left w:val="none" w:sz="0" w:space="0" w:color="auto"/>
                                                    <w:bottom w:val="none" w:sz="0" w:space="0" w:color="auto"/>
                                                    <w:right w:val="none" w:sz="0" w:space="0" w:color="auto"/>
                                                  </w:divBdr>
                                                </w:div>
                                              </w:divsChild>
                                            </w:div>
                                            <w:div w:id="1920482921">
                                              <w:marLeft w:val="0"/>
                                              <w:marRight w:val="0"/>
                                              <w:marTop w:val="0"/>
                                              <w:marBottom w:val="0"/>
                                              <w:divBdr>
                                                <w:top w:val="none" w:sz="0" w:space="0" w:color="auto"/>
                                                <w:left w:val="none" w:sz="0" w:space="0" w:color="auto"/>
                                                <w:bottom w:val="none" w:sz="0" w:space="0" w:color="auto"/>
                                                <w:right w:val="none" w:sz="0" w:space="0" w:color="auto"/>
                                              </w:divBdr>
                                              <w:divsChild>
                                                <w:div w:id="1565095180">
                                                  <w:marLeft w:val="0"/>
                                                  <w:marRight w:val="0"/>
                                                  <w:marTop w:val="0"/>
                                                  <w:marBottom w:val="0"/>
                                                  <w:divBdr>
                                                    <w:top w:val="none" w:sz="0" w:space="0" w:color="auto"/>
                                                    <w:left w:val="none" w:sz="0" w:space="0" w:color="auto"/>
                                                    <w:bottom w:val="none" w:sz="0" w:space="0" w:color="auto"/>
                                                    <w:right w:val="none" w:sz="0" w:space="0" w:color="auto"/>
                                                  </w:divBdr>
                                                  <w:divsChild>
                                                    <w:div w:id="720515485">
                                                      <w:marLeft w:val="0"/>
                                                      <w:marRight w:val="0"/>
                                                      <w:marTop w:val="0"/>
                                                      <w:marBottom w:val="0"/>
                                                      <w:divBdr>
                                                        <w:top w:val="none" w:sz="0" w:space="0" w:color="auto"/>
                                                        <w:left w:val="none" w:sz="0" w:space="0" w:color="auto"/>
                                                        <w:bottom w:val="none" w:sz="0" w:space="0" w:color="auto"/>
                                                        <w:right w:val="none" w:sz="0" w:space="0" w:color="auto"/>
                                                      </w:divBdr>
                                                      <w:divsChild>
                                                        <w:div w:id="63727940">
                                                          <w:marLeft w:val="0"/>
                                                          <w:marRight w:val="0"/>
                                                          <w:marTop w:val="0"/>
                                                          <w:marBottom w:val="0"/>
                                                          <w:divBdr>
                                                            <w:top w:val="none" w:sz="0" w:space="0" w:color="auto"/>
                                                            <w:left w:val="none" w:sz="0" w:space="0" w:color="auto"/>
                                                            <w:bottom w:val="none" w:sz="0" w:space="0" w:color="auto"/>
                                                            <w:right w:val="none" w:sz="0" w:space="0" w:color="auto"/>
                                                          </w:divBdr>
                                                        </w:div>
                                                        <w:div w:id="77798104">
                                                          <w:marLeft w:val="0"/>
                                                          <w:marRight w:val="0"/>
                                                          <w:marTop w:val="0"/>
                                                          <w:marBottom w:val="0"/>
                                                          <w:divBdr>
                                                            <w:top w:val="none" w:sz="0" w:space="0" w:color="auto"/>
                                                            <w:left w:val="none" w:sz="0" w:space="0" w:color="auto"/>
                                                            <w:bottom w:val="none" w:sz="0" w:space="0" w:color="auto"/>
                                                            <w:right w:val="none" w:sz="0" w:space="0" w:color="auto"/>
                                                          </w:divBdr>
                                                        </w:div>
                                                        <w:div w:id="191116211">
                                                          <w:marLeft w:val="0"/>
                                                          <w:marRight w:val="0"/>
                                                          <w:marTop w:val="0"/>
                                                          <w:marBottom w:val="0"/>
                                                          <w:divBdr>
                                                            <w:top w:val="none" w:sz="0" w:space="0" w:color="auto"/>
                                                            <w:left w:val="none" w:sz="0" w:space="0" w:color="auto"/>
                                                            <w:bottom w:val="none" w:sz="0" w:space="0" w:color="auto"/>
                                                            <w:right w:val="none" w:sz="0" w:space="0" w:color="auto"/>
                                                          </w:divBdr>
                                                        </w:div>
                                                        <w:div w:id="197938311">
                                                          <w:marLeft w:val="0"/>
                                                          <w:marRight w:val="0"/>
                                                          <w:marTop w:val="0"/>
                                                          <w:marBottom w:val="0"/>
                                                          <w:divBdr>
                                                            <w:top w:val="none" w:sz="0" w:space="0" w:color="auto"/>
                                                            <w:left w:val="none" w:sz="0" w:space="0" w:color="auto"/>
                                                            <w:bottom w:val="none" w:sz="0" w:space="0" w:color="auto"/>
                                                            <w:right w:val="none" w:sz="0" w:space="0" w:color="auto"/>
                                                          </w:divBdr>
                                                        </w:div>
                                                        <w:div w:id="204415314">
                                                          <w:marLeft w:val="0"/>
                                                          <w:marRight w:val="0"/>
                                                          <w:marTop w:val="0"/>
                                                          <w:marBottom w:val="0"/>
                                                          <w:divBdr>
                                                            <w:top w:val="none" w:sz="0" w:space="0" w:color="auto"/>
                                                            <w:left w:val="none" w:sz="0" w:space="0" w:color="auto"/>
                                                            <w:bottom w:val="none" w:sz="0" w:space="0" w:color="auto"/>
                                                            <w:right w:val="none" w:sz="0" w:space="0" w:color="auto"/>
                                                          </w:divBdr>
                                                        </w:div>
                                                        <w:div w:id="217667938">
                                                          <w:marLeft w:val="0"/>
                                                          <w:marRight w:val="0"/>
                                                          <w:marTop w:val="0"/>
                                                          <w:marBottom w:val="0"/>
                                                          <w:divBdr>
                                                            <w:top w:val="none" w:sz="0" w:space="0" w:color="auto"/>
                                                            <w:left w:val="none" w:sz="0" w:space="0" w:color="auto"/>
                                                            <w:bottom w:val="none" w:sz="0" w:space="0" w:color="auto"/>
                                                            <w:right w:val="none" w:sz="0" w:space="0" w:color="auto"/>
                                                          </w:divBdr>
                                                        </w:div>
                                                        <w:div w:id="229073152">
                                                          <w:marLeft w:val="0"/>
                                                          <w:marRight w:val="0"/>
                                                          <w:marTop w:val="0"/>
                                                          <w:marBottom w:val="0"/>
                                                          <w:divBdr>
                                                            <w:top w:val="none" w:sz="0" w:space="0" w:color="auto"/>
                                                            <w:left w:val="none" w:sz="0" w:space="0" w:color="auto"/>
                                                            <w:bottom w:val="none" w:sz="0" w:space="0" w:color="auto"/>
                                                            <w:right w:val="none" w:sz="0" w:space="0" w:color="auto"/>
                                                          </w:divBdr>
                                                        </w:div>
                                                        <w:div w:id="259601768">
                                                          <w:marLeft w:val="0"/>
                                                          <w:marRight w:val="0"/>
                                                          <w:marTop w:val="0"/>
                                                          <w:marBottom w:val="0"/>
                                                          <w:divBdr>
                                                            <w:top w:val="none" w:sz="0" w:space="0" w:color="auto"/>
                                                            <w:left w:val="none" w:sz="0" w:space="0" w:color="auto"/>
                                                            <w:bottom w:val="none" w:sz="0" w:space="0" w:color="auto"/>
                                                            <w:right w:val="none" w:sz="0" w:space="0" w:color="auto"/>
                                                          </w:divBdr>
                                                        </w:div>
                                                        <w:div w:id="299464835">
                                                          <w:marLeft w:val="0"/>
                                                          <w:marRight w:val="0"/>
                                                          <w:marTop w:val="0"/>
                                                          <w:marBottom w:val="0"/>
                                                          <w:divBdr>
                                                            <w:top w:val="none" w:sz="0" w:space="0" w:color="auto"/>
                                                            <w:left w:val="none" w:sz="0" w:space="0" w:color="auto"/>
                                                            <w:bottom w:val="none" w:sz="0" w:space="0" w:color="auto"/>
                                                            <w:right w:val="none" w:sz="0" w:space="0" w:color="auto"/>
                                                          </w:divBdr>
                                                        </w:div>
                                                        <w:div w:id="388656499">
                                                          <w:marLeft w:val="0"/>
                                                          <w:marRight w:val="0"/>
                                                          <w:marTop w:val="0"/>
                                                          <w:marBottom w:val="0"/>
                                                          <w:divBdr>
                                                            <w:top w:val="none" w:sz="0" w:space="0" w:color="auto"/>
                                                            <w:left w:val="none" w:sz="0" w:space="0" w:color="auto"/>
                                                            <w:bottom w:val="none" w:sz="0" w:space="0" w:color="auto"/>
                                                            <w:right w:val="none" w:sz="0" w:space="0" w:color="auto"/>
                                                          </w:divBdr>
                                                        </w:div>
                                                        <w:div w:id="418990644">
                                                          <w:marLeft w:val="0"/>
                                                          <w:marRight w:val="0"/>
                                                          <w:marTop w:val="0"/>
                                                          <w:marBottom w:val="0"/>
                                                          <w:divBdr>
                                                            <w:top w:val="none" w:sz="0" w:space="0" w:color="auto"/>
                                                            <w:left w:val="none" w:sz="0" w:space="0" w:color="auto"/>
                                                            <w:bottom w:val="none" w:sz="0" w:space="0" w:color="auto"/>
                                                            <w:right w:val="none" w:sz="0" w:space="0" w:color="auto"/>
                                                          </w:divBdr>
                                                        </w:div>
                                                        <w:div w:id="424033903">
                                                          <w:marLeft w:val="0"/>
                                                          <w:marRight w:val="0"/>
                                                          <w:marTop w:val="0"/>
                                                          <w:marBottom w:val="0"/>
                                                          <w:divBdr>
                                                            <w:top w:val="none" w:sz="0" w:space="0" w:color="auto"/>
                                                            <w:left w:val="none" w:sz="0" w:space="0" w:color="auto"/>
                                                            <w:bottom w:val="none" w:sz="0" w:space="0" w:color="auto"/>
                                                            <w:right w:val="none" w:sz="0" w:space="0" w:color="auto"/>
                                                          </w:divBdr>
                                                        </w:div>
                                                        <w:div w:id="433286502">
                                                          <w:marLeft w:val="0"/>
                                                          <w:marRight w:val="0"/>
                                                          <w:marTop w:val="0"/>
                                                          <w:marBottom w:val="0"/>
                                                          <w:divBdr>
                                                            <w:top w:val="none" w:sz="0" w:space="0" w:color="auto"/>
                                                            <w:left w:val="none" w:sz="0" w:space="0" w:color="auto"/>
                                                            <w:bottom w:val="none" w:sz="0" w:space="0" w:color="auto"/>
                                                            <w:right w:val="none" w:sz="0" w:space="0" w:color="auto"/>
                                                          </w:divBdr>
                                                        </w:div>
                                                        <w:div w:id="533349839">
                                                          <w:marLeft w:val="0"/>
                                                          <w:marRight w:val="0"/>
                                                          <w:marTop w:val="0"/>
                                                          <w:marBottom w:val="0"/>
                                                          <w:divBdr>
                                                            <w:top w:val="none" w:sz="0" w:space="0" w:color="auto"/>
                                                            <w:left w:val="none" w:sz="0" w:space="0" w:color="auto"/>
                                                            <w:bottom w:val="none" w:sz="0" w:space="0" w:color="auto"/>
                                                            <w:right w:val="none" w:sz="0" w:space="0" w:color="auto"/>
                                                          </w:divBdr>
                                                        </w:div>
                                                        <w:div w:id="657464728">
                                                          <w:marLeft w:val="0"/>
                                                          <w:marRight w:val="0"/>
                                                          <w:marTop w:val="0"/>
                                                          <w:marBottom w:val="0"/>
                                                          <w:divBdr>
                                                            <w:top w:val="none" w:sz="0" w:space="0" w:color="auto"/>
                                                            <w:left w:val="none" w:sz="0" w:space="0" w:color="auto"/>
                                                            <w:bottom w:val="none" w:sz="0" w:space="0" w:color="auto"/>
                                                            <w:right w:val="none" w:sz="0" w:space="0" w:color="auto"/>
                                                          </w:divBdr>
                                                        </w:div>
                                                        <w:div w:id="937786196">
                                                          <w:marLeft w:val="0"/>
                                                          <w:marRight w:val="0"/>
                                                          <w:marTop w:val="0"/>
                                                          <w:marBottom w:val="0"/>
                                                          <w:divBdr>
                                                            <w:top w:val="none" w:sz="0" w:space="0" w:color="auto"/>
                                                            <w:left w:val="none" w:sz="0" w:space="0" w:color="auto"/>
                                                            <w:bottom w:val="none" w:sz="0" w:space="0" w:color="auto"/>
                                                            <w:right w:val="none" w:sz="0" w:space="0" w:color="auto"/>
                                                          </w:divBdr>
                                                        </w:div>
                                                        <w:div w:id="959990919">
                                                          <w:marLeft w:val="0"/>
                                                          <w:marRight w:val="0"/>
                                                          <w:marTop w:val="0"/>
                                                          <w:marBottom w:val="0"/>
                                                          <w:divBdr>
                                                            <w:top w:val="none" w:sz="0" w:space="0" w:color="auto"/>
                                                            <w:left w:val="none" w:sz="0" w:space="0" w:color="auto"/>
                                                            <w:bottom w:val="none" w:sz="0" w:space="0" w:color="auto"/>
                                                            <w:right w:val="none" w:sz="0" w:space="0" w:color="auto"/>
                                                          </w:divBdr>
                                                        </w:div>
                                                        <w:div w:id="1036079662">
                                                          <w:marLeft w:val="0"/>
                                                          <w:marRight w:val="0"/>
                                                          <w:marTop w:val="0"/>
                                                          <w:marBottom w:val="0"/>
                                                          <w:divBdr>
                                                            <w:top w:val="none" w:sz="0" w:space="0" w:color="auto"/>
                                                            <w:left w:val="none" w:sz="0" w:space="0" w:color="auto"/>
                                                            <w:bottom w:val="none" w:sz="0" w:space="0" w:color="auto"/>
                                                            <w:right w:val="none" w:sz="0" w:space="0" w:color="auto"/>
                                                          </w:divBdr>
                                                        </w:div>
                                                        <w:div w:id="1065840528">
                                                          <w:marLeft w:val="0"/>
                                                          <w:marRight w:val="0"/>
                                                          <w:marTop w:val="0"/>
                                                          <w:marBottom w:val="0"/>
                                                          <w:divBdr>
                                                            <w:top w:val="none" w:sz="0" w:space="0" w:color="auto"/>
                                                            <w:left w:val="none" w:sz="0" w:space="0" w:color="auto"/>
                                                            <w:bottom w:val="none" w:sz="0" w:space="0" w:color="auto"/>
                                                            <w:right w:val="none" w:sz="0" w:space="0" w:color="auto"/>
                                                          </w:divBdr>
                                                        </w:div>
                                                        <w:div w:id="1069688844">
                                                          <w:marLeft w:val="0"/>
                                                          <w:marRight w:val="0"/>
                                                          <w:marTop w:val="0"/>
                                                          <w:marBottom w:val="0"/>
                                                          <w:divBdr>
                                                            <w:top w:val="none" w:sz="0" w:space="0" w:color="auto"/>
                                                            <w:left w:val="none" w:sz="0" w:space="0" w:color="auto"/>
                                                            <w:bottom w:val="none" w:sz="0" w:space="0" w:color="auto"/>
                                                            <w:right w:val="none" w:sz="0" w:space="0" w:color="auto"/>
                                                          </w:divBdr>
                                                        </w:div>
                                                        <w:div w:id="1076130392">
                                                          <w:marLeft w:val="0"/>
                                                          <w:marRight w:val="0"/>
                                                          <w:marTop w:val="0"/>
                                                          <w:marBottom w:val="0"/>
                                                          <w:divBdr>
                                                            <w:top w:val="none" w:sz="0" w:space="0" w:color="auto"/>
                                                            <w:left w:val="none" w:sz="0" w:space="0" w:color="auto"/>
                                                            <w:bottom w:val="none" w:sz="0" w:space="0" w:color="auto"/>
                                                            <w:right w:val="none" w:sz="0" w:space="0" w:color="auto"/>
                                                          </w:divBdr>
                                                        </w:div>
                                                        <w:div w:id="1104695183">
                                                          <w:marLeft w:val="0"/>
                                                          <w:marRight w:val="0"/>
                                                          <w:marTop w:val="0"/>
                                                          <w:marBottom w:val="0"/>
                                                          <w:divBdr>
                                                            <w:top w:val="none" w:sz="0" w:space="0" w:color="auto"/>
                                                            <w:left w:val="none" w:sz="0" w:space="0" w:color="auto"/>
                                                            <w:bottom w:val="none" w:sz="0" w:space="0" w:color="auto"/>
                                                            <w:right w:val="none" w:sz="0" w:space="0" w:color="auto"/>
                                                          </w:divBdr>
                                                        </w:div>
                                                        <w:div w:id="1121609122">
                                                          <w:marLeft w:val="0"/>
                                                          <w:marRight w:val="0"/>
                                                          <w:marTop w:val="0"/>
                                                          <w:marBottom w:val="0"/>
                                                          <w:divBdr>
                                                            <w:top w:val="none" w:sz="0" w:space="0" w:color="auto"/>
                                                            <w:left w:val="none" w:sz="0" w:space="0" w:color="auto"/>
                                                            <w:bottom w:val="none" w:sz="0" w:space="0" w:color="auto"/>
                                                            <w:right w:val="none" w:sz="0" w:space="0" w:color="auto"/>
                                                          </w:divBdr>
                                                        </w:div>
                                                        <w:div w:id="1159077570">
                                                          <w:marLeft w:val="0"/>
                                                          <w:marRight w:val="0"/>
                                                          <w:marTop w:val="0"/>
                                                          <w:marBottom w:val="0"/>
                                                          <w:divBdr>
                                                            <w:top w:val="none" w:sz="0" w:space="0" w:color="auto"/>
                                                            <w:left w:val="none" w:sz="0" w:space="0" w:color="auto"/>
                                                            <w:bottom w:val="none" w:sz="0" w:space="0" w:color="auto"/>
                                                            <w:right w:val="none" w:sz="0" w:space="0" w:color="auto"/>
                                                          </w:divBdr>
                                                        </w:div>
                                                        <w:div w:id="1217356536">
                                                          <w:marLeft w:val="0"/>
                                                          <w:marRight w:val="0"/>
                                                          <w:marTop w:val="0"/>
                                                          <w:marBottom w:val="0"/>
                                                          <w:divBdr>
                                                            <w:top w:val="none" w:sz="0" w:space="0" w:color="auto"/>
                                                            <w:left w:val="none" w:sz="0" w:space="0" w:color="auto"/>
                                                            <w:bottom w:val="none" w:sz="0" w:space="0" w:color="auto"/>
                                                            <w:right w:val="none" w:sz="0" w:space="0" w:color="auto"/>
                                                          </w:divBdr>
                                                        </w:div>
                                                        <w:div w:id="1222716685">
                                                          <w:marLeft w:val="0"/>
                                                          <w:marRight w:val="0"/>
                                                          <w:marTop w:val="0"/>
                                                          <w:marBottom w:val="0"/>
                                                          <w:divBdr>
                                                            <w:top w:val="none" w:sz="0" w:space="0" w:color="auto"/>
                                                            <w:left w:val="none" w:sz="0" w:space="0" w:color="auto"/>
                                                            <w:bottom w:val="none" w:sz="0" w:space="0" w:color="auto"/>
                                                            <w:right w:val="none" w:sz="0" w:space="0" w:color="auto"/>
                                                          </w:divBdr>
                                                        </w:div>
                                                        <w:div w:id="1255480246">
                                                          <w:marLeft w:val="0"/>
                                                          <w:marRight w:val="0"/>
                                                          <w:marTop w:val="0"/>
                                                          <w:marBottom w:val="0"/>
                                                          <w:divBdr>
                                                            <w:top w:val="none" w:sz="0" w:space="0" w:color="auto"/>
                                                            <w:left w:val="none" w:sz="0" w:space="0" w:color="auto"/>
                                                            <w:bottom w:val="none" w:sz="0" w:space="0" w:color="auto"/>
                                                            <w:right w:val="none" w:sz="0" w:space="0" w:color="auto"/>
                                                          </w:divBdr>
                                                        </w:div>
                                                        <w:div w:id="1321734155">
                                                          <w:marLeft w:val="0"/>
                                                          <w:marRight w:val="0"/>
                                                          <w:marTop w:val="0"/>
                                                          <w:marBottom w:val="0"/>
                                                          <w:divBdr>
                                                            <w:top w:val="none" w:sz="0" w:space="0" w:color="auto"/>
                                                            <w:left w:val="none" w:sz="0" w:space="0" w:color="auto"/>
                                                            <w:bottom w:val="none" w:sz="0" w:space="0" w:color="auto"/>
                                                            <w:right w:val="none" w:sz="0" w:space="0" w:color="auto"/>
                                                          </w:divBdr>
                                                        </w:div>
                                                        <w:div w:id="1334920338">
                                                          <w:marLeft w:val="0"/>
                                                          <w:marRight w:val="0"/>
                                                          <w:marTop w:val="0"/>
                                                          <w:marBottom w:val="0"/>
                                                          <w:divBdr>
                                                            <w:top w:val="none" w:sz="0" w:space="0" w:color="auto"/>
                                                            <w:left w:val="none" w:sz="0" w:space="0" w:color="auto"/>
                                                            <w:bottom w:val="none" w:sz="0" w:space="0" w:color="auto"/>
                                                            <w:right w:val="none" w:sz="0" w:space="0" w:color="auto"/>
                                                          </w:divBdr>
                                                        </w:div>
                                                        <w:div w:id="1415588530">
                                                          <w:marLeft w:val="0"/>
                                                          <w:marRight w:val="0"/>
                                                          <w:marTop w:val="0"/>
                                                          <w:marBottom w:val="0"/>
                                                          <w:divBdr>
                                                            <w:top w:val="none" w:sz="0" w:space="0" w:color="auto"/>
                                                            <w:left w:val="none" w:sz="0" w:space="0" w:color="auto"/>
                                                            <w:bottom w:val="none" w:sz="0" w:space="0" w:color="auto"/>
                                                            <w:right w:val="none" w:sz="0" w:space="0" w:color="auto"/>
                                                          </w:divBdr>
                                                        </w:div>
                                                        <w:div w:id="1467818063">
                                                          <w:marLeft w:val="0"/>
                                                          <w:marRight w:val="0"/>
                                                          <w:marTop w:val="0"/>
                                                          <w:marBottom w:val="0"/>
                                                          <w:divBdr>
                                                            <w:top w:val="none" w:sz="0" w:space="0" w:color="auto"/>
                                                            <w:left w:val="none" w:sz="0" w:space="0" w:color="auto"/>
                                                            <w:bottom w:val="none" w:sz="0" w:space="0" w:color="auto"/>
                                                            <w:right w:val="none" w:sz="0" w:space="0" w:color="auto"/>
                                                          </w:divBdr>
                                                        </w:div>
                                                        <w:div w:id="1541554142">
                                                          <w:marLeft w:val="0"/>
                                                          <w:marRight w:val="0"/>
                                                          <w:marTop w:val="0"/>
                                                          <w:marBottom w:val="0"/>
                                                          <w:divBdr>
                                                            <w:top w:val="none" w:sz="0" w:space="0" w:color="auto"/>
                                                            <w:left w:val="none" w:sz="0" w:space="0" w:color="auto"/>
                                                            <w:bottom w:val="none" w:sz="0" w:space="0" w:color="auto"/>
                                                            <w:right w:val="none" w:sz="0" w:space="0" w:color="auto"/>
                                                          </w:divBdr>
                                                        </w:div>
                                                        <w:div w:id="1553272747">
                                                          <w:marLeft w:val="0"/>
                                                          <w:marRight w:val="0"/>
                                                          <w:marTop w:val="0"/>
                                                          <w:marBottom w:val="0"/>
                                                          <w:divBdr>
                                                            <w:top w:val="none" w:sz="0" w:space="0" w:color="auto"/>
                                                            <w:left w:val="none" w:sz="0" w:space="0" w:color="auto"/>
                                                            <w:bottom w:val="none" w:sz="0" w:space="0" w:color="auto"/>
                                                            <w:right w:val="none" w:sz="0" w:space="0" w:color="auto"/>
                                                          </w:divBdr>
                                                        </w:div>
                                                        <w:div w:id="1625230467">
                                                          <w:marLeft w:val="0"/>
                                                          <w:marRight w:val="0"/>
                                                          <w:marTop w:val="0"/>
                                                          <w:marBottom w:val="0"/>
                                                          <w:divBdr>
                                                            <w:top w:val="none" w:sz="0" w:space="0" w:color="auto"/>
                                                            <w:left w:val="none" w:sz="0" w:space="0" w:color="auto"/>
                                                            <w:bottom w:val="none" w:sz="0" w:space="0" w:color="auto"/>
                                                            <w:right w:val="none" w:sz="0" w:space="0" w:color="auto"/>
                                                          </w:divBdr>
                                                        </w:div>
                                                        <w:div w:id="1632205941">
                                                          <w:marLeft w:val="0"/>
                                                          <w:marRight w:val="0"/>
                                                          <w:marTop w:val="0"/>
                                                          <w:marBottom w:val="0"/>
                                                          <w:divBdr>
                                                            <w:top w:val="none" w:sz="0" w:space="0" w:color="auto"/>
                                                            <w:left w:val="none" w:sz="0" w:space="0" w:color="auto"/>
                                                            <w:bottom w:val="none" w:sz="0" w:space="0" w:color="auto"/>
                                                            <w:right w:val="none" w:sz="0" w:space="0" w:color="auto"/>
                                                          </w:divBdr>
                                                        </w:div>
                                                        <w:div w:id="1666081686">
                                                          <w:marLeft w:val="0"/>
                                                          <w:marRight w:val="0"/>
                                                          <w:marTop w:val="0"/>
                                                          <w:marBottom w:val="0"/>
                                                          <w:divBdr>
                                                            <w:top w:val="none" w:sz="0" w:space="0" w:color="auto"/>
                                                            <w:left w:val="none" w:sz="0" w:space="0" w:color="auto"/>
                                                            <w:bottom w:val="none" w:sz="0" w:space="0" w:color="auto"/>
                                                            <w:right w:val="none" w:sz="0" w:space="0" w:color="auto"/>
                                                          </w:divBdr>
                                                        </w:div>
                                                        <w:div w:id="1797479202">
                                                          <w:marLeft w:val="0"/>
                                                          <w:marRight w:val="0"/>
                                                          <w:marTop w:val="0"/>
                                                          <w:marBottom w:val="0"/>
                                                          <w:divBdr>
                                                            <w:top w:val="none" w:sz="0" w:space="0" w:color="auto"/>
                                                            <w:left w:val="none" w:sz="0" w:space="0" w:color="auto"/>
                                                            <w:bottom w:val="none" w:sz="0" w:space="0" w:color="auto"/>
                                                            <w:right w:val="none" w:sz="0" w:space="0" w:color="auto"/>
                                                          </w:divBdr>
                                                        </w:div>
                                                        <w:div w:id="1830291280">
                                                          <w:marLeft w:val="0"/>
                                                          <w:marRight w:val="0"/>
                                                          <w:marTop w:val="0"/>
                                                          <w:marBottom w:val="0"/>
                                                          <w:divBdr>
                                                            <w:top w:val="none" w:sz="0" w:space="0" w:color="auto"/>
                                                            <w:left w:val="none" w:sz="0" w:space="0" w:color="auto"/>
                                                            <w:bottom w:val="none" w:sz="0" w:space="0" w:color="auto"/>
                                                            <w:right w:val="none" w:sz="0" w:space="0" w:color="auto"/>
                                                          </w:divBdr>
                                                        </w:div>
                                                        <w:div w:id="1837765662">
                                                          <w:marLeft w:val="0"/>
                                                          <w:marRight w:val="0"/>
                                                          <w:marTop w:val="0"/>
                                                          <w:marBottom w:val="0"/>
                                                          <w:divBdr>
                                                            <w:top w:val="none" w:sz="0" w:space="0" w:color="auto"/>
                                                            <w:left w:val="none" w:sz="0" w:space="0" w:color="auto"/>
                                                            <w:bottom w:val="none" w:sz="0" w:space="0" w:color="auto"/>
                                                            <w:right w:val="none" w:sz="0" w:space="0" w:color="auto"/>
                                                          </w:divBdr>
                                                        </w:div>
                                                        <w:div w:id="1839689938">
                                                          <w:marLeft w:val="0"/>
                                                          <w:marRight w:val="0"/>
                                                          <w:marTop w:val="0"/>
                                                          <w:marBottom w:val="0"/>
                                                          <w:divBdr>
                                                            <w:top w:val="none" w:sz="0" w:space="0" w:color="auto"/>
                                                            <w:left w:val="none" w:sz="0" w:space="0" w:color="auto"/>
                                                            <w:bottom w:val="none" w:sz="0" w:space="0" w:color="auto"/>
                                                            <w:right w:val="none" w:sz="0" w:space="0" w:color="auto"/>
                                                          </w:divBdr>
                                                        </w:div>
                                                        <w:div w:id="1900747782">
                                                          <w:marLeft w:val="0"/>
                                                          <w:marRight w:val="0"/>
                                                          <w:marTop w:val="0"/>
                                                          <w:marBottom w:val="0"/>
                                                          <w:divBdr>
                                                            <w:top w:val="none" w:sz="0" w:space="0" w:color="auto"/>
                                                            <w:left w:val="none" w:sz="0" w:space="0" w:color="auto"/>
                                                            <w:bottom w:val="none" w:sz="0" w:space="0" w:color="auto"/>
                                                            <w:right w:val="none" w:sz="0" w:space="0" w:color="auto"/>
                                                          </w:divBdr>
                                                        </w:div>
                                                        <w:div w:id="1940914413">
                                                          <w:marLeft w:val="0"/>
                                                          <w:marRight w:val="0"/>
                                                          <w:marTop w:val="0"/>
                                                          <w:marBottom w:val="0"/>
                                                          <w:divBdr>
                                                            <w:top w:val="none" w:sz="0" w:space="0" w:color="auto"/>
                                                            <w:left w:val="none" w:sz="0" w:space="0" w:color="auto"/>
                                                            <w:bottom w:val="none" w:sz="0" w:space="0" w:color="auto"/>
                                                            <w:right w:val="none" w:sz="0" w:space="0" w:color="auto"/>
                                                          </w:divBdr>
                                                        </w:div>
                                                        <w:div w:id="1967159107">
                                                          <w:marLeft w:val="0"/>
                                                          <w:marRight w:val="0"/>
                                                          <w:marTop w:val="0"/>
                                                          <w:marBottom w:val="0"/>
                                                          <w:divBdr>
                                                            <w:top w:val="none" w:sz="0" w:space="0" w:color="auto"/>
                                                            <w:left w:val="none" w:sz="0" w:space="0" w:color="auto"/>
                                                            <w:bottom w:val="none" w:sz="0" w:space="0" w:color="auto"/>
                                                            <w:right w:val="none" w:sz="0" w:space="0" w:color="auto"/>
                                                          </w:divBdr>
                                                        </w:div>
                                                        <w:div w:id="2018534533">
                                                          <w:marLeft w:val="0"/>
                                                          <w:marRight w:val="0"/>
                                                          <w:marTop w:val="0"/>
                                                          <w:marBottom w:val="0"/>
                                                          <w:divBdr>
                                                            <w:top w:val="none" w:sz="0" w:space="0" w:color="auto"/>
                                                            <w:left w:val="none" w:sz="0" w:space="0" w:color="auto"/>
                                                            <w:bottom w:val="none" w:sz="0" w:space="0" w:color="auto"/>
                                                            <w:right w:val="none" w:sz="0" w:space="0" w:color="auto"/>
                                                          </w:divBdr>
                                                        </w:div>
                                                        <w:div w:id="207245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845475">
                                              <w:marLeft w:val="0"/>
                                              <w:marRight w:val="0"/>
                                              <w:marTop w:val="0"/>
                                              <w:marBottom w:val="0"/>
                                              <w:divBdr>
                                                <w:top w:val="none" w:sz="0" w:space="0" w:color="auto"/>
                                                <w:left w:val="none" w:sz="0" w:space="0" w:color="auto"/>
                                                <w:bottom w:val="none" w:sz="0" w:space="0" w:color="auto"/>
                                                <w:right w:val="none" w:sz="0" w:space="0" w:color="auto"/>
                                              </w:divBdr>
                                              <w:divsChild>
                                                <w:div w:id="261913568">
                                                  <w:marLeft w:val="0"/>
                                                  <w:marRight w:val="0"/>
                                                  <w:marTop w:val="0"/>
                                                  <w:marBottom w:val="0"/>
                                                  <w:divBdr>
                                                    <w:top w:val="none" w:sz="0" w:space="0" w:color="auto"/>
                                                    <w:left w:val="none" w:sz="0" w:space="0" w:color="auto"/>
                                                    <w:bottom w:val="none" w:sz="0" w:space="0" w:color="auto"/>
                                                    <w:right w:val="none" w:sz="0" w:space="0" w:color="auto"/>
                                                  </w:divBdr>
                                                  <w:divsChild>
                                                    <w:div w:id="842206850">
                                                      <w:marLeft w:val="0"/>
                                                      <w:marRight w:val="0"/>
                                                      <w:marTop w:val="0"/>
                                                      <w:marBottom w:val="0"/>
                                                      <w:divBdr>
                                                        <w:top w:val="none" w:sz="0" w:space="0" w:color="auto"/>
                                                        <w:left w:val="none" w:sz="0" w:space="0" w:color="auto"/>
                                                        <w:bottom w:val="none" w:sz="0" w:space="0" w:color="auto"/>
                                                        <w:right w:val="none" w:sz="0" w:space="0" w:color="auto"/>
                                                      </w:divBdr>
                                                      <w:divsChild>
                                                        <w:div w:id="667516681">
                                                          <w:marLeft w:val="0"/>
                                                          <w:marRight w:val="0"/>
                                                          <w:marTop w:val="0"/>
                                                          <w:marBottom w:val="0"/>
                                                          <w:divBdr>
                                                            <w:top w:val="none" w:sz="0" w:space="0" w:color="auto"/>
                                                            <w:left w:val="none" w:sz="0" w:space="0" w:color="auto"/>
                                                            <w:bottom w:val="none" w:sz="0" w:space="0" w:color="auto"/>
                                                            <w:right w:val="none" w:sz="0" w:space="0" w:color="auto"/>
                                                          </w:divBdr>
                                                          <w:divsChild>
                                                            <w:div w:id="1206214237">
                                                              <w:marLeft w:val="0"/>
                                                              <w:marRight w:val="0"/>
                                                              <w:marTop w:val="0"/>
                                                              <w:marBottom w:val="0"/>
                                                              <w:divBdr>
                                                                <w:top w:val="none" w:sz="0" w:space="0" w:color="auto"/>
                                                                <w:left w:val="none" w:sz="0" w:space="0" w:color="auto"/>
                                                                <w:bottom w:val="none" w:sz="0" w:space="0" w:color="auto"/>
                                                                <w:right w:val="none" w:sz="0" w:space="0" w:color="auto"/>
                                                              </w:divBdr>
                                                              <w:divsChild>
                                                                <w:div w:id="21427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259037">
                                              <w:marLeft w:val="0"/>
                                              <w:marRight w:val="0"/>
                                              <w:marTop w:val="0"/>
                                              <w:marBottom w:val="0"/>
                                              <w:divBdr>
                                                <w:top w:val="none" w:sz="0" w:space="0" w:color="auto"/>
                                                <w:left w:val="none" w:sz="0" w:space="0" w:color="auto"/>
                                                <w:bottom w:val="none" w:sz="0" w:space="0" w:color="auto"/>
                                                <w:right w:val="none" w:sz="0" w:space="0" w:color="auto"/>
                                              </w:divBdr>
                                              <w:divsChild>
                                                <w:div w:id="1641959266">
                                                  <w:marLeft w:val="0"/>
                                                  <w:marRight w:val="0"/>
                                                  <w:marTop w:val="0"/>
                                                  <w:marBottom w:val="0"/>
                                                  <w:divBdr>
                                                    <w:top w:val="none" w:sz="0" w:space="0" w:color="auto"/>
                                                    <w:left w:val="none" w:sz="0" w:space="0" w:color="auto"/>
                                                    <w:bottom w:val="none" w:sz="0" w:space="0" w:color="auto"/>
                                                    <w:right w:val="none" w:sz="0" w:space="0" w:color="auto"/>
                                                  </w:divBdr>
                                                  <w:divsChild>
                                                    <w:div w:id="98162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1823174">
      <w:bodyDiv w:val="1"/>
      <w:marLeft w:val="0"/>
      <w:marRight w:val="0"/>
      <w:marTop w:val="0"/>
      <w:marBottom w:val="0"/>
      <w:divBdr>
        <w:top w:val="none" w:sz="0" w:space="0" w:color="auto"/>
        <w:left w:val="none" w:sz="0" w:space="0" w:color="auto"/>
        <w:bottom w:val="none" w:sz="0" w:space="0" w:color="auto"/>
        <w:right w:val="none" w:sz="0" w:space="0" w:color="auto"/>
      </w:divBdr>
      <w:divsChild>
        <w:div w:id="1958218907">
          <w:marLeft w:val="0"/>
          <w:marRight w:val="0"/>
          <w:marTop w:val="0"/>
          <w:marBottom w:val="0"/>
          <w:divBdr>
            <w:top w:val="none" w:sz="0" w:space="0" w:color="auto"/>
            <w:left w:val="none" w:sz="0" w:space="0" w:color="auto"/>
            <w:bottom w:val="none" w:sz="0" w:space="0" w:color="auto"/>
            <w:right w:val="none" w:sz="0" w:space="0" w:color="auto"/>
          </w:divBdr>
          <w:divsChild>
            <w:div w:id="536510072">
              <w:marLeft w:val="0"/>
              <w:marRight w:val="0"/>
              <w:marTop w:val="0"/>
              <w:marBottom w:val="0"/>
              <w:divBdr>
                <w:top w:val="none" w:sz="0" w:space="0" w:color="auto"/>
                <w:left w:val="none" w:sz="0" w:space="0" w:color="auto"/>
                <w:bottom w:val="none" w:sz="0" w:space="0" w:color="auto"/>
                <w:right w:val="none" w:sz="0" w:space="0" w:color="auto"/>
              </w:divBdr>
              <w:divsChild>
                <w:div w:id="14576108">
                  <w:marLeft w:val="0"/>
                  <w:marRight w:val="0"/>
                  <w:marTop w:val="0"/>
                  <w:marBottom w:val="0"/>
                  <w:divBdr>
                    <w:top w:val="none" w:sz="0" w:space="0" w:color="auto"/>
                    <w:left w:val="none" w:sz="0" w:space="0" w:color="auto"/>
                    <w:bottom w:val="none" w:sz="0" w:space="0" w:color="auto"/>
                    <w:right w:val="none" w:sz="0" w:space="0" w:color="auto"/>
                  </w:divBdr>
                  <w:divsChild>
                    <w:div w:id="1268275103">
                      <w:marLeft w:val="0"/>
                      <w:marRight w:val="0"/>
                      <w:marTop w:val="0"/>
                      <w:marBottom w:val="0"/>
                      <w:divBdr>
                        <w:top w:val="none" w:sz="0" w:space="0" w:color="auto"/>
                        <w:left w:val="none" w:sz="0" w:space="0" w:color="auto"/>
                        <w:bottom w:val="none" w:sz="0" w:space="0" w:color="auto"/>
                        <w:right w:val="none" w:sz="0" w:space="0" w:color="auto"/>
                      </w:divBdr>
                      <w:divsChild>
                        <w:div w:id="1709143977">
                          <w:marLeft w:val="0"/>
                          <w:marRight w:val="0"/>
                          <w:marTop w:val="0"/>
                          <w:marBottom w:val="0"/>
                          <w:divBdr>
                            <w:top w:val="none" w:sz="0" w:space="0" w:color="auto"/>
                            <w:left w:val="none" w:sz="0" w:space="0" w:color="auto"/>
                            <w:bottom w:val="none" w:sz="0" w:space="0" w:color="auto"/>
                            <w:right w:val="none" w:sz="0" w:space="0" w:color="auto"/>
                          </w:divBdr>
                          <w:divsChild>
                            <w:div w:id="1151486273">
                              <w:marLeft w:val="0"/>
                              <w:marRight w:val="0"/>
                              <w:marTop w:val="0"/>
                              <w:marBottom w:val="0"/>
                              <w:divBdr>
                                <w:top w:val="none" w:sz="0" w:space="0" w:color="auto"/>
                                <w:left w:val="none" w:sz="0" w:space="0" w:color="auto"/>
                                <w:bottom w:val="none" w:sz="0" w:space="0" w:color="auto"/>
                                <w:right w:val="none" w:sz="0" w:space="0" w:color="auto"/>
                              </w:divBdr>
                              <w:divsChild>
                                <w:div w:id="1543908951">
                                  <w:marLeft w:val="0"/>
                                  <w:marRight w:val="0"/>
                                  <w:marTop w:val="0"/>
                                  <w:marBottom w:val="0"/>
                                  <w:divBdr>
                                    <w:top w:val="none" w:sz="0" w:space="0" w:color="auto"/>
                                    <w:left w:val="none" w:sz="0" w:space="0" w:color="auto"/>
                                    <w:bottom w:val="none" w:sz="0" w:space="0" w:color="auto"/>
                                    <w:right w:val="none" w:sz="0" w:space="0" w:color="auto"/>
                                  </w:divBdr>
                                  <w:divsChild>
                                    <w:div w:id="2068064078">
                                      <w:marLeft w:val="0"/>
                                      <w:marRight w:val="0"/>
                                      <w:marTop w:val="0"/>
                                      <w:marBottom w:val="450"/>
                                      <w:divBdr>
                                        <w:top w:val="none" w:sz="0" w:space="0" w:color="auto"/>
                                        <w:left w:val="none" w:sz="0" w:space="0" w:color="auto"/>
                                        <w:bottom w:val="none" w:sz="0" w:space="0" w:color="auto"/>
                                        <w:right w:val="none" w:sz="0" w:space="0" w:color="auto"/>
                                      </w:divBdr>
                                      <w:divsChild>
                                        <w:div w:id="840392524">
                                          <w:marLeft w:val="0"/>
                                          <w:marRight w:val="0"/>
                                          <w:marTop w:val="0"/>
                                          <w:marBottom w:val="0"/>
                                          <w:divBdr>
                                            <w:top w:val="none" w:sz="0" w:space="0" w:color="auto"/>
                                            <w:left w:val="none" w:sz="0" w:space="0" w:color="auto"/>
                                            <w:bottom w:val="none" w:sz="0" w:space="0" w:color="auto"/>
                                            <w:right w:val="none" w:sz="0" w:space="0" w:color="auto"/>
                                          </w:divBdr>
                                          <w:divsChild>
                                            <w:div w:id="1155948812">
                                              <w:marLeft w:val="0"/>
                                              <w:marRight w:val="0"/>
                                              <w:marTop w:val="0"/>
                                              <w:marBottom w:val="0"/>
                                              <w:divBdr>
                                                <w:top w:val="none" w:sz="0" w:space="0" w:color="auto"/>
                                                <w:left w:val="none" w:sz="0" w:space="0" w:color="auto"/>
                                                <w:bottom w:val="none" w:sz="0" w:space="0" w:color="auto"/>
                                                <w:right w:val="none" w:sz="0" w:space="0" w:color="auto"/>
                                              </w:divBdr>
                                              <w:divsChild>
                                                <w:div w:id="410008562">
                                                  <w:marLeft w:val="0"/>
                                                  <w:marRight w:val="0"/>
                                                  <w:marTop w:val="0"/>
                                                  <w:marBottom w:val="0"/>
                                                  <w:divBdr>
                                                    <w:top w:val="none" w:sz="0" w:space="0" w:color="auto"/>
                                                    <w:left w:val="none" w:sz="0" w:space="0" w:color="auto"/>
                                                    <w:bottom w:val="none" w:sz="0" w:space="0" w:color="auto"/>
                                                    <w:right w:val="none" w:sz="0" w:space="0" w:color="auto"/>
                                                  </w:divBdr>
                                                  <w:divsChild>
                                                    <w:div w:id="165365772">
                                                      <w:marLeft w:val="0"/>
                                                      <w:marRight w:val="0"/>
                                                      <w:marTop w:val="0"/>
                                                      <w:marBottom w:val="0"/>
                                                      <w:divBdr>
                                                        <w:top w:val="none" w:sz="0" w:space="0" w:color="auto"/>
                                                        <w:left w:val="none" w:sz="0" w:space="0" w:color="auto"/>
                                                        <w:bottom w:val="none" w:sz="0" w:space="0" w:color="auto"/>
                                                        <w:right w:val="none" w:sz="0" w:space="0" w:color="auto"/>
                                                      </w:divBdr>
                                                      <w:divsChild>
                                                        <w:div w:id="533077091">
                                                          <w:marLeft w:val="0"/>
                                                          <w:marRight w:val="0"/>
                                                          <w:marTop w:val="0"/>
                                                          <w:marBottom w:val="0"/>
                                                          <w:divBdr>
                                                            <w:top w:val="none" w:sz="0" w:space="0" w:color="auto"/>
                                                            <w:left w:val="none" w:sz="0" w:space="0" w:color="auto"/>
                                                            <w:bottom w:val="none" w:sz="0" w:space="0" w:color="auto"/>
                                                            <w:right w:val="none" w:sz="0" w:space="0" w:color="auto"/>
                                                          </w:divBdr>
                                                          <w:divsChild>
                                                            <w:div w:id="1290087795">
                                                              <w:marLeft w:val="0"/>
                                                              <w:marRight w:val="0"/>
                                                              <w:marTop w:val="0"/>
                                                              <w:marBottom w:val="0"/>
                                                              <w:divBdr>
                                                                <w:top w:val="none" w:sz="0" w:space="0" w:color="auto"/>
                                                                <w:left w:val="none" w:sz="0" w:space="0" w:color="auto"/>
                                                                <w:bottom w:val="none" w:sz="0" w:space="0" w:color="auto"/>
                                                                <w:right w:val="none" w:sz="0" w:space="0" w:color="auto"/>
                                                              </w:divBdr>
                                                              <w:divsChild>
                                                                <w:div w:id="53839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148629">
                                              <w:marLeft w:val="0"/>
                                              <w:marRight w:val="0"/>
                                              <w:marTop w:val="0"/>
                                              <w:marBottom w:val="0"/>
                                              <w:divBdr>
                                                <w:top w:val="none" w:sz="0" w:space="0" w:color="auto"/>
                                                <w:left w:val="none" w:sz="0" w:space="0" w:color="auto"/>
                                                <w:bottom w:val="none" w:sz="0" w:space="0" w:color="auto"/>
                                                <w:right w:val="none" w:sz="0" w:space="0" w:color="auto"/>
                                              </w:divBdr>
                                              <w:divsChild>
                                                <w:div w:id="986276570">
                                                  <w:marLeft w:val="0"/>
                                                  <w:marRight w:val="0"/>
                                                  <w:marTop w:val="0"/>
                                                  <w:marBottom w:val="0"/>
                                                  <w:divBdr>
                                                    <w:top w:val="none" w:sz="0" w:space="0" w:color="auto"/>
                                                    <w:left w:val="none" w:sz="0" w:space="0" w:color="auto"/>
                                                    <w:bottom w:val="none" w:sz="0" w:space="0" w:color="auto"/>
                                                    <w:right w:val="none" w:sz="0" w:space="0" w:color="auto"/>
                                                  </w:divBdr>
                                                </w:div>
                                                <w:div w:id="2137067116">
                                                  <w:marLeft w:val="0"/>
                                                  <w:marRight w:val="0"/>
                                                  <w:marTop w:val="0"/>
                                                  <w:marBottom w:val="0"/>
                                                  <w:divBdr>
                                                    <w:top w:val="none" w:sz="0" w:space="0" w:color="auto"/>
                                                    <w:left w:val="none" w:sz="0" w:space="0" w:color="auto"/>
                                                    <w:bottom w:val="none" w:sz="0" w:space="0" w:color="auto"/>
                                                    <w:right w:val="none" w:sz="0" w:space="0" w:color="auto"/>
                                                  </w:divBdr>
                                                  <w:divsChild>
                                                    <w:div w:id="35207495">
                                                      <w:marLeft w:val="0"/>
                                                      <w:marRight w:val="0"/>
                                                      <w:marTop w:val="0"/>
                                                      <w:marBottom w:val="0"/>
                                                      <w:divBdr>
                                                        <w:top w:val="none" w:sz="0" w:space="0" w:color="auto"/>
                                                        <w:left w:val="none" w:sz="0" w:space="0" w:color="auto"/>
                                                        <w:bottom w:val="none" w:sz="0" w:space="0" w:color="auto"/>
                                                        <w:right w:val="none" w:sz="0" w:space="0" w:color="auto"/>
                                                      </w:divBdr>
                                                      <w:divsChild>
                                                        <w:div w:id="1590046005">
                                                          <w:marLeft w:val="0"/>
                                                          <w:marRight w:val="0"/>
                                                          <w:marTop w:val="0"/>
                                                          <w:marBottom w:val="0"/>
                                                          <w:divBdr>
                                                            <w:top w:val="none" w:sz="0" w:space="0" w:color="auto"/>
                                                            <w:left w:val="none" w:sz="0" w:space="0" w:color="auto"/>
                                                            <w:bottom w:val="none" w:sz="0" w:space="0" w:color="auto"/>
                                                            <w:right w:val="none" w:sz="0" w:space="0" w:color="auto"/>
                                                          </w:divBdr>
                                                        </w:div>
                                                        <w:div w:id="173076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636900">
                                              <w:marLeft w:val="0"/>
                                              <w:marRight w:val="0"/>
                                              <w:marTop w:val="0"/>
                                              <w:marBottom w:val="0"/>
                                              <w:divBdr>
                                                <w:top w:val="none" w:sz="0" w:space="0" w:color="auto"/>
                                                <w:left w:val="none" w:sz="0" w:space="0" w:color="auto"/>
                                                <w:bottom w:val="none" w:sz="0" w:space="0" w:color="auto"/>
                                                <w:right w:val="none" w:sz="0" w:space="0" w:color="auto"/>
                                              </w:divBdr>
                                              <w:divsChild>
                                                <w:div w:id="680090769">
                                                  <w:marLeft w:val="0"/>
                                                  <w:marRight w:val="0"/>
                                                  <w:marTop w:val="0"/>
                                                  <w:marBottom w:val="0"/>
                                                  <w:divBdr>
                                                    <w:top w:val="none" w:sz="0" w:space="0" w:color="auto"/>
                                                    <w:left w:val="none" w:sz="0" w:space="0" w:color="auto"/>
                                                    <w:bottom w:val="none" w:sz="0" w:space="0" w:color="auto"/>
                                                    <w:right w:val="none" w:sz="0" w:space="0" w:color="auto"/>
                                                  </w:divBdr>
                                                  <w:divsChild>
                                                    <w:div w:id="128785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593454">
                                              <w:marLeft w:val="0"/>
                                              <w:marRight w:val="0"/>
                                              <w:marTop w:val="0"/>
                                              <w:marBottom w:val="0"/>
                                              <w:divBdr>
                                                <w:top w:val="none" w:sz="0" w:space="0" w:color="auto"/>
                                                <w:left w:val="none" w:sz="0" w:space="0" w:color="auto"/>
                                                <w:bottom w:val="none" w:sz="0" w:space="0" w:color="auto"/>
                                                <w:right w:val="none" w:sz="0" w:space="0" w:color="auto"/>
                                              </w:divBdr>
                                              <w:divsChild>
                                                <w:div w:id="766272719">
                                                  <w:marLeft w:val="0"/>
                                                  <w:marRight w:val="0"/>
                                                  <w:marTop w:val="0"/>
                                                  <w:marBottom w:val="0"/>
                                                  <w:divBdr>
                                                    <w:top w:val="none" w:sz="0" w:space="0" w:color="auto"/>
                                                    <w:left w:val="none" w:sz="0" w:space="0" w:color="auto"/>
                                                    <w:bottom w:val="none" w:sz="0" w:space="0" w:color="auto"/>
                                                    <w:right w:val="none" w:sz="0" w:space="0" w:color="auto"/>
                                                  </w:divBdr>
                                                  <w:divsChild>
                                                    <w:div w:id="168874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7599677">
      <w:bodyDiv w:val="1"/>
      <w:marLeft w:val="0"/>
      <w:marRight w:val="0"/>
      <w:marTop w:val="0"/>
      <w:marBottom w:val="0"/>
      <w:divBdr>
        <w:top w:val="none" w:sz="0" w:space="0" w:color="auto"/>
        <w:left w:val="none" w:sz="0" w:space="0" w:color="auto"/>
        <w:bottom w:val="none" w:sz="0" w:space="0" w:color="auto"/>
        <w:right w:val="none" w:sz="0" w:space="0" w:color="auto"/>
      </w:divBdr>
      <w:divsChild>
        <w:div w:id="661590759">
          <w:marLeft w:val="0"/>
          <w:marRight w:val="0"/>
          <w:marTop w:val="0"/>
          <w:marBottom w:val="0"/>
          <w:divBdr>
            <w:top w:val="none" w:sz="0" w:space="0" w:color="auto"/>
            <w:left w:val="none" w:sz="0" w:space="0" w:color="auto"/>
            <w:bottom w:val="none" w:sz="0" w:space="0" w:color="auto"/>
            <w:right w:val="none" w:sz="0" w:space="0" w:color="auto"/>
          </w:divBdr>
          <w:divsChild>
            <w:div w:id="1384063076">
              <w:marLeft w:val="0"/>
              <w:marRight w:val="0"/>
              <w:marTop w:val="0"/>
              <w:marBottom w:val="0"/>
              <w:divBdr>
                <w:top w:val="none" w:sz="0" w:space="0" w:color="auto"/>
                <w:left w:val="none" w:sz="0" w:space="0" w:color="auto"/>
                <w:bottom w:val="none" w:sz="0" w:space="0" w:color="auto"/>
                <w:right w:val="none" w:sz="0" w:space="0" w:color="auto"/>
              </w:divBdr>
              <w:divsChild>
                <w:div w:id="1487821539">
                  <w:marLeft w:val="0"/>
                  <w:marRight w:val="0"/>
                  <w:marTop w:val="0"/>
                  <w:marBottom w:val="0"/>
                  <w:divBdr>
                    <w:top w:val="none" w:sz="0" w:space="0" w:color="auto"/>
                    <w:left w:val="none" w:sz="0" w:space="0" w:color="auto"/>
                    <w:bottom w:val="none" w:sz="0" w:space="0" w:color="auto"/>
                    <w:right w:val="none" w:sz="0" w:space="0" w:color="auto"/>
                  </w:divBdr>
                  <w:divsChild>
                    <w:div w:id="1534267145">
                      <w:marLeft w:val="0"/>
                      <w:marRight w:val="0"/>
                      <w:marTop w:val="0"/>
                      <w:marBottom w:val="0"/>
                      <w:divBdr>
                        <w:top w:val="none" w:sz="0" w:space="0" w:color="auto"/>
                        <w:left w:val="none" w:sz="0" w:space="0" w:color="auto"/>
                        <w:bottom w:val="none" w:sz="0" w:space="0" w:color="auto"/>
                        <w:right w:val="none" w:sz="0" w:space="0" w:color="auto"/>
                      </w:divBdr>
                      <w:divsChild>
                        <w:div w:id="2092578265">
                          <w:marLeft w:val="0"/>
                          <w:marRight w:val="0"/>
                          <w:marTop w:val="0"/>
                          <w:marBottom w:val="0"/>
                          <w:divBdr>
                            <w:top w:val="none" w:sz="0" w:space="0" w:color="auto"/>
                            <w:left w:val="none" w:sz="0" w:space="0" w:color="auto"/>
                            <w:bottom w:val="none" w:sz="0" w:space="0" w:color="auto"/>
                            <w:right w:val="none" w:sz="0" w:space="0" w:color="auto"/>
                          </w:divBdr>
                          <w:divsChild>
                            <w:div w:id="752552624">
                              <w:marLeft w:val="0"/>
                              <w:marRight w:val="0"/>
                              <w:marTop w:val="0"/>
                              <w:marBottom w:val="0"/>
                              <w:divBdr>
                                <w:top w:val="none" w:sz="0" w:space="0" w:color="auto"/>
                                <w:left w:val="none" w:sz="0" w:space="0" w:color="auto"/>
                                <w:bottom w:val="none" w:sz="0" w:space="0" w:color="auto"/>
                                <w:right w:val="none" w:sz="0" w:space="0" w:color="auto"/>
                              </w:divBdr>
                              <w:divsChild>
                                <w:div w:id="713389666">
                                  <w:marLeft w:val="0"/>
                                  <w:marRight w:val="0"/>
                                  <w:marTop w:val="0"/>
                                  <w:marBottom w:val="0"/>
                                  <w:divBdr>
                                    <w:top w:val="none" w:sz="0" w:space="0" w:color="auto"/>
                                    <w:left w:val="none" w:sz="0" w:space="0" w:color="auto"/>
                                    <w:bottom w:val="none" w:sz="0" w:space="0" w:color="auto"/>
                                    <w:right w:val="none" w:sz="0" w:space="0" w:color="auto"/>
                                  </w:divBdr>
                                  <w:divsChild>
                                    <w:div w:id="1965309821">
                                      <w:marLeft w:val="0"/>
                                      <w:marRight w:val="0"/>
                                      <w:marTop w:val="0"/>
                                      <w:marBottom w:val="450"/>
                                      <w:divBdr>
                                        <w:top w:val="none" w:sz="0" w:space="0" w:color="auto"/>
                                        <w:left w:val="none" w:sz="0" w:space="0" w:color="auto"/>
                                        <w:bottom w:val="none" w:sz="0" w:space="0" w:color="auto"/>
                                        <w:right w:val="none" w:sz="0" w:space="0" w:color="auto"/>
                                      </w:divBdr>
                                      <w:divsChild>
                                        <w:div w:id="911744502">
                                          <w:marLeft w:val="0"/>
                                          <w:marRight w:val="0"/>
                                          <w:marTop w:val="0"/>
                                          <w:marBottom w:val="0"/>
                                          <w:divBdr>
                                            <w:top w:val="none" w:sz="0" w:space="0" w:color="auto"/>
                                            <w:left w:val="none" w:sz="0" w:space="0" w:color="auto"/>
                                            <w:bottom w:val="none" w:sz="0" w:space="0" w:color="auto"/>
                                            <w:right w:val="none" w:sz="0" w:space="0" w:color="auto"/>
                                          </w:divBdr>
                                          <w:divsChild>
                                            <w:div w:id="959843500">
                                              <w:marLeft w:val="0"/>
                                              <w:marRight w:val="0"/>
                                              <w:marTop w:val="0"/>
                                              <w:marBottom w:val="0"/>
                                              <w:divBdr>
                                                <w:top w:val="none" w:sz="0" w:space="0" w:color="auto"/>
                                                <w:left w:val="none" w:sz="0" w:space="0" w:color="auto"/>
                                                <w:bottom w:val="none" w:sz="0" w:space="0" w:color="auto"/>
                                                <w:right w:val="none" w:sz="0" w:space="0" w:color="auto"/>
                                              </w:divBdr>
                                              <w:divsChild>
                                                <w:div w:id="1588608629">
                                                  <w:marLeft w:val="0"/>
                                                  <w:marRight w:val="0"/>
                                                  <w:marTop w:val="0"/>
                                                  <w:marBottom w:val="0"/>
                                                  <w:divBdr>
                                                    <w:top w:val="none" w:sz="0" w:space="0" w:color="auto"/>
                                                    <w:left w:val="none" w:sz="0" w:space="0" w:color="auto"/>
                                                    <w:bottom w:val="none" w:sz="0" w:space="0" w:color="auto"/>
                                                    <w:right w:val="none" w:sz="0" w:space="0" w:color="auto"/>
                                                  </w:divBdr>
                                                  <w:divsChild>
                                                    <w:div w:id="207631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151635">
                                              <w:marLeft w:val="0"/>
                                              <w:marRight w:val="0"/>
                                              <w:marTop w:val="0"/>
                                              <w:marBottom w:val="0"/>
                                              <w:divBdr>
                                                <w:top w:val="none" w:sz="0" w:space="0" w:color="auto"/>
                                                <w:left w:val="none" w:sz="0" w:space="0" w:color="auto"/>
                                                <w:bottom w:val="none" w:sz="0" w:space="0" w:color="auto"/>
                                                <w:right w:val="none" w:sz="0" w:space="0" w:color="auto"/>
                                              </w:divBdr>
                                              <w:divsChild>
                                                <w:div w:id="186336350">
                                                  <w:marLeft w:val="0"/>
                                                  <w:marRight w:val="0"/>
                                                  <w:marTop w:val="0"/>
                                                  <w:marBottom w:val="0"/>
                                                  <w:divBdr>
                                                    <w:top w:val="none" w:sz="0" w:space="0" w:color="auto"/>
                                                    <w:left w:val="none" w:sz="0" w:space="0" w:color="auto"/>
                                                    <w:bottom w:val="none" w:sz="0" w:space="0" w:color="auto"/>
                                                    <w:right w:val="none" w:sz="0" w:space="0" w:color="auto"/>
                                                  </w:divBdr>
                                                  <w:divsChild>
                                                    <w:div w:id="594436290">
                                                      <w:marLeft w:val="0"/>
                                                      <w:marRight w:val="0"/>
                                                      <w:marTop w:val="0"/>
                                                      <w:marBottom w:val="0"/>
                                                      <w:divBdr>
                                                        <w:top w:val="none" w:sz="0" w:space="0" w:color="auto"/>
                                                        <w:left w:val="none" w:sz="0" w:space="0" w:color="auto"/>
                                                        <w:bottom w:val="none" w:sz="0" w:space="0" w:color="auto"/>
                                                        <w:right w:val="none" w:sz="0" w:space="0" w:color="auto"/>
                                                      </w:divBdr>
                                                      <w:divsChild>
                                                        <w:div w:id="2003046595">
                                                          <w:marLeft w:val="0"/>
                                                          <w:marRight w:val="0"/>
                                                          <w:marTop w:val="0"/>
                                                          <w:marBottom w:val="0"/>
                                                          <w:divBdr>
                                                            <w:top w:val="none" w:sz="0" w:space="0" w:color="auto"/>
                                                            <w:left w:val="none" w:sz="0" w:space="0" w:color="auto"/>
                                                            <w:bottom w:val="none" w:sz="0" w:space="0" w:color="auto"/>
                                                            <w:right w:val="none" w:sz="0" w:space="0" w:color="auto"/>
                                                          </w:divBdr>
                                                          <w:divsChild>
                                                            <w:div w:id="400059893">
                                                              <w:marLeft w:val="0"/>
                                                              <w:marRight w:val="0"/>
                                                              <w:marTop w:val="0"/>
                                                              <w:marBottom w:val="0"/>
                                                              <w:divBdr>
                                                                <w:top w:val="none" w:sz="0" w:space="0" w:color="auto"/>
                                                                <w:left w:val="none" w:sz="0" w:space="0" w:color="auto"/>
                                                                <w:bottom w:val="none" w:sz="0" w:space="0" w:color="auto"/>
                                                                <w:right w:val="none" w:sz="0" w:space="0" w:color="auto"/>
                                                              </w:divBdr>
                                                              <w:divsChild>
                                                                <w:div w:id="89320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103129">
                                              <w:marLeft w:val="0"/>
                                              <w:marRight w:val="0"/>
                                              <w:marTop w:val="0"/>
                                              <w:marBottom w:val="0"/>
                                              <w:divBdr>
                                                <w:top w:val="none" w:sz="0" w:space="0" w:color="auto"/>
                                                <w:left w:val="none" w:sz="0" w:space="0" w:color="auto"/>
                                                <w:bottom w:val="none" w:sz="0" w:space="0" w:color="auto"/>
                                                <w:right w:val="none" w:sz="0" w:space="0" w:color="auto"/>
                                              </w:divBdr>
                                              <w:divsChild>
                                                <w:div w:id="1085229381">
                                                  <w:marLeft w:val="0"/>
                                                  <w:marRight w:val="0"/>
                                                  <w:marTop w:val="0"/>
                                                  <w:marBottom w:val="0"/>
                                                  <w:divBdr>
                                                    <w:top w:val="none" w:sz="0" w:space="0" w:color="auto"/>
                                                    <w:left w:val="none" w:sz="0" w:space="0" w:color="auto"/>
                                                    <w:bottom w:val="none" w:sz="0" w:space="0" w:color="auto"/>
                                                    <w:right w:val="none" w:sz="0" w:space="0" w:color="auto"/>
                                                  </w:divBdr>
                                                  <w:divsChild>
                                                    <w:div w:id="208898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7679261">
      <w:bodyDiv w:val="1"/>
      <w:marLeft w:val="0"/>
      <w:marRight w:val="0"/>
      <w:marTop w:val="0"/>
      <w:marBottom w:val="0"/>
      <w:divBdr>
        <w:top w:val="none" w:sz="0" w:space="0" w:color="auto"/>
        <w:left w:val="none" w:sz="0" w:space="0" w:color="auto"/>
        <w:bottom w:val="none" w:sz="0" w:space="0" w:color="auto"/>
        <w:right w:val="none" w:sz="0" w:space="0" w:color="auto"/>
      </w:divBdr>
      <w:divsChild>
        <w:div w:id="611664518">
          <w:marLeft w:val="0"/>
          <w:marRight w:val="0"/>
          <w:marTop w:val="0"/>
          <w:marBottom w:val="0"/>
          <w:divBdr>
            <w:top w:val="none" w:sz="0" w:space="0" w:color="auto"/>
            <w:left w:val="none" w:sz="0" w:space="0" w:color="auto"/>
            <w:bottom w:val="none" w:sz="0" w:space="0" w:color="auto"/>
            <w:right w:val="none" w:sz="0" w:space="0" w:color="auto"/>
          </w:divBdr>
          <w:divsChild>
            <w:div w:id="939605741">
              <w:marLeft w:val="0"/>
              <w:marRight w:val="0"/>
              <w:marTop w:val="0"/>
              <w:marBottom w:val="0"/>
              <w:divBdr>
                <w:top w:val="none" w:sz="0" w:space="0" w:color="auto"/>
                <w:left w:val="none" w:sz="0" w:space="0" w:color="auto"/>
                <w:bottom w:val="none" w:sz="0" w:space="0" w:color="auto"/>
                <w:right w:val="none" w:sz="0" w:space="0" w:color="auto"/>
              </w:divBdr>
              <w:divsChild>
                <w:div w:id="206355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291575">
          <w:marLeft w:val="0"/>
          <w:marRight w:val="0"/>
          <w:marTop w:val="0"/>
          <w:marBottom w:val="0"/>
          <w:divBdr>
            <w:top w:val="none" w:sz="0" w:space="0" w:color="auto"/>
            <w:left w:val="none" w:sz="0" w:space="0" w:color="auto"/>
            <w:bottom w:val="none" w:sz="0" w:space="0" w:color="auto"/>
            <w:right w:val="none" w:sz="0" w:space="0" w:color="auto"/>
          </w:divBdr>
          <w:divsChild>
            <w:div w:id="1777827216">
              <w:marLeft w:val="0"/>
              <w:marRight w:val="0"/>
              <w:marTop w:val="0"/>
              <w:marBottom w:val="0"/>
              <w:divBdr>
                <w:top w:val="none" w:sz="0" w:space="0" w:color="auto"/>
                <w:left w:val="none" w:sz="0" w:space="0" w:color="auto"/>
                <w:bottom w:val="none" w:sz="0" w:space="0" w:color="auto"/>
                <w:right w:val="none" w:sz="0" w:space="0" w:color="auto"/>
              </w:divBdr>
              <w:divsChild>
                <w:div w:id="2104642321">
                  <w:marLeft w:val="0"/>
                  <w:marRight w:val="0"/>
                  <w:marTop w:val="0"/>
                  <w:marBottom w:val="0"/>
                  <w:divBdr>
                    <w:top w:val="none" w:sz="0" w:space="0" w:color="auto"/>
                    <w:left w:val="none" w:sz="0" w:space="0" w:color="auto"/>
                    <w:bottom w:val="none" w:sz="0" w:space="0" w:color="auto"/>
                    <w:right w:val="none" w:sz="0" w:space="0" w:color="auto"/>
                  </w:divBdr>
                  <w:divsChild>
                    <w:div w:id="899291891">
                      <w:marLeft w:val="0"/>
                      <w:marRight w:val="0"/>
                      <w:marTop w:val="0"/>
                      <w:marBottom w:val="0"/>
                      <w:divBdr>
                        <w:top w:val="none" w:sz="0" w:space="0" w:color="auto"/>
                        <w:left w:val="none" w:sz="0" w:space="0" w:color="auto"/>
                        <w:bottom w:val="none" w:sz="0" w:space="0" w:color="auto"/>
                        <w:right w:val="none" w:sz="0" w:space="0" w:color="auto"/>
                      </w:divBdr>
                      <w:divsChild>
                        <w:div w:id="612900487">
                          <w:marLeft w:val="0"/>
                          <w:marRight w:val="0"/>
                          <w:marTop w:val="0"/>
                          <w:marBottom w:val="0"/>
                          <w:divBdr>
                            <w:top w:val="none" w:sz="0" w:space="0" w:color="auto"/>
                            <w:left w:val="none" w:sz="0" w:space="0" w:color="auto"/>
                            <w:bottom w:val="none" w:sz="0" w:space="0" w:color="auto"/>
                            <w:right w:val="none" w:sz="0" w:space="0" w:color="auto"/>
                          </w:divBdr>
                          <w:divsChild>
                            <w:div w:id="11602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055062">
          <w:marLeft w:val="0"/>
          <w:marRight w:val="0"/>
          <w:marTop w:val="0"/>
          <w:marBottom w:val="0"/>
          <w:divBdr>
            <w:top w:val="single" w:sz="6" w:space="0" w:color="D4EBFD"/>
            <w:left w:val="none" w:sz="0" w:space="0" w:color="auto"/>
            <w:bottom w:val="single" w:sz="6" w:space="0" w:color="D4EBFD"/>
            <w:right w:val="none" w:sz="0" w:space="0" w:color="auto"/>
          </w:divBdr>
          <w:divsChild>
            <w:div w:id="1053964825">
              <w:marLeft w:val="0"/>
              <w:marRight w:val="0"/>
              <w:marTop w:val="0"/>
              <w:marBottom w:val="0"/>
              <w:divBdr>
                <w:top w:val="none" w:sz="0" w:space="0" w:color="auto"/>
                <w:left w:val="none" w:sz="0" w:space="0" w:color="auto"/>
                <w:bottom w:val="none" w:sz="0" w:space="0" w:color="auto"/>
                <w:right w:val="none" w:sz="0" w:space="0" w:color="auto"/>
              </w:divBdr>
              <w:divsChild>
                <w:div w:id="108726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220743">
      <w:bodyDiv w:val="1"/>
      <w:marLeft w:val="0"/>
      <w:marRight w:val="0"/>
      <w:marTop w:val="0"/>
      <w:marBottom w:val="0"/>
      <w:divBdr>
        <w:top w:val="none" w:sz="0" w:space="0" w:color="auto"/>
        <w:left w:val="none" w:sz="0" w:space="0" w:color="auto"/>
        <w:bottom w:val="none" w:sz="0" w:space="0" w:color="auto"/>
        <w:right w:val="none" w:sz="0" w:space="0" w:color="auto"/>
      </w:divBdr>
      <w:divsChild>
        <w:div w:id="1162938481">
          <w:marLeft w:val="0"/>
          <w:marRight w:val="0"/>
          <w:marTop w:val="0"/>
          <w:marBottom w:val="0"/>
          <w:divBdr>
            <w:top w:val="none" w:sz="0" w:space="0" w:color="auto"/>
            <w:left w:val="none" w:sz="0" w:space="0" w:color="auto"/>
            <w:bottom w:val="none" w:sz="0" w:space="0" w:color="auto"/>
            <w:right w:val="none" w:sz="0" w:space="0" w:color="auto"/>
          </w:divBdr>
          <w:divsChild>
            <w:div w:id="723601021">
              <w:marLeft w:val="0"/>
              <w:marRight w:val="0"/>
              <w:marTop w:val="0"/>
              <w:marBottom w:val="0"/>
              <w:divBdr>
                <w:top w:val="none" w:sz="0" w:space="0" w:color="auto"/>
                <w:left w:val="none" w:sz="0" w:space="0" w:color="auto"/>
                <w:bottom w:val="none" w:sz="0" w:space="0" w:color="auto"/>
                <w:right w:val="none" w:sz="0" w:space="0" w:color="auto"/>
              </w:divBdr>
              <w:divsChild>
                <w:div w:id="2015061497">
                  <w:marLeft w:val="0"/>
                  <w:marRight w:val="0"/>
                  <w:marTop w:val="0"/>
                  <w:marBottom w:val="0"/>
                  <w:divBdr>
                    <w:top w:val="none" w:sz="0" w:space="0" w:color="auto"/>
                    <w:left w:val="none" w:sz="0" w:space="0" w:color="auto"/>
                    <w:bottom w:val="none" w:sz="0" w:space="0" w:color="auto"/>
                    <w:right w:val="none" w:sz="0" w:space="0" w:color="auto"/>
                  </w:divBdr>
                  <w:divsChild>
                    <w:div w:id="125018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233195">
              <w:marLeft w:val="0"/>
              <w:marRight w:val="0"/>
              <w:marTop w:val="0"/>
              <w:marBottom w:val="0"/>
              <w:divBdr>
                <w:top w:val="none" w:sz="0" w:space="0" w:color="auto"/>
                <w:left w:val="none" w:sz="0" w:space="0" w:color="auto"/>
                <w:bottom w:val="none" w:sz="0" w:space="0" w:color="auto"/>
                <w:right w:val="none" w:sz="0" w:space="0" w:color="auto"/>
              </w:divBdr>
            </w:div>
          </w:divsChild>
        </w:div>
        <w:div w:id="1229654695">
          <w:marLeft w:val="0"/>
          <w:marRight w:val="0"/>
          <w:marTop w:val="0"/>
          <w:marBottom w:val="0"/>
          <w:divBdr>
            <w:top w:val="none" w:sz="0" w:space="0" w:color="auto"/>
            <w:left w:val="none" w:sz="0" w:space="0" w:color="auto"/>
            <w:bottom w:val="none" w:sz="0" w:space="0" w:color="auto"/>
            <w:right w:val="none" w:sz="0" w:space="0" w:color="auto"/>
          </w:divBdr>
          <w:divsChild>
            <w:div w:id="1729036420">
              <w:marLeft w:val="0"/>
              <w:marRight w:val="0"/>
              <w:marTop w:val="0"/>
              <w:marBottom w:val="0"/>
              <w:divBdr>
                <w:top w:val="none" w:sz="0" w:space="0" w:color="auto"/>
                <w:left w:val="none" w:sz="0" w:space="0" w:color="auto"/>
                <w:bottom w:val="none" w:sz="0" w:space="0" w:color="auto"/>
                <w:right w:val="none" w:sz="0" w:space="0" w:color="auto"/>
              </w:divBdr>
              <w:divsChild>
                <w:div w:id="179008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44662">
          <w:marLeft w:val="0"/>
          <w:marRight w:val="0"/>
          <w:marTop w:val="0"/>
          <w:marBottom w:val="0"/>
          <w:divBdr>
            <w:top w:val="single" w:sz="6" w:space="0" w:color="D4EBFD"/>
            <w:left w:val="none" w:sz="0" w:space="0" w:color="auto"/>
            <w:bottom w:val="single" w:sz="6" w:space="0" w:color="D4EBFD"/>
            <w:right w:val="none" w:sz="0" w:space="0" w:color="auto"/>
          </w:divBdr>
          <w:divsChild>
            <w:div w:id="865287725">
              <w:marLeft w:val="0"/>
              <w:marRight w:val="0"/>
              <w:marTop w:val="0"/>
              <w:marBottom w:val="0"/>
              <w:divBdr>
                <w:top w:val="none" w:sz="0" w:space="0" w:color="auto"/>
                <w:left w:val="none" w:sz="0" w:space="0" w:color="auto"/>
                <w:bottom w:val="none" w:sz="0" w:space="0" w:color="auto"/>
                <w:right w:val="none" w:sz="0" w:space="0" w:color="auto"/>
              </w:divBdr>
              <w:divsChild>
                <w:div w:id="179235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688949">
          <w:marLeft w:val="0"/>
          <w:marRight w:val="0"/>
          <w:marTop w:val="0"/>
          <w:marBottom w:val="0"/>
          <w:divBdr>
            <w:top w:val="none" w:sz="0" w:space="0" w:color="auto"/>
            <w:left w:val="none" w:sz="0" w:space="0" w:color="auto"/>
            <w:bottom w:val="none" w:sz="0" w:space="0" w:color="auto"/>
            <w:right w:val="none" w:sz="0" w:space="0" w:color="auto"/>
          </w:divBdr>
          <w:divsChild>
            <w:div w:id="2124377051">
              <w:marLeft w:val="0"/>
              <w:marRight w:val="0"/>
              <w:marTop w:val="0"/>
              <w:marBottom w:val="0"/>
              <w:divBdr>
                <w:top w:val="none" w:sz="0" w:space="0" w:color="auto"/>
                <w:left w:val="none" w:sz="0" w:space="0" w:color="auto"/>
                <w:bottom w:val="none" w:sz="0" w:space="0" w:color="auto"/>
                <w:right w:val="none" w:sz="0" w:space="0" w:color="auto"/>
              </w:divBdr>
              <w:divsChild>
                <w:div w:id="1406101625">
                  <w:marLeft w:val="0"/>
                  <w:marRight w:val="0"/>
                  <w:marTop w:val="0"/>
                  <w:marBottom w:val="0"/>
                  <w:divBdr>
                    <w:top w:val="none" w:sz="0" w:space="0" w:color="auto"/>
                    <w:left w:val="none" w:sz="0" w:space="0" w:color="auto"/>
                    <w:bottom w:val="none" w:sz="0" w:space="0" w:color="auto"/>
                    <w:right w:val="none" w:sz="0" w:space="0" w:color="auto"/>
                  </w:divBdr>
                  <w:divsChild>
                    <w:div w:id="2023580734">
                      <w:marLeft w:val="0"/>
                      <w:marRight w:val="0"/>
                      <w:marTop w:val="0"/>
                      <w:marBottom w:val="0"/>
                      <w:divBdr>
                        <w:top w:val="none" w:sz="0" w:space="0" w:color="auto"/>
                        <w:left w:val="none" w:sz="0" w:space="0" w:color="auto"/>
                        <w:bottom w:val="none" w:sz="0" w:space="0" w:color="auto"/>
                        <w:right w:val="none" w:sz="0" w:space="0" w:color="auto"/>
                      </w:divBdr>
                      <w:divsChild>
                        <w:div w:id="57097930">
                          <w:marLeft w:val="0"/>
                          <w:marRight w:val="0"/>
                          <w:marTop w:val="0"/>
                          <w:marBottom w:val="0"/>
                          <w:divBdr>
                            <w:top w:val="none" w:sz="0" w:space="0" w:color="auto"/>
                            <w:left w:val="none" w:sz="0" w:space="0" w:color="auto"/>
                            <w:bottom w:val="none" w:sz="0" w:space="0" w:color="auto"/>
                            <w:right w:val="none" w:sz="0" w:space="0" w:color="auto"/>
                          </w:divBdr>
                          <w:divsChild>
                            <w:div w:id="19840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671269">
      <w:bodyDiv w:val="1"/>
      <w:marLeft w:val="0"/>
      <w:marRight w:val="0"/>
      <w:marTop w:val="0"/>
      <w:marBottom w:val="0"/>
      <w:divBdr>
        <w:top w:val="none" w:sz="0" w:space="0" w:color="auto"/>
        <w:left w:val="none" w:sz="0" w:space="0" w:color="auto"/>
        <w:bottom w:val="none" w:sz="0" w:space="0" w:color="auto"/>
        <w:right w:val="none" w:sz="0" w:space="0" w:color="auto"/>
      </w:divBdr>
      <w:divsChild>
        <w:div w:id="17900084">
          <w:marLeft w:val="0"/>
          <w:marRight w:val="0"/>
          <w:marTop w:val="0"/>
          <w:marBottom w:val="0"/>
          <w:divBdr>
            <w:top w:val="none" w:sz="0" w:space="0" w:color="auto"/>
            <w:left w:val="none" w:sz="0" w:space="0" w:color="auto"/>
            <w:bottom w:val="none" w:sz="0" w:space="0" w:color="auto"/>
            <w:right w:val="none" w:sz="0" w:space="0" w:color="auto"/>
          </w:divBdr>
          <w:divsChild>
            <w:div w:id="1327903150">
              <w:marLeft w:val="0"/>
              <w:marRight w:val="0"/>
              <w:marTop w:val="0"/>
              <w:marBottom w:val="0"/>
              <w:divBdr>
                <w:top w:val="none" w:sz="0" w:space="0" w:color="auto"/>
                <w:left w:val="none" w:sz="0" w:space="0" w:color="auto"/>
                <w:bottom w:val="none" w:sz="0" w:space="0" w:color="auto"/>
                <w:right w:val="none" w:sz="0" w:space="0" w:color="auto"/>
              </w:divBdr>
              <w:divsChild>
                <w:div w:id="260572699">
                  <w:marLeft w:val="0"/>
                  <w:marRight w:val="0"/>
                  <w:marTop w:val="0"/>
                  <w:marBottom w:val="0"/>
                  <w:divBdr>
                    <w:top w:val="none" w:sz="0" w:space="0" w:color="auto"/>
                    <w:left w:val="none" w:sz="0" w:space="0" w:color="auto"/>
                    <w:bottom w:val="none" w:sz="0" w:space="0" w:color="auto"/>
                    <w:right w:val="none" w:sz="0" w:space="0" w:color="auto"/>
                  </w:divBdr>
                  <w:divsChild>
                    <w:div w:id="245649270">
                      <w:marLeft w:val="0"/>
                      <w:marRight w:val="0"/>
                      <w:marTop w:val="0"/>
                      <w:marBottom w:val="0"/>
                      <w:divBdr>
                        <w:top w:val="none" w:sz="0" w:space="0" w:color="auto"/>
                        <w:left w:val="none" w:sz="0" w:space="0" w:color="auto"/>
                        <w:bottom w:val="none" w:sz="0" w:space="0" w:color="auto"/>
                        <w:right w:val="none" w:sz="0" w:space="0" w:color="auto"/>
                      </w:divBdr>
                      <w:divsChild>
                        <w:div w:id="309139655">
                          <w:marLeft w:val="0"/>
                          <w:marRight w:val="0"/>
                          <w:marTop w:val="0"/>
                          <w:marBottom w:val="0"/>
                          <w:divBdr>
                            <w:top w:val="none" w:sz="0" w:space="0" w:color="auto"/>
                            <w:left w:val="none" w:sz="0" w:space="0" w:color="auto"/>
                            <w:bottom w:val="none" w:sz="0" w:space="0" w:color="auto"/>
                            <w:right w:val="none" w:sz="0" w:space="0" w:color="auto"/>
                          </w:divBdr>
                          <w:divsChild>
                            <w:div w:id="847909863">
                              <w:marLeft w:val="0"/>
                              <w:marRight w:val="0"/>
                              <w:marTop w:val="0"/>
                              <w:marBottom w:val="0"/>
                              <w:divBdr>
                                <w:top w:val="none" w:sz="0" w:space="0" w:color="auto"/>
                                <w:left w:val="none" w:sz="0" w:space="0" w:color="auto"/>
                                <w:bottom w:val="none" w:sz="0" w:space="0" w:color="auto"/>
                                <w:right w:val="none" w:sz="0" w:space="0" w:color="auto"/>
                              </w:divBdr>
                              <w:divsChild>
                                <w:div w:id="1622883056">
                                  <w:marLeft w:val="0"/>
                                  <w:marRight w:val="0"/>
                                  <w:marTop w:val="0"/>
                                  <w:marBottom w:val="0"/>
                                  <w:divBdr>
                                    <w:top w:val="none" w:sz="0" w:space="0" w:color="auto"/>
                                    <w:left w:val="none" w:sz="0" w:space="0" w:color="auto"/>
                                    <w:bottom w:val="none" w:sz="0" w:space="0" w:color="auto"/>
                                    <w:right w:val="none" w:sz="0" w:space="0" w:color="auto"/>
                                  </w:divBdr>
                                  <w:divsChild>
                                    <w:div w:id="292907398">
                                      <w:marLeft w:val="0"/>
                                      <w:marRight w:val="0"/>
                                      <w:marTop w:val="0"/>
                                      <w:marBottom w:val="450"/>
                                      <w:divBdr>
                                        <w:top w:val="none" w:sz="0" w:space="0" w:color="auto"/>
                                        <w:left w:val="none" w:sz="0" w:space="0" w:color="auto"/>
                                        <w:bottom w:val="none" w:sz="0" w:space="0" w:color="auto"/>
                                        <w:right w:val="none" w:sz="0" w:space="0" w:color="auto"/>
                                      </w:divBdr>
                                      <w:divsChild>
                                        <w:div w:id="70584454">
                                          <w:marLeft w:val="0"/>
                                          <w:marRight w:val="0"/>
                                          <w:marTop w:val="0"/>
                                          <w:marBottom w:val="0"/>
                                          <w:divBdr>
                                            <w:top w:val="none" w:sz="0" w:space="0" w:color="auto"/>
                                            <w:left w:val="none" w:sz="0" w:space="0" w:color="auto"/>
                                            <w:bottom w:val="none" w:sz="0" w:space="0" w:color="auto"/>
                                            <w:right w:val="none" w:sz="0" w:space="0" w:color="auto"/>
                                          </w:divBdr>
                                          <w:divsChild>
                                            <w:div w:id="655376212">
                                              <w:marLeft w:val="0"/>
                                              <w:marRight w:val="0"/>
                                              <w:marTop w:val="0"/>
                                              <w:marBottom w:val="0"/>
                                              <w:divBdr>
                                                <w:top w:val="none" w:sz="0" w:space="0" w:color="auto"/>
                                                <w:left w:val="none" w:sz="0" w:space="0" w:color="auto"/>
                                                <w:bottom w:val="none" w:sz="0" w:space="0" w:color="auto"/>
                                                <w:right w:val="none" w:sz="0" w:space="0" w:color="auto"/>
                                              </w:divBdr>
                                              <w:divsChild>
                                                <w:div w:id="885721730">
                                                  <w:marLeft w:val="0"/>
                                                  <w:marRight w:val="0"/>
                                                  <w:marTop w:val="0"/>
                                                  <w:marBottom w:val="0"/>
                                                  <w:divBdr>
                                                    <w:top w:val="none" w:sz="0" w:space="0" w:color="auto"/>
                                                    <w:left w:val="none" w:sz="0" w:space="0" w:color="auto"/>
                                                    <w:bottom w:val="none" w:sz="0" w:space="0" w:color="auto"/>
                                                    <w:right w:val="none" w:sz="0" w:space="0" w:color="auto"/>
                                                  </w:divBdr>
                                                  <w:divsChild>
                                                    <w:div w:id="69751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844997">
                                              <w:marLeft w:val="0"/>
                                              <w:marRight w:val="0"/>
                                              <w:marTop w:val="0"/>
                                              <w:marBottom w:val="0"/>
                                              <w:divBdr>
                                                <w:top w:val="none" w:sz="0" w:space="0" w:color="auto"/>
                                                <w:left w:val="none" w:sz="0" w:space="0" w:color="auto"/>
                                                <w:bottom w:val="none" w:sz="0" w:space="0" w:color="auto"/>
                                                <w:right w:val="none" w:sz="0" w:space="0" w:color="auto"/>
                                              </w:divBdr>
                                              <w:divsChild>
                                                <w:div w:id="1262029993">
                                                  <w:marLeft w:val="0"/>
                                                  <w:marRight w:val="0"/>
                                                  <w:marTop w:val="0"/>
                                                  <w:marBottom w:val="0"/>
                                                  <w:divBdr>
                                                    <w:top w:val="none" w:sz="0" w:space="0" w:color="auto"/>
                                                    <w:left w:val="none" w:sz="0" w:space="0" w:color="auto"/>
                                                    <w:bottom w:val="none" w:sz="0" w:space="0" w:color="auto"/>
                                                    <w:right w:val="none" w:sz="0" w:space="0" w:color="auto"/>
                                                  </w:divBdr>
                                                  <w:divsChild>
                                                    <w:div w:id="101843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56703">
                                              <w:marLeft w:val="0"/>
                                              <w:marRight w:val="0"/>
                                              <w:marTop w:val="0"/>
                                              <w:marBottom w:val="0"/>
                                              <w:divBdr>
                                                <w:top w:val="none" w:sz="0" w:space="0" w:color="auto"/>
                                                <w:left w:val="none" w:sz="0" w:space="0" w:color="auto"/>
                                                <w:bottom w:val="none" w:sz="0" w:space="0" w:color="auto"/>
                                                <w:right w:val="none" w:sz="0" w:space="0" w:color="auto"/>
                                              </w:divBdr>
                                              <w:divsChild>
                                                <w:div w:id="127093271">
                                                  <w:marLeft w:val="0"/>
                                                  <w:marRight w:val="0"/>
                                                  <w:marTop w:val="0"/>
                                                  <w:marBottom w:val="0"/>
                                                  <w:divBdr>
                                                    <w:top w:val="none" w:sz="0" w:space="0" w:color="auto"/>
                                                    <w:left w:val="none" w:sz="0" w:space="0" w:color="auto"/>
                                                    <w:bottom w:val="none" w:sz="0" w:space="0" w:color="auto"/>
                                                    <w:right w:val="none" w:sz="0" w:space="0" w:color="auto"/>
                                                  </w:divBdr>
                                                  <w:divsChild>
                                                    <w:div w:id="1639021984">
                                                      <w:marLeft w:val="0"/>
                                                      <w:marRight w:val="0"/>
                                                      <w:marTop w:val="0"/>
                                                      <w:marBottom w:val="0"/>
                                                      <w:divBdr>
                                                        <w:top w:val="none" w:sz="0" w:space="0" w:color="auto"/>
                                                        <w:left w:val="none" w:sz="0" w:space="0" w:color="auto"/>
                                                        <w:bottom w:val="none" w:sz="0" w:space="0" w:color="auto"/>
                                                        <w:right w:val="none" w:sz="0" w:space="0" w:color="auto"/>
                                                      </w:divBdr>
                                                      <w:divsChild>
                                                        <w:div w:id="612907084">
                                                          <w:marLeft w:val="0"/>
                                                          <w:marRight w:val="0"/>
                                                          <w:marTop w:val="0"/>
                                                          <w:marBottom w:val="0"/>
                                                          <w:divBdr>
                                                            <w:top w:val="none" w:sz="0" w:space="0" w:color="auto"/>
                                                            <w:left w:val="none" w:sz="0" w:space="0" w:color="auto"/>
                                                            <w:bottom w:val="none" w:sz="0" w:space="0" w:color="auto"/>
                                                            <w:right w:val="none" w:sz="0" w:space="0" w:color="auto"/>
                                                          </w:divBdr>
                                                          <w:divsChild>
                                                            <w:div w:id="2101828045">
                                                              <w:marLeft w:val="0"/>
                                                              <w:marRight w:val="0"/>
                                                              <w:marTop w:val="0"/>
                                                              <w:marBottom w:val="0"/>
                                                              <w:divBdr>
                                                                <w:top w:val="none" w:sz="0" w:space="0" w:color="auto"/>
                                                                <w:left w:val="none" w:sz="0" w:space="0" w:color="auto"/>
                                                                <w:bottom w:val="none" w:sz="0" w:space="0" w:color="auto"/>
                                                                <w:right w:val="none" w:sz="0" w:space="0" w:color="auto"/>
                                                              </w:divBdr>
                                                              <w:divsChild>
                                                                <w:div w:id="19411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0629075">
      <w:bodyDiv w:val="1"/>
      <w:marLeft w:val="0"/>
      <w:marRight w:val="0"/>
      <w:marTop w:val="0"/>
      <w:marBottom w:val="0"/>
      <w:divBdr>
        <w:top w:val="none" w:sz="0" w:space="0" w:color="auto"/>
        <w:left w:val="none" w:sz="0" w:space="0" w:color="auto"/>
        <w:bottom w:val="none" w:sz="0" w:space="0" w:color="auto"/>
        <w:right w:val="none" w:sz="0" w:space="0" w:color="auto"/>
      </w:divBdr>
      <w:divsChild>
        <w:div w:id="1247878441">
          <w:marLeft w:val="0"/>
          <w:marRight w:val="0"/>
          <w:marTop w:val="0"/>
          <w:marBottom w:val="0"/>
          <w:divBdr>
            <w:top w:val="none" w:sz="0" w:space="0" w:color="auto"/>
            <w:left w:val="none" w:sz="0" w:space="0" w:color="auto"/>
            <w:bottom w:val="none" w:sz="0" w:space="0" w:color="auto"/>
            <w:right w:val="none" w:sz="0" w:space="0" w:color="auto"/>
          </w:divBdr>
          <w:divsChild>
            <w:div w:id="1809515382">
              <w:marLeft w:val="0"/>
              <w:marRight w:val="0"/>
              <w:marTop w:val="0"/>
              <w:marBottom w:val="0"/>
              <w:divBdr>
                <w:top w:val="none" w:sz="0" w:space="0" w:color="auto"/>
                <w:left w:val="none" w:sz="0" w:space="0" w:color="auto"/>
                <w:bottom w:val="none" w:sz="0" w:space="0" w:color="auto"/>
                <w:right w:val="none" w:sz="0" w:space="0" w:color="auto"/>
              </w:divBdr>
              <w:divsChild>
                <w:div w:id="1078407124">
                  <w:marLeft w:val="0"/>
                  <w:marRight w:val="0"/>
                  <w:marTop w:val="0"/>
                  <w:marBottom w:val="0"/>
                  <w:divBdr>
                    <w:top w:val="none" w:sz="0" w:space="0" w:color="auto"/>
                    <w:left w:val="none" w:sz="0" w:space="0" w:color="auto"/>
                    <w:bottom w:val="none" w:sz="0" w:space="0" w:color="auto"/>
                    <w:right w:val="none" w:sz="0" w:space="0" w:color="auto"/>
                  </w:divBdr>
                  <w:divsChild>
                    <w:div w:id="1480073076">
                      <w:marLeft w:val="0"/>
                      <w:marRight w:val="0"/>
                      <w:marTop w:val="0"/>
                      <w:marBottom w:val="0"/>
                      <w:divBdr>
                        <w:top w:val="none" w:sz="0" w:space="0" w:color="auto"/>
                        <w:left w:val="none" w:sz="0" w:space="0" w:color="auto"/>
                        <w:bottom w:val="none" w:sz="0" w:space="0" w:color="auto"/>
                        <w:right w:val="none" w:sz="0" w:space="0" w:color="auto"/>
                      </w:divBdr>
                      <w:divsChild>
                        <w:div w:id="1063136408">
                          <w:marLeft w:val="0"/>
                          <w:marRight w:val="0"/>
                          <w:marTop w:val="0"/>
                          <w:marBottom w:val="0"/>
                          <w:divBdr>
                            <w:top w:val="none" w:sz="0" w:space="0" w:color="auto"/>
                            <w:left w:val="none" w:sz="0" w:space="0" w:color="auto"/>
                            <w:bottom w:val="none" w:sz="0" w:space="0" w:color="auto"/>
                            <w:right w:val="none" w:sz="0" w:space="0" w:color="auto"/>
                          </w:divBdr>
                          <w:divsChild>
                            <w:div w:id="1682584264">
                              <w:marLeft w:val="0"/>
                              <w:marRight w:val="0"/>
                              <w:marTop w:val="0"/>
                              <w:marBottom w:val="0"/>
                              <w:divBdr>
                                <w:top w:val="none" w:sz="0" w:space="0" w:color="auto"/>
                                <w:left w:val="none" w:sz="0" w:space="0" w:color="auto"/>
                                <w:bottom w:val="none" w:sz="0" w:space="0" w:color="auto"/>
                                <w:right w:val="none" w:sz="0" w:space="0" w:color="auto"/>
                              </w:divBdr>
                              <w:divsChild>
                                <w:div w:id="946960829">
                                  <w:marLeft w:val="0"/>
                                  <w:marRight w:val="0"/>
                                  <w:marTop w:val="0"/>
                                  <w:marBottom w:val="0"/>
                                  <w:divBdr>
                                    <w:top w:val="none" w:sz="0" w:space="0" w:color="auto"/>
                                    <w:left w:val="none" w:sz="0" w:space="0" w:color="auto"/>
                                    <w:bottom w:val="none" w:sz="0" w:space="0" w:color="auto"/>
                                    <w:right w:val="none" w:sz="0" w:space="0" w:color="auto"/>
                                  </w:divBdr>
                                  <w:divsChild>
                                    <w:div w:id="1937908143">
                                      <w:marLeft w:val="0"/>
                                      <w:marRight w:val="0"/>
                                      <w:marTop w:val="0"/>
                                      <w:marBottom w:val="450"/>
                                      <w:divBdr>
                                        <w:top w:val="none" w:sz="0" w:space="0" w:color="auto"/>
                                        <w:left w:val="none" w:sz="0" w:space="0" w:color="auto"/>
                                        <w:bottom w:val="none" w:sz="0" w:space="0" w:color="auto"/>
                                        <w:right w:val="none" w:sz="0" w:space="0" w:color="auto"/>
                                      </w:divBdr>
                                      <w:divsChild>
                                        <w:div w:id="1369795611">
                                          <w:marLeft w:val="0"/>
                                          <w:marRight w:val="0"/>
                                          <w:marTop w:val="0"/>
                                          <w:marBottom w:val="0"/>
                                          <w:divBdr>
                                            <w:top w:val="none" w:sz="0" w:space="0" w:color="auto"/>
                                            <w:left w:val="none" w:sz="0" w:space="0" w:color="auto"/>
                                            <w:bottom w:val="none" w:sz="0" w:space="0" w:color="auto"/>
                                            <w:right w:val="none" w:sz="0" w:space="0" w:color="auto"/>
                                          </w:divBdr>
                                          <w:divsChild>
                                            <w:div w:id="821429872">
                                              <w:marLeft w:val="0"/>
                                              <w:marRight w:val="0"/>
                                              <w:marTop w:val="0"/>
                                              <w:marBottom w:val="0"/>
                                              <w:divBdr>
                                                <w:top w:val="none" w:sz="0" w:space="0" w:color="auto"/>
                                                <w:left w:val="none" w:sz="0" w:space="0" w:color="auto"/>
                                                <w:bottom w:val="none" w:sz="0" w:space="0" w:color="auto"/>
                                                <w:right w:val="none" w:sz="0" w:space="0" w:color="auto"/>
                                              </w:divBdr>
                                              <w:divsChild>
                                                <w:div w:id="1823617929">
                                                  <w:marLeft w:val="0"/>
                                                  <w:marRight w:val="0"/>
                                                  <w:marTop w:val="0"/>
                                                  <w:marBottom w:val="0"/>
                                                  <w:divBdr>
                                                    <w:top w:val="none" w:sz="0" w:space="0" w:color="auto"/>
                                                    <w:left w:val="none" w:sz="0" w:space="0" w:color="auto"/>
                                                    <w:bottom w:val="none" w:sz="0" w:space="0" w:color="auto"/>
                                                    <w:right w:val="none" w:sz="0" w:space="0" w:color="auto"/>
                                                  </w:divBdr>
                                                  <w:divsChild>
                                                    <w:div w:id="143505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95296">
                                              <w:marLeft w:val="0"/>
                                              <w:marRight w:val="0"/>
                                              <w:marTop w:val="0"/>
                                              <w:marBottom w:val="0"/>
                                              <w:divBdr>
                                                <w:top w:val="none" w:sz="0" w:space="0" w:color="auto"/>
                                                <w:left w:val="none" w:sz="0" w:space="0" w:color="auto"/>
                                                <w:bottom w:val="none" w:sz="0" w:space="0" w:color="auto"/>
                                                <w:right w:val="none" w:sz="0" w:space="0" w:color="auto"/>
                                              </w:divBdr>
                                              <w:divsChild>
                                                <w:div w:id="2059356930">
                                                  <w:marLeft w:val="0"/>
                                                  <w:marRight w:val="0"/>
                                                  <w:marTop w:val="0"/>
                                                  <w:marBottom w:val="0"/>
                                                  <w:divBdr>
                                                    <w:top w:val="none" w:sz="0" w:space="0" w:color="auto"/>
                                                    <w:left w:val="none" w:sz="0" w:space="0" w:color="auto"/>
                                                    <w:bottom w:val="none" w:sz="0" w:space="0" w:color="auto"/>
                                                    <w:right w:val="none" w:sz="0" w:space="0" w:color="auto"/>
                                                  </w:divBdr>
                                                  <w:divsChild>
                                                    <w:div w:id="2136169128">
                                                      <w:marLeft w:val="0"/>
                                                      <w:marRight w:val="0"/>
                                                      <w:marTop w:val="0"/>
                                                      <w:marBottom w:val="0"/>
                                                      <w:divBdr>
                                                        <w:top w:val="none" w:sz="0" w:space="0" w:color="auto"/>
                                                        <w:left w:val="none" w:sz="0" w:space="0" w:color="auto"/>
                                                        <w:bottom w:val="none" w:sz="0" w:space="0" w:color="auto"/>
                                                        <w:right w:val="none" w:sz="0" w:space="0" w:color="auto"/>
                                                      </w:divBdr>
                                                      <w:divsChild>
                                                        <w:div w:id="358415">
                                                          <w:marLeft w:val="0"/>
                                                          <w:marRight w:val="0"/>
                                                          <w:marTop w:val="0"/>
                                                          <w:marBottom w:val="0"/>
                                                          <w:divBdr>
                                                            <w:top w:val="none" w:sz="0" w:space="0" w:color="auto"/>
                                                            <w:left w:val="none" w:sz="0" w:space="0" w:color="auto"/>
                                                            <w:bottom w:val="none" w:sz="0" w:space="0" w:color="auto"/>
                                                            <w:right w:val="none" w:sz="0" w:space="0" w:color="auto"/>
                                                          </w:divBdr>
                                                        </w:div>
                                                        <w:div w:id="31459919">
                                                          <w:marLeft w:val="0"/>
                                                          <w:marRight w:val="0"/>
                                                          <w:marTop w:val="0"/>
                                                          <w:marBottom w:val="0"/>
                                                          <w:divBdr>
                                                            <w:top w:val="none" w:sz="0" w:space="0" w:color="auto"/>
                                                            <w:left w:val="none" w:sz="0" w:space="0" w:color="auto"/>
                                                            <w:bottom w:val="none" w:sz="0" w:space="0" w:color="auto"/>
                                                            <w:right w:val="none" w:sz="0" w:space="0" w:color="auto"/>
                                                          </w:divBdr>
                                                        </w:div>
                                                        <w:div w:id="39205818">
                                                          <w:marLeft w:val="0"/>
                                                          <w:marRight w:val="0"/>
                                                          <w:marTop w:val="0"/>
                                                          <w:marBottom w:val="0"/>
                                                          <w:divBdr>
                                                            <w:top w:val="none" w:sz="0" w:space="0" w:color="auto"/>
                                                            <w:left w:val="none" w:sz="0" w:space="0" w:color="auto"/>
                                                            <w:bottom w:val="none" w:sz="0" w:space="0" w:color="auto"/>
                                                            <w:right w:val="none" w:sz="0" w:space="0" w:color="auto"/>
                                                          </w:divBdr>
                                                        </w:div>
                                                        <w:div w:id="50008681">
                                                          <w:marLeft w:val="0"/>
                                                          <w:marRight w:val="0"/>
                                                          <w:marTop w:val="0"/>
                                                          <w:marBottom w:val="0"/>
                                                          <w:divBdr>
                                                            <w:top w:val="none" w:sz="0" w:space="0" w:color="auto"/>
                                                            <w:left w:val="none" w:sz="0" w:space="0" w:color="auto"/>
                                                            <w:bottom w:val="none" w:sz="0" w:space="0" w:color="auto"/>
                                                            <w:right w:val="none" w:sz="0" w:space="0" w:color="auto"/>
                                                          </w:divBdr>
                                                        </w:div>
                                                        <w:div w:id="194395329">
                                                          <w:marLeft w:val="0"/>
                                                          <w:marRight w:val="0"/>
                                                          <w:marTop w:val="0"/>
                                                          <w:marBottom w:val="0"/>
                                                          <w:divBdr>
                                                            <w:top w:val="none" w:sz="0" w:space="0" w:color="auto"/>
                                                            <w:left w:val="none" w:sz="0" w:space="0" w:color="auto"/>
                                                            <w:bottom w:val="none" w:sz="0" w:space="0" w:color="auto"/>
                                                            <w:right w:val="none" w:sz="0" w:space="0" w:color="auto"/>
                                                          </w:divBdr>
                                                        </w:div>
                                                        <w:div w:id="247541403">
                                                          <w:marLeft w:val="0"/>
                                                          <w:marRight w:val="0"/>
                                                          <w:marTop w:val="0"/>
                                                          <w:marBottom w:val="0"/>
                                                          <w:divBdr>
                                                            <w:top w:val="none" w:sz="0" w:space="0" w:color="auto"/>
                                                            <w:left w:val="none" w:sz="0" w:space="0" w:color="auto"/>
                                                            <w:bottom w:val="none" w:sz="0" w:space="0" w:color="auto"/>
                                                            <w:right w:val="none" w:sz="0" w:space="0" w:color="auto"/>
                                                          </w:divBdr>
                                                        </w:div>
                                                        <w:div w:id="308871612">
                                                          <w:marLeft w:val="0"/>
                                                          <w:marRight w:val="0"/>
                                                          <w:marTop w:val="0"/>
                                                          <w:marBottom w:val="0"/>
                                                          <w:divBdr>
                                                            <w:top w:val="none" w:sz="0" w:space="0" w:color="auto"/>
                                                            <w:left w:val="none" w:sz="0" w:space="0" w:color="auto"/>
                                                            <w:bottom w:val="none" w:sz="0" w:space="0" w:color="auto"/>
                                                            <w:right w:val="none" w:sz="0" w:space="0" w:color="auto"/>
                                                          </w:divBdr>
                                                        </w:div>
                                                        <w:div w:id="350880464">
                                                          <w:marLeft w:val="0"/>
                                                          <w:marRight w:val="0"/>
                                                          <w:marTop w:val="0"/>
                                                          <w:marBottom w:val="0"/>
                                                          <w:divBdr>
                                                            <w:top w:val="none" w:sz="0" w:space="0" w:color="auto"/>
                                                            <w:left w:val="none" w:sz="0" w:space="0" w:color="auto"/>
                                                            <w:bottom w:val="none" w:sz="0" w:space="0" w:color="auto"/>
                                                            <w:right w:val="none" w:sz="0" w:space="0" w:color="auto"/>
                                                          </w:divBdr>
                                                        </w:div>
                                                        <w:div w:id="433789126">
                                                          <w:marLeft w:val="0"/>
                                                          <w:marRight w:val="0"/>
                                                          <w:marTop w:val="0"/>
                                                          <w:marBottom w:val="0"/>
                                                          <w:divBdr>
                                                            <w:top w:val="none" w:sz="0" w:space="0" w:color="auto"/>
                                                            <w:left w:val="none" w:sz="0" w:space="0" w:color="auto"/>
                                                            <w:bottom w:val="none" w:sz="0" w:space="0" w:color="auto"/>
                                                            <w:right w:val="none" w:sz="0" w:space="0" w:color="auto"/>
                                                          </w:divBdr>
                                                        </w:div>
                                                        <w:div w:id="500125294">
                                                          <w:marLeft w:val="0"/>
                                                          <w:marRight w:val="0"/>
                                                          <w:marTop w:val="0"/>
                                                          <w:marBottom w:val="0"/>
                                                          <w:divBdr>
                                                            <w:top w:val="none" w:sz="0" w:space="0" w:color="auto"/>
                                                            <w:left w:val="none" w:sz="0" w:space="0" w:color="auto"/>
                                                            <w:bottom w:val="none" w:sz="0" w:space="0" w:color="auto"/>
                                                            <w:right w:val="none" w:sz="0" w:space="0" w:color="auto"/>
                                                          </w:divBdr>
                                                        </w:div>
                                                        <w:div w:id="520512261">
                                                          <w:marLeft w:val="0"/>
                                                          <w:marRight w:val="0"/>
                                                          <w:marTop w:val="0"/>
                                                          <w:marBottom w:val="0"/>
                                                          <w:divBdr>
                                                            <w:top w:val="none" w:sz="0" w:space="0" w:color="auto"/>
                                                            <w:left w:val="none" w:sz="0" w:space="0" w:color="auto"/>
                                                            <w:bottom w:val="none" w:sz="0" w:space="0" w:color="auto"/>
                                                            <w:right w:val="none" w:sz="0" w:space="0" w:color="auto"/>
                                                          </w:divBdr>
                                                        </w:div>
                                                        <w:div w:id="537669342">
                                                          <w:marLeft w:val="0"/>
                                                          <w:marRight w:val="0"/>
                                                          <w:marTop w:val="0"/>
                                                          <w:marBottom w:val="0"/>
                                                          <w:divBdr>
                                                            <w:top w:val="none" w:sz="0" w:space="0" w:color="auto"/>
                                                            <w:left w:val="none" w:sz="0" w:space="0" w:color="auto"/>
                                                            <w:bottom w:val="none" w:sz="0" w:space="0" w:color="auto"/>
                                                            <w:right w:val="none" w:sz="0" w:space="0" w:color="auto"/>
                                                          </w:divBdr>
                                                        </w:div>
                                                        <w:div w:id="595335139">
                                                          <w:marLeft w:val="0"/>
                                                          <w:marRight w:val="0"/>
                                                          <w:marTop w:val="0"/>
                                                          <w:marBottom w:val="0"/>
                                                          <w:divBdr>
                                                            <w:top w:val="none" w:sz="0" w:space="0" w:color="auto"/>
                                                            <w:left w:val="none" w:sz="0" w:space="0" w:color="auto"/>
                                                            <w:bottom w:val="none" w:sz="0" w:space="0" w:color="auto"/>
                                                            <w:right w:val="none" w:sz="0" w:space="0" w:color="auto"/>
                                                          </w:divBdr>
                                                        </w:div>
                                                        <w:div w:id="751202643">
                                                          <w:marLeft w:val="0"/>
                                                          <w:marRight w:val="0"/>
                                                          <w:marTop w:val="0"/>
                                                          <w:marBottom w:val="0"/>
                                                          <w:divBdr>
                                                            <w:top w:val="none" w:sz="0" w:space="0" w:color="auto"/>
                                                            <w:left w:val="none" w:sz="0" w:space="0" w:color="auto"/>
                                                            <w:bottom w:val="none" w:sz="0" w:space="0" w:color="auto"/>
                                                            <w:right w:val="none" w:sz="0" w:space="0" w:color="auto"/>
                                                          </w:divBdr>
                                                        </w:div>
                                                        <w:div w:id="795218784">
                                                          <w:marLeft w:val="0"/>
                                                          <w:marRight w:val="0"/>
                                                          <w:marTop w:val="0"/>
                                                          <w:marBottom w:val="0"/>
                                                          <w:divBdr>
                                                            <w:top w:val="none" w:sz="0" w:space="0" w:color="auto"/>
                                                            <w:left w:val="none" w:sz="0" w:space="0" w:color="auto"/>
                                                            <w:bottom w:val="none" w:sz="0" w:space="0" w:color="auto"/>
                                                            <w:right w:val="none" w:sz="0" w:space="0" w:color="auto"/>
                                                          </w:divBdr>
                                                        </w:div>
                                                        <w:div w:id="833183329">
                                                          <w:marLeft w:val="0"/>
                                                          <w:marRight w:val="0"/>
                                                          <w:marTop w:val="0"/>
                                                          <w:marBottom w:val="0"/>
                                                          <w:divBdr>
                                                            <w:top w:val="none" w:sz="0" w:space="0" w:color="auto"/>
                                                            <w:left w:val="none" w:sz="0" w:space="0" w:color="auto"/>
                                                            <w:bottom w:val="none" w:sz="0" w:space="0" w:color="auto"/>
                                                            <w:right w:val="none" w:sz="0" w:space="0" w:color="auto"/>
                                                          </w:divBdr>
                                                        </w:div>
                                                        <w:div w:id="844711487">
                                                          <w:marLeft w:val="0"/>
                                                          <w:marRight w:val="0"/>
                                                          <w:marTop w:val="0"/>
                                                          <w:marBottom w:val="0"/>
                                                          <w:divBdr>
                                                            <w:top w:val="none" w:sz="0" w:space="0" w:color="auto"/>
                                                            <w:left w:val="none" w:sz="0" w:space="0" w:color="auto"/>
                                                            <w:bottom w:val="none" w:sz="0" w:space="0" w:color="auto"/>
                                                            <w:right w:val="none" w:sz="0" w:space="0" w:color="auto"/>
                                                          </w:divBdr>
                                                        </w:div>
                                                        <w:div w:id="850023710">
                                                          <w:marLeft w:val="0"/>
                                                          <w:marRight w:val="0"/>
                                                          <w:marTop w:val="0"/>
                                                          <w:marBottom w:val="0"/>
                                                          <w:divBdr>
                                                            <w:top w:val="none" w:sz="0" w:space="0" w:color="auto"/>
                                                            <w:left w:val="none" w:sz="0" w:space="0" w:color="auto"/>
                                                            <w:bottom w:val="none" w:sz="0" w:space="0" w:color="auto"/>
                                                            <w:right w:val="none" w:sz="0" w:space="0" w:color="auto"/>
                                                          </w:divBdr>
                                                        </w:div>
                                                        <w:div w:id="1082458864">
                                                          <w:marLeft w:val="0"/>
                                                          <w:marRight w:val="0"/>
                                                          <w:marTop w:val="0"/>
                                                          <w:marBottom w:val="0"/>
                                                          <w:divBdr>
                                                            <w:top w:val="none" w:sz="0" w:space="0" w:color="auto"/>
                                                            <w:left w:val="none" w:sz="0" w:space="0" w:color="auto"/>
                                                            <w:bottom w:val="none" w:sz="0" w:space="0" w:color="auto"/>
                                                            <w:right w:val="none" w:sz="0" w:space="0" w:color="auto"/>
                                                          </w:divBdr>
                                                        </w:div>
                                                        <w:div w:id="1084228616">
                                                          <w:marLeft w:val="0"/>
                                                          <w:marRight w:val="0"/>
                                                          <w:marTop w:val="0"/>
                                                          <w:marBottom w:val="0"/>
                                                          <w:divBdr>
                                                            <w:top w:val="none" w:sz="0" w:space="0" w:color="auto"/>
                                                            <w:left w:val="none" w:sz="0" w:space="0" w:color="auto"/>
                                                            <w:bottom w:val="none" w:sz="0" w:space="0" w:color="auto"/>
                                                            <w:right w:val="none" w:sz="0" w:space="0" w:color="auto"/>
                                                          </w:divBdr>
                                                        </w:div>
                                                        <w:div w:id="1101530177">
                                                          <w:marLeft w:val="0"/>
                                                          <w:marRight w:val="0"/>
                                                          <w:marTop w:val="0"/>
                                                          <w:marBottom w:val="0"/>
                                                          <w:divBdr>
                                                            <w:top w:val="none" w:sz="0" w:space="0" w:color="auto"/>
                                                            <w:left w:val="none" w:sz="0" w:space="0" w:color="auto"/>
                                                            <w:bottom w:val="none" w:sz="0" w:space="0" w:color="auto"/>
                                                            <w:right w:val="none" w:sz="0" w:space="0" w:color="auto"/>
                                                          </w:divBdr>
                                                        </w:div>
                                                        <w:div w:id="1163400236">
                                                          <w:marLeft w:val="0"/>
                                                          <w:marRight w:val="0"/>
                                                          <w:marTop w:val="0"/>
                                                          <w:marBottom w:val="0"/>
                                                          <w:divBdr>
                                                            <w:top w:val="none" w:sz="0" w:space="0" w:color="auto"/>
                                                            <w:left w:val="none" w:sz="0" w:space="0" w:color="auto"/>
                                                            <w:bottom w:val="none" w:sz="0" w:space="0" w:color="auto"/>
                                                            <w:right w:val="none" w:sz="0" w:space="0" w:color="auto"/>
                                                          </w:divBdr>
                                                        </w:div>
                                                        <w:div w:id="1176265716">
                                                          <w:marLeft w:val="0"/>
                                                          <w:marRight w:val="0"/>
                                                          <w:marTop w:val="0"/>
                                                          <w:marBottom w:val="0"/>
                                                          <w:divBdr>
                                                            <w:top w:val="none" w:sz="0" w:space="0" w:color="auto"/>
                                                            <w:left w:val="none" w:sz="0" w:space="0" w:color="auto"/>
                                                            <w:bottom w:val="none" w:sz="0" w:space="0" w:color="auto"/>
                                                            <w:right w:val="none" w:sz="0" w:space="0" w:color="auto"/>
                                                          </w:divBdr>
                                                        </w:div>
                                                        <w:div w:id="1183208712">
                                                          <w:marLeft w:val="0"/>
                                                          <w:marRight w:val="0"/>
                                                          <w:marTop w:val="0"/>
                                                          <w:marBottom w:val="0"/>
                                                          <w:divBdr>
                                                            <w:top w:val="none" w:sz="0" w:space="0" w:color="auto"/>
                                                            <w:left w:val="none" w:sz="0" w:space="0" w:color="auto"/>
                                                            <w:bottom w:val="none" w:sz="0" w:space="0" w:color="auto"/>
                                                            <w:right w:val="none" w:sz="0" w:space="0" w:color="auto"/>
                                                          </w:divBdr>
                                                        </w:div>
                                                        <w:div w:id="1238058364">
                                                          <w:marLeft w:val="0"/>
                                                          <w:marRight w:val="0"/>
                                                          <w:marTop w:val="0"/>
                                                          <w:marBottom w:val="0"/>
                                                          <w:divBdr>
                                                            <w:top w:val="none" w:sz="0" w:space="0" w:color="auto"/>
                                                            <w:left w:val="none" w:sz="0" w:space="0" w:color="auto"/>
                                                            <w:bottom w:val="none" w:sz="0" w:space="0" w:color="auto"/>
                                                            <w:right w:val="none" w:sz="0" w:space="0" w:color="auto"/>
                                                          </w:divBdr>
                                                        </w:div>
                                                        <w:div w:id="1289698214">
                                                          <w:marLeft w:val="0"/>
                                                          <w:marRight w:val="0"/>
                                                          <w:marTop w:val="0"/>
                                                          <w:marBottom w:val="0"/>
                                                          <w:divBdr>
                                                            <w:top w:val="none" w:sz="0" w:space="0" w:color="auto"/>
                                                            <w:left w:val="none" w:sz="0" w:space="0" w:color="auto"/>
                                                            <w:bottom w:val="none" w:sz="0" w:space="0" w:color="auto"/>
                                                            <w:right w:val="none" w:sz="0" w:space="0" w:color="auto"/>
                                                          </w:divBdr>
                                                        </w:div>
                                                        <w:div w:id="1497453884">
                                                          <w:marLeft w:val="0"/>
                                                          <w:marRight w:val="0"/>
                                                          <w:marTop w:val="0"/>
                                                          <w:marBottom w:val="0"/>
                                                          <w:divBdr>
                                                            <w:top w:val="none" w:sz="0" w:space="0" w:color="auto"/>
                                                            <w:left w:val="none" w:sz="0" w:space="0" w:color="auto"/>
                                                            <w:bottom w:val="none" w:sz="0" w:space="0" w:color="auto"/>
                                                            <w:right w:val="none" w:sz="0" w:space="0" w:color="auto"/>
                                                          </w:divBdr>
                                                        </w:div>
                                                        <w:div w:id="1521427400">
                                                          <w:marLeft w:val="0"/>
                                                          <w:marRight w:val="0"/>
                                                          <w:marTop w:val="0"/>
                                                          <w:marBottom w:val="0"/>
                                                          <w:divBdr>
                                                            <w:top w:val="none" w:sz="0" w:space="0" w:color="auto"/>
                                                            <w:left w:val="none" w:sz="0" w:space="0" w:color="auto"/>
                                                            <w:bottom w:val="none" w:sz="0" w:space="0" w:color="auto"/>
                                                            <w:right w:val="none" w:sz="0" w:space="0" w:color="auto"/>
                                                          </w:divBdr>
                                                        </w:div>
                                                        <w:div w:id="1568686590">
                                                          <w:marLeft w:val="0"/>
                                                          <w:marRight w:val="0"/>
                                                          <w:marTop w:val="0"/>
                                                          <w:marBottom w:val="0"/>
                                                          <w:divBdr>
                                                            <w:top w:val="none" w:sz="0" w:space="0" w:color="auto"/>
                                                            <w:left w:val="none" w:sz="0" w:space="0" w:color="auto"/>
                                                            <w:bottom w:val="none" w:sz="0" w:space="0" w:color="auto"/>
                                                            <w:right w:val="none" w:sz="0" w:space="0" w:color="auto"/>
                                                          </w:divBdr>
                                                        </w:div>
                                                        <w:div w:id="1616055021">
                                                          <w:marLeft w:val="0"/>
                                                          <w:marRight w:val="0"/>
                                                          <w:marTop w:val="0"/>
                                                          <w:marBottom w:val="0"/>
                                                          <w:divBdr>
                                                            <w:top w:val="none" w:sz="0" w:space="0" w:color="auto"/>
                                                            <w:left w:val="none" w:sz="0" w:space="0" w:color="auto"/>
                                                            <w:bottom w:val="none" w:sz="0" w:space="0" w:color="auto"/>
                                                            <w:right w:val="none" w:sz="0" w:space="0" w:color="auto"/>
                                                          </w:divBdr>
                                                        </w:div>
                                                        <w:div w:id="1633635843">
                                                          <w:marLeft w:val="0"/>
                                                          <w:marRight w:val="0"/>
                                                          <w:marTop w:val="0"/>
                                                          <w:marBottom w:val="0"/>
                                                          <w:divBdr>
                                                            <w:top w:val="none" w:sz="0" w:space="0" w:color="auto"/>
                                                            <w:left w:val="none" w:sz="0" w:space="0" w:color="auto"/>
                                                            <w:bottom w:val="none" w:sz="0" w:space="0" w:color="auto"/>
                                                            <w:right w:val="none" w:sz="0" w:space="0" w:color="auto"/>
                                                          </w:divBdr>
                                                        </w:div>
                                                        <w:div w:id="1698122291">
                                                          <w:marLeft w:val="0"/>
                                                          <w:marRight w:val="0"/>
                                                          <w:marTop w:val="0"/>
                                                          <w:marBottom w:val="0"/>
                                                          <w:divBdr>
                                                            <w:top w:val="none" w:sz="0" w:space="0" w:color="auto"/>
                                                            <w:left w:val="none" w:sz="0" w:space="0" w:color="auto"/>
                                                            <w:bottom w:val="none" w:sz="0" w:space="0" w:color="auto"/>
                                                            <w:right w:val="none" w:sz="0" w:space="0" w:color="auto"/>
                                                          </w:divBdr>
                                                        </w:div>
                                                        <w:div w:id="1794052591">
                                                          <w:marLeft w:val="0"/>
                                                          <w:marRight w:val="0"/>
                                                          <w:marTop w:val="0"/>
                                                          <w:marBottom w:val="0"/>
                                                          <w:divBdr>
                                                            <w:top w:val="none" w:sz="0" w:space="0" w:color="auto"/>
                                                            <w:left w:val="none" w:sz="0" w:space="0" w:color="auto"/>
                                                            <w:bottom w:val="none" w:sz="0" w:space="0" w:color="auto"/>
                                                            <w:right w:val="none" w:sz="0" w:space="0" w:color="auto"/>
                                                          </w:divBdr>
                                                        </w:div>
                                                        <w:div w:id="1803845157">
                                                          <w:marLeft w:val="0"/>
                                                          <w:marRight w:val="0"/>
                                                          <w:marTop w:val="0"/>
                                                          <w:marBottom w:val="0"/>
                                                          <w:divBdr>
                                                            <w:top w:val="none" w:sz="0" w:space="0" w:color="auto"/>
                                                            <w:left w:val="none" w:sz="0" w:space="0" w:color="auto"/>
                                                            <w:bottom w:val="none" w:sz="0" w:space="0" w:color="auto"/>
                                                            <w:right w:val="none" w:sz="0" w:space="0" w:color="auto"/>
                                                          </w:divBdr>
                                                        </w:div>
                                                        <w:div w:id="1966040073">
                                                          <w:marLeft w:val="0"/>
                                                          <w:marRight w:val="0"/>
                                                          <w:marTop w:val="0"/>
                                                          <w:marBottom w:val="0"/>
                                                          <w:divBdr>
                                                            <w:top w:val="none" w:sz="0" w:space="0" w:color="auto"/>
                                                            <w:left w:val="none" w:sz="0" w:space="0" w:color="auto"/>
                                                            <w:bottom w:val="none" w:sz="0" w:space="0" w:color="auto"/>
                                                            <w:right w:val="none" w:sz="0" w:space="0" w:color="auto"/>
                                                          </w:divBdr>
                                                        </w:div>
                                                        <w:div w:id="2003270704">
                                                          <w:marLeft w:val="0"/>
                                                          <w:marRight w:val="0"/>
                                                          <w:marTop w:val="0"/>
                                                          <w:marBottom w:val="0"/>
                                                          <w:divBdr>
                                                            <w:top w:val="none" w:sz="0" w:space="0" w:color="auto"/>
                                                            <w:left w:val="none" w:sz="0" w:space="0" w:color="auto"/>
                                                            <w:bottom w:val="none" w:sz="0" w:space="0" w:color="auto"/>
                                                            <w:right w:val="none" w:sz="0" w:space="0" w:color="auto"/>
                                                          </w:divBdr>
                                                        </w:div>
                                                        <w:div w:id="2047220082">
                                                          <w:marLeft w:val="0"/>
                                                          <w:marRight w:val="0"/>
                                                          <w:marTop w:val="0"/>
                                                          <w:marBottom w:val="0"/>
                                                          <w:divBdr>
                                                            <w:top w:val="none" w:sz="0" w:space="0" w:color="auto"/>
                                                            <w:left w:val="none" w:sz="0" w:space="0" w:color="auto"/>
                                                            <w:bottom w:val="none" w:sz="0" w:space="0" w:color="auto"/>
                                                            <w:right w:val="none" w:sz="0" w:space="0" w:color="auto"/>
                                                          </w:divBdr>
                                                        </w:div>
                                                        <w:div w:id="208549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386330">
                                              <w:marLeft w:val="0"/>
                                              <w:marRight w:val="0"/>
                                              <w:marTop w:val="0"/>
                                              <w:marBottom w:val="0"/>
                                              <w:divBdr>
                                                <w:top w:val="none" w:sz="0" w:space="0" w:color="auto"/>
                                                <w:left w:val="none" w:sz="0" w:space="0" w:color="auto"/>
                                                <w:bottom w:val="none" w:sz="0" w:space="0" w:color="auto"/>
                                                <w:right w:val="none" w:sz="0" w:space="0" w:color="auto"/>
                                              </w:divBdr>
                                              <w:divsChild>
                                                <w:div w:id="1175068686">
                                                  <w:marLeft w:val="0"/>
                                                  <w:marRight w:val="0"/>
                                                  <w:marTop w:val="0"/>
                                                  <w:marBottom w:val="0"/>
                                                  <w:divBdr>
                                                    <w:top w:val="none" w:sz="0" w:space="0" w:color="auto"/>
                                                    <w:left w:val="none" w:sz="0" w:space="0" w:color="auto"/>
                                                    <w:bottom w:val="none" w:sz="0" w:space="0" w:color="auto"/>
                                                    <w:right w:val="none" w:sz="0" w:space="0" w:color="auto"/>
                                                  </w:divBdr>
                                                </w:div>
                                                <w:div w:id="1803767832">
                                                  <w:marLeft w:val="0"/>
                                                  <w:marRight w:val="0"/>
                                                  <w:marTop w:val="0"/>
                                                  <w:marBottom w:val="0"/>
                                                  <w:divBdr>
                                                    <w:top w:val="none" w:sz="0" w:space="0" w:color="auto"/>
                                                    <w:left w:val="none" w:sz="0" w:space="0" w:color="auto"/>
                                                    <w:bottom w:val="none" w:sz="0" w:space="0" w:color="auto"/>
                                                    <w:right w:val="none" w:sz="0" w:space="0" w:color="auto"/>
                                                  </w:divBdr>
                                                  <w:divsChild>
                                                    <w:div w:id="1842506952">
                                                      <w:marLeft w:val="0"/>
                                                      <w:marRight w:val="0"/>
                                                      <w:marTop w:val="0"/>
                                                      <w:marBottom w:val="0"/>
                                                      <w:divBdr>
                                                        <w:top w:val="none" w:sz="0" w:space="0" w:color="auto"/>
                                                        <w:left w:val="none" w:sz="0" w:space="0" w:color="auto"/>
                                                        <w:bottom w:val="none" w:sz="0" w:space="0" w:color="auto"/>
                                                        <w:right w:val="none" w:sz="0" w:space="0" w:color="auto"/>
                                                      </w:divBdr>
                                                      <w:divsChild>
                                                        <w:div w:id="115529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74433">
                                              <w:marLeft w:val="0"/>
                                              <w:marRight w:val="0"/>
                                              <w:marTop w:val="0"/>
                                              <w:marBottom w:val="0"/>
                                              <w:divBdr>
                                                <w:top w:val="none" w:sz="0" w:space="0" w:color="auto"/>
                                                <w:left w:val="none" w:sz="0" w:space="0" w:color="auto"/>
                                                <w:bottom w:val="none" w:sz="0" w:space="0" w:color="auto"/>
                                                <w:right w:val="none" w:sz="0" w:space="0" w:color="auto"/>
                                              </w:divBdr>
                                              <w:divsChild>
                                                <w:div w:id="405688474">
                                                  <w:marLeft w:val="0"/>
                                                  <w:marRight w:val="0"/>
                                                  <w:marTop w:val="0"/>
                                                  <w:marBottom w:val="0"/>
                                                  <w:divBdr>
                                                    <w:top w:val="none" w:sz="0" w:space="0" w:color="auto"/>
                                                    <w:left w:val="none" w:sz="0" w:space="0" w:color="auto"/>
                                                    <w:bottom w:val="none" w:sz="0" w:space="0" w:color="auto"/>
                                                    <w:right w:val="none" w:sz="0" w:space="0" w:color="auto"/>
                                                  </w:divBdr>
                                                  <w:divsChild>
                                                    <w:div w:id="1199702353">
                                                      <w:marLeft w:val="0"/>
                                                      <w:marRight w:val="0"/>
                                                      <w:marTop w:val="0"/>
                                                      <w:marBottom w:val="0"/>
                                                      <w:divBdr>
                                                        <w:top w:val="none" w:sz="0" w:space="0" w:color="auto"/>
                                                        <w:left w:val="none" w:sz="0" w:space="0" w:color="auto"/>
                                                        <w:bottom w:val="none" w:sz="0" w:space="0" w:color="auto"/>
                                                        <w:right w:val="none" w:sz="0" w:space="0" w:color="auto"/>
                                                      </w:divBdr>
                                                      <w:divsChild>
                                                        <w:div w:id="1382944047">
                                                          <w:marLeft w:val="0"/>
                                                          <w:marRight w:val="0"/>
                                                          <w:marTop w:val="0"/>
                                                          <w:marBottom w:val="0"/>
                                                          <w:divBdr>
                                                            <w:top w:val="none" w:sz="0" w:space="0" w:color="auto"/>
                                                            <w:left w:val="none" w:sz="0" w:space="0" w:color="auto"/>
                                                            <w:bottom w:val="none" w:sz="0" w:space="0" w:color="auto"/>
                                                            <w:right w:val="none" w:sz="0" w:space="0" w:color="auto"/>
                                                          </w:divBdr>
                                                          <w:divsChild>
                                                            <w:div w:id="2007827125">
                                                              <w:marLeft w:val="0"/>
                                                              <w:marRight w:val="0"/>
                                                              <w:marTop w:val="0"/>
                                                              <w:marBottom w:val="0"/>
                                                              <w:divBdr>
                                                                <w:top w:val="none" w:sz="0" w:space="0" w:color="auto"/>
                                                                <w:left w:val="none" w:sz="0" w:space="0" w:color="auto"/>
                                                                <w:bottom w:val="none" w:sz="0" w:space="0" w:color="auto"/>
                                                                <w:right w:val="none" w:sz="0" w:space="0" w:color="auto"/>
                                                              </w:divBdr>
                                                              <w:divsChild>
                                                                <w:div w:id="189342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09522966">
      <w:bodyDiv w:val="1"/>
      <w:marLeft w:val="0"/>
      <w:marRight w:val="0"/>
      <w:marTop w:val="0"/>
      <w:marBottom w:val="0"/>
      <w:divBdr>
        <w:top w:val="none" w:sz="0" w:space="0" w:color="auto"/>
        <w:left w:val="none" w:sz="0" w:space="0" w:color="auto"/>
        <w:bottom w:val="none" w:sz="0" w:space="0" w:color="auto"/>
        <w:right w:val="none" w:sz="0" w:space="0" w:color="auto"/>
      </w:divBdr>
      <w:divsChild>
        <w:div w:id="1873686729">
          <w:marLeft w:val="0"/>
          <w:marRight w:val="0"/>
          <w:marTop w:val="0"/>
          <w:marBottom w:val="0"/>
          <w:divBdr>
            <w:top w:val="none" w:sz="0" w:space="0" w:color="auto"/>
            <w:left w:val="none" w:sz="0" w:space="0" w:color="auto"/>
            <w:bottom w:val="none" w:sz="0" w:space="0" w:color="auto"/>
            <w:right w:val="none" w:sz="0" w:space="0" w:color="auto"/>
          </w:divBdr>
          <w:divsChild>
            <w:div w:id="2036493706">
              <w:marLeft w:val="0"/>
              <w:marRight w:val="0"/>
              <w:marTop w:val="0"/>
              <w:marBottom w:val="0"/>
              <w:divBdr>
                <w:top w:val="none" w:sz="0" w:space="0" w:color="auto"/>
                <w:left w:val="none" w:sz="0" w:space="0" w:color="auto"/>
                <w:bottom w:val="none" w:sz="0" w:space="0" w:color="auto"/>
                <w:right w:val="none" w:sz="0" w:space="0" w:color="auto"/>
              </w:divBdr>
              <w:divsChild>
                <w:div w:id="1559435582">
                  <w:marLeft w:val="0"/>
                  <w:marRight w:val="0"/>
                  <w:marTop w:val="0"/>
                  <w:marBottom w:val="0"/>
                  <w:divBdr>
                    <w:top w:val="none" w:sz="0" w:space="0" w:color="auto"/>
                    <w:left w:val="none" w:sz="0" w:space="0" w:color="auto"/>
                    <w:bottom w:val="none" w:sz="0" w:space="0" w:color="auto"/>
                    <w:right w:val="none" w:sz="0" w:space="0" w:color="auto"/>
                  </w:divBdr>
                  <w:divsChild>
                    <w:div w:id="736323877">
                      <w:marLeft w:val="0"/>
                      <w:marRight w:val="0"/>
                      <w:marTop w:val="0"/>
                      <w:marBottom w:val="0"/>
                      <w:divBdr>
                        <w:top w:val="none" w:sz="0" w:space="0" w:color="auto"/>
                        <w:left w:val="none" w:sz="0" w:space="0" w:color="auto"/>
                        <w:bottom w:val="none" w:sz="0" w:space="0" w:color="auto"/>
                        <w:right w:val="none" w:sz="0" w:space="0" w:color="auto"/>
                      </w:divBdr>
                      <w:divsChild>
                        <w:div w:id="1556162954">
                          <w:marLeft w:val="0"/>
                          <w:marRight w:val="0"/>
                          <w:marTop w:val="0"/>
                          <w:marBottom w:val="0"/>
                          <w:divBdr>
                            <w:top w:val="none" w:sz="0" w:space="0" w:color="auto"/>
                            <w:left w:val="none" w:sz="0" w:space="0" w:color="auto"/>
                            <w:bottom w:val="none" w:sz="0" w:space="0" w:color="auto"/>
                            <w:right w:val="none" w:sz="0" w:space="0" w:color="auto"/>
                          </w:divBdr>
                          <w:divsChild>
                            <w:div w:id="947156085">
                              <w:marLeft w:val="0"/>
                              <w:marRight w:val="0"/>
                              <w:marTop w:val="0"/>
                              <w:marBottom w:val="0"/>
                              <w:divBdr>
                                <w:top w:val="none" w:sz="0" w:space="0" w:color="auto"/>
                                <w:left w:val="none" w:sz="0" w:space="0" w:color="auto"/>
                                <w:bottom w:val="none" w:sz="0" w:space="0" w:color="auto"/>
                                <w:right w:val="none" w:sz="0" w:space="0" w:color="auto"/>
                              </w:divBdr>
                              <w:divsChild>
                                <w:div w:id="811487502">
                                  <w:marLeft w:val="0"/>
                                  <w:marRight w:val="0"/>
                                  <w:marTop w:val="0"/>
                                  <w:marBottom w:val="0"/>
                                  <w:divBdr>
                                    <w:top w:val="none" w:sz="0" w:space="0" w:color="auto"/>
                                    <w:left w:val="none" w:sz="0" w:space="0" w:color="auto"/>
                                    <w:bottom w:val="none" w:sz="0" w:space="0" w:color="auto"/>
                                    <w:right w:val="none" w:sz="0" w:space="0" w:color="auto"/>
                                  </w:divBdr>
                                  <w:divsChild>
                                    <w:div w:id="1956643057">
                                      <w:marLeft w:val="0"/>
                                      <w:marRight w:val="0"/>
                                      <w:marTop w:val="0"/>
                                      <w:marBottom w:val="450"/>
                                      <w:divBdr>
                                        <w:top w:val="none" w:sz="0" w:space="0" w:color="auto"/>
                                        <w:left w:val="none" w:sz="0" w:space="0" w:color="auto"/>
                                        <w:bottom w:val="none" w:sz="0" w:space="0" w:color="auto"/>
                                        <w:right w:val="none" w:sz="0" w:space="0" w:color="auto"/>
                                      </w:divBdr>
                                      <w:divsChild>
                                        <w:div w:id="959989191">
                                          <w:marLeft w:val="0"/>
                                          <w:marRight w:val="0"/>
                                          <w:marTop w:val="0"/>
                                          <w:marBottom w:val="0"/>
                                          <w:divBdr>
                                            <w:top w:val="none" w:sz="0" w:space="0" w:color="auto"/>
                                            <w:left w:val="none" w:sz="0" w:space="0" w:color="auto"/>
                                            <w:bottom w:val="none" w:sz="0" w:space="0" w:color="auto"/>
                                            <w:right w:val="none" w:sz="0" w:space="0" w:color="auto"/>
                                          </w:divBdr>
                                          <w:divsChild>
                                            <w:div w:id="151920904">
                                              <w:marLeft w:val="0"/>
                                              <w:marRight w:val="0"/>
                                              <w:marTop w:val="0"/>
                                              <w:marBottom w:val="0"/>
                                              <w:divBdr>
                                                <w:top w:val="none" w:sz="0" w:space="0" w:color="auto"/>
                                                <w:left w:val="none" w:sz="0" w:space="0" w:color="auto"/>
                                                <w:bottom w:val="none" w:sz="0" w:space="0" w:color="auto"/>
                                                <w:right w:val="none" w:sz="0" w:space="0" w:color="auto"/>
                                              </w:divBdr>
                                              <w:divsChild>
                                                <w:div w:id="1974287908">
                                                  <w:marLeft w:val="0"/>
                                                  <w:marRight w:val="0"/>
                                                  <w:marTop w:val="0"/>
                                                  <w:marBottom w:val="0"/>
                                                  <w:divBdr>
                                                    <w:top w:val="none" w:sz="0" w:space="0" w:color="auto"/>
                                                    <w:left w:val="none" w:sz="0" w:space="0" w:color="auto"/>
                                                    <w:bottom w:val="none" w:sz="0" w:space="0" w:color="auto"/>
                                                    <w:right w:val="none" w:sz="0" w:space="0" w:color="auto"/>
                                                  </w:divBdr>
                                                  <w:divsChild>
                                                    <w:div w:id="203954951">
                                                      <w:marLeft w:val="0"/>
                                                      <w:marRight w:val="0"/>
                                                      <w:marTop w:val="0"/>
                                                      <w:marBottom w:val="0"/>
                                                      <w:divBdr>
                                                        <w:top w:val="none" w:sz="0" w:space="0" w:color="auto"/>
                                                        <w:left w:val="none" w:sz="0" w:space="0" w:color="auto"/>
                                                        <w:bottom w:val="none" w:sz="0" w:space="0" w:color="auto"/>
                                                        <w:right w:val="none" w:sz="0" w:space="0" w:color="auto"/>
                                                      </w:divBdr>
                                                      <w:divsChild>
                                                        <w:div w:id="101462153">
                                                          <w:marLeft w:val="0"/>
                                                          <w:marRight w:val="0"/>
                                                          <w:marTop w:val="0"/>
                                                          <w:marBottom w:val="0"/>
                                                          <w:divBdr>
                                                            <w:top w:val="none" w:sz="0" w:space="0" w:color="auto"/>
                                                            <w:left w:val="none" w:sz="0" w:space="0" w:color="auto"/>
                                                            <w:bottom w:val="none" w:sz="0" w:space="0" w:color="auto"/>
                                                            <w:right w:val="none" w:sz="0" w:space="0" w:color="auto"/>
                                                          </w:divBdr>
                                                          <w:divsChild>
                                                            <w:div w:id="1701782777">
                                                              <w:marLeft w:val="0"/>
                                                              <w:marRight w:val="0"/>
                                                              <w:marTop w:val="0"/>
                                                              <w:marBottom w:val="0"/>
                                                              <w:divBdr>
                                                                <w:top w:val="none" w:sz="0" w:space="0" w:color="auto"/>
                                                                <w:left w:val="none" w:sz="0" w:space="0" w:color="auto"/>
                                                                <w:bottom w:val="none" w:sz="0" w:space="0" w:color="auto"/>
                                                                <w:right w:val="none" w:sz="0" w:space="0" w:color="auto"/>
                                                              </w:divBdr>
                                                              <w:divsChild>
                                                                <w:div w:id="29237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05789">
                                              <w:marLeft w:val="0"/>
                                              <w:marRight w:val="0"/>
                                              <w:marTop w:val="0"/>
                                              <w:marBottom w:val="0"/>
                                              <w:divBdr>
                                                <w:top w:val="none" w:sz="0" w:space="0" w:color="auto"/>
                                                <w:left w:val="none" w:sz="0" w:space="0" w:color="auto"/>
                                                <w:bottom w:val="none" w:sz="0" w:space="0" w:color="auto"/>
                                                <w:right w:val="none" w:sz="0" w:space="0" w:color="auto"/>
                                              </w:divBdr>
                                              <w:divsChild>
                                                <w:div w:id="758217507">
                                                  <w:marLeft w:val="0"/>
                                                  <w:marRight w:val="0"/>
                                                  <w:marTop w:val="0"/>
                                                  <w:marBottom w:val="0"/>
                                                  <w:divBdr>
                                                    <w:top w:val="none" w:sz="0" w:space="0" w:color="auto"/>
                                                    <w:left w:val="none" w:sz="0" w:space="0" w:color="auto"/>
                                                    <w:bottom w:val="none" w:sz="0" w:space="0" w:color="auto"/>
                                                    <w:right w:val="none" w:sz="0" w:space="0" w:color="auto"/>
                                                  </w:divBdr>
                                                  <w:divsChild>
                                                    <w:div w:id="12880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16347">
                                              <w:marLeft w:val="0"/>
                                              <w:marRight w:val="0"/>
                                              <w:marTop w:val="0"/>
                                              <w:marBottom w:val="0"/>
                                              <w:divBdr>
                                                <w:top w:val="none" w:sz="0" w:space="0" w:color="auto"/>
                                                <w:left w:val="none" w:sz="0" w:space="0" w:color="auto"/>
                                                <w:bottom w:val="none" w:sz="0" w:space="0" w:color="auto"/>
                                                <w:right w:val="none" w:sz="0" w:space="0" w:color="auto"/>
                                              </w:divBdr>
                                              <w:divsChild>
                                                <w:div w:id="488207244">
                                                  <w:marLeft w:val="0"/>
                                                  <w:marRight w:val="0"/>
                                                  <w:marTop w:val="0"/>
                                                  <w:marBottom w:val="0"/>
                                                  <w:divBdr>
                                                    <w:top w:val="none" w:sz="0" w:space="0" w:color="auto"/>
                                                    <w:left w:val="none" w:sz="0" w:space="0" w:color="auto"/>
                                                    <w:bottom w:val="none" w:sz="0" w:space="0" w:color="auto"/>
                                                    <w:right w:val="none" w:sz="0" w:space="0" w:color="auto"/>
                                                  </w:divBdr>
                                                  <w:divsChild>
                                                    <w:div w:id="196785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0776723">
      <w:bodyDiv w:val="1"/>
      <w:marLeft w:val="0"/>
      <w:marRight w:val="0"/>
      <w:marTop w:val="0"/>
      <w:marBottom w:val="0"/>
      <w:divBdr>
        <w:top w:val="none" w:sz="0" w:space="0" w:color="auto"/>
        <w:left w:val="none" w:sz="0" w:space="0" w:color="auto"/>
        <w:bottom w:val="none" w:sz="0" w:space="0" w:color="auto"/>
        <w:right w:val="none" w:sz="0" w:space="0" w:color="auto"/>
      </w:divBdr>
      <w:divsChild>
        <w:div w:id="52824459">
          <w:marLeft w:val="0"/>
          <w:marRight w:val="0"/>
          <w:marTop w:val="0"/>
          <w:marBottom w:val="0"/>
          <w:divBdr>
            <w:top w:val="none" w:sz="0" w:space="0" w:color="auto"/>
            <w:left w:val="none" w:sz="0" w:space="0" w:color="auto"/>
            <w:bottom w:val="none" w:sz="0" w:space="0" w:color="auto"/>
            <w:right w:val="none" w:sz="0" w:space="0" w:color="auto"/>
          </w:divBdr>
          <w:divsChild>
            <w:div w:id="903761058">
              <w:marLeft w:val="0"/>
              <w:marRight w:val="0"/>
              <w:marTop w:val="0"/>
              <w:marBottom w:val="0"/>
              <w:divBdr>
                <w:top w:val="none" w:sz="0" w:space="0" w:color="auto"/>
                <w:left w:val="none" w:sz="0" w:space="0" w:color="auto"/>
                <w:bottom w:val="none" w:sz="0" w:space="0" w:color="auto"/>
                <w:right w:val="none" w:sz="0" w:space="0" w:color="auto"/>
              </w:divBdr>
              <w:divsChild>
                <w:div w:id="207199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88860">
          <w:marLeft w:val="0"/>
          <w:marRight w:val="0"/>
          <w:marTop w:val="0"/>
          <w:marBottom w:val="0"/>
          <w:divBdr>
            <w:top w:val="none" w:sz="0" w:space="0" w:color="auto"/>
            <w:left w:val="none" w:sz="0" w:space="0" w:color="auto"/>
            <w:bottom w:val="none" w:sz="0" w:space="0" w:color="auto"/>
            <w:right w:val="none" w:sz="0" w:space="0" w:color="auto"/>
          </w:divBdr>
          <w:divsChild>
            <w:div w:id="140509839">
              <w:marLeft w:val="0"/>
              <w:marRight w:val="0"/>
              <w:marTop w:val="0"/>
              <w:marBottom w:val="0"/>
              <w:divBdr>
                <w:top w:val="none" w:sz="0" w:space="0" w:color="auto"/>
                <w:left w:val="none" w:sz="0" w:space="0" w:color="auto"/>
                <w:bottom w:val="none" w:sz="0" w:space="0" w:color="auto"/>
                <w:right w:val="none" w:sz="0" w:space="0" w:color="auto"/>
              </w:divBdr>
            </w:div>
            <w:div w:id="2066759935">
              <w:marLeft w:val="0"/>
              <w:marRight w:val="0"/>
              <w:marTop w:val="0"/>
              <w:marBottom w:val="0"/>
              <w:divBdr>
                <w:top w:val="none" w:sz="0" w:space="0" w:color="auto"/>
                <w:left w:val="none" w:sz="0" w:space="0" w:color="auto"/>
                <w:bottom w:val="none" w:sz="0" w:space="0" w:color="auto"/>
                <w:right w:val="none" w:sz="0" w:space="0" w:color="auto"/>
              </w:divBdr>
              <w:divsChild>
                <w:div w:id="827867767">
                  <w:marLeft w:val="0"/>
                  <w:marRight w:val="0"/>
                  <w:marTop w:val="0"/>
                  <w:marBottom w:val="0"/>
                  <w:divBdr>
                    <w:top w:val="none" w:sz="0" w:space="0" w:color="auto"/>
                    <w:left w:val="none" w:sz="0" w:space="0" w:color="auto"/>
                    <w:bottom w:val="none" w:sz="0" w:space="0" w:color="auto"/>
                    <w:right w:val="none" w:sz="0" w:space="0" w:color="auto"/>
                  </w:divBdr>
                  <w:divsChild>
                    <w:div w:id="68433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855266">
          <w:marLeft w:val="0"/>
          <w:marRight w:val="0"/>
          <w:marTop w:val="0"/>
          <w:marBottom w:val="0"/>
          <w:divBdr>
            <w:top w:val="none" w:sz="0" w:space="0" w:color="auto"/>
            <w:left w:val="none" w:sz="0" w:space="0" w:color="auto"/>
            <w:bottom w:val="none" w:sz="0" w:space="0" w:color="auto"/>
            <w:right w:val="none" w:sz="0" w:space="0" w:color="auto"/>
          </w:divBdr>
          <w:divsChild>
            <w:div w:id="1320891313">
              <w:marLeft w:val="0"/>
              <w:marRight w:val="0"/>
              <w:marTop w:val="0"/>
              <w:marBottom w:val="0"/>
              <w:divBdr>
                <w:top w:val="none" w:sz="0" w:space="0" w:color="auto"/>
                <w:left w:val="none" w:sz="0" w:space="0" w:color="auto"/>
                <w:bottom w:val="none" w:sz="0" w:space="0" w:color="auto"/>
                <w:right w:val="none" w:sz="0" w:space="0" w:color="auto"/>
              </w:divBdr>
              <w:divsChild>
                <w:div w:id="169177171">
                  <w:marLeft w:val="0"/>
                  <w:marRight w:val="0"/>
                  <w:marTop w:val="0"/>
                  <w:marBottom w:val="0"/>
                  <w:divBdr>
                    <w:top w:val="none" w:sz="0" w:space="0" w:color="auto"/>
                    <w:left w:val="none" w:sz="0" w:space="0" w:color="auto"/>
                    <w:bottom w:val="none" w:sz="0" w:space="0" w:color="auto"/>
                    <w:right w:val="none" w:sz="0" w:space="0" w:color="auto"/>
                  </w:divBdr>
                  <w:divsChild>
                    <w:div w:id="841967794">
                      <w:marLeft w:val="0"/>
                      <w:marRight w:val="0"/>
                      <w:marTop w:val="0"/>
                      <w:marBottom w:val="0"/>
                      <w:divBdr>
                        <w:top w:val="none" w:sz="0" w:space="0" w:color="auto"/>
                        <w:left w:val="none" w:sz="0" w:space="0" w:color="auto"/>
                        <w:bottom w:val="none" w:sz="0" w:space="0" w:color="auto"/>
                        <w:right w:val="none" w:sz="0" w:space="0" w:color="auto"/>
                      </w:divBdr>
                      <w:divsChild>
                        <w:div w:id="399208824">
                          <w:marLeft w:val="0"/>
                          <w:marRight w:val="0"/>
                          <w:marTop w:val="0"/>
                          <w:marBottom w:val="0"/>
                          <w:divBdr>
                            <w:top w:val="none" w:sz="0" w:space="0" w:color="auto"/>
                            <w:left w:val="none" w:sz="0" w:space="0" w:color="auto"/>
                            <w:bottom w:val="none" w:sz="0" w:space="0" w:color="auto"/>
                            <w:right w:val="none" w:sz="0" w:space="0" w:color="auto"/>
                          </w:divBdr>
                          <w:divsChild>
                            <w:div w:id="73119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463987">
          <w:marLeft w:val="0"/>
          <w:marRight w:val="0"/>
          <w:marTop w:val="0"/>
          <w:marBottom w:val="0"/>
          <w:divBdr>
            <w:top w:val="single" w:sz="6" w:space="0" w:color="D4EBFD"/>
            <w:left w:val="none" w:sz="0" w:space="0" w:color="auto"/>
            <w:bottom w:val="single" w:sz="6" w:space="0" w:color="D4EBFD"/>
            <w:right w:val="none" w:sz="0" w:space="0" w:color="auto"/>
          </w:divBdr>
          <w:divsChild>
            <w:div w:id="1132867162">
              <w:marLeft w:val="0"/>
              <w:marRight w:val="0"/>
              <w:marTop w:val="0"/>
              <w:marBottom w:val="0"/>
              <w:divBdr>
                <w:top w:val="none" w:sz="0" w:space="0" w:color="auto"/>
                <w:left w:val="none" w:sz="0" w:space="0" w:color="auto"/>
                <w:bottom w:val="none" w:sz="0" w:space="0" w:color="auto"/>
                <w:right w:val="none" w:sz="0" w:space="0" w:color="auto"/>
              </w:divBdr>
              <w:divsChild>
                <w:div w:id="180743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240479">
      <w:bodyDiv w:val="1"/>
      <w:marLeft w:val="0"/>
      <w:marRight w:val="0"/>
      <w:marTop w:val="0"/>
      <w:marBottom w:val="0"/>
      <w:divBdr>
        <w:top w:val="none" w:sz="0" w:space="0" w:color="auto"/>
        <w:left w:val="none" w:sz="0" w:space="0" w:color="auto"/>
        <w:bottom w:val="none" w:sz="0" w:space="0" w:color="auto"/>
        <w:right w:val="none" w:sz="0" w:space="0" w:color="auto"/>
      </w:divBdr>
      <w:divsChild>
        <w:div w:id="1210997217">
          <w:marLeft w:val="0"/>
          <w:marRight w:val="0"/>
          <w:marTop w:val="0"/>
          <w:marBottom w:val="0"/>
          <w:divBdr>
            <w:top w:val="none" w:sz="0" w:space="0" w:color="auto"/>
            <w:left w:val="none" w:sz="0" w:space="0" w:color="auto"/>
            <w:bottom w:val="none" w:sz="0" w:space="0" w:color="auto"/>
            <w:right w:val="none" w:sz="0" w:space="0" w:color="auto"/>
          </w:divBdr>
          <w:divsChild>
            <w:div w:id="1483886856">
              <w:marLeft w:val="0"/>
              <w:marRight w:val="0"/>
              <w:marTop w:val="0"/>
              <w:marBottom w:val="0"/>
              <w:divBdr>
                <w:top w:val="none" w:sz="0" w:space="0" w:color="auto"/>
                <w:left w:val="none" w:sz="0" w:space="0" w:color="auto"/>
                <w:bottom w:val="none" w:sz="0" w:space="0" w:color="auto"/>
                <w:right w:val="none" w:sz="0" w:space="0" w:color="auto"/>
              </w:divBdr>
              <w:divsChild>
                <w:div w:id="1287202137">
                  <w:marLeft w:val="0"/>
                  <w:marRight w:val="0"/>
                  <w:marTop w:val="0"/>
                  <w:marBottom w:val="0"/>
                  <w:divBdr>
                    <w:top w:val="none" w:sz="0" w:space="0" w:color="auto"/>
                    <w:left w:val="none" w:sz="0" w:space="0" w:color="auto"/>
                    <w:bottom w:val="none" w:sz="0" w:space="0" w:color="auto"/>
                    <w:right w:val="none" w:sz="0" w:space="0" w:color="auto"/>
                  </w:divBdr>
                  <w:divsChild>
                    <w:div w:id="296448570">
                      <w:marLeft w:val="0"/>
                      <w:marRight w:val="0"/>
                      <w:marTop w:val="0"/>
                      <w:marBottom w:val="0"/>
                      <w:divBdr>
                        <w:top w:val="none" w:sz="0" w:space="0" w:color="auto"/>
                        <w:left w:val="none" w:sz="0" w:space="0" w:color="auto"/>
                        <w:bottom w:val="none" w:sz="0" w:space="0" w:color="auto"/>
                        <w:right w:val="none" w:sz="0" w:space="0" w:color="auto"/>
                      </w:divBdr>
                      <w:divsChild>
                        <w:div w:id="322005136">
                          <w:marLeft w:val="0"/>
                          <w:marRight w:val="0"/>
                          <w:marTop w:val="0"/>
                          <w:marBottom w:val="0"/>
                          <w:divBdr>
                            <w:top w:val="none" w:sz="0" w:space="0" w:color="auto"/>
                            <w:left w:val="none" w:sz="0" w:space="0" w:color="auto"/>
                            <w:bottom w:val="none" w:sz="0" w:space="0" w:color="auto"/>
                            <w:right w:val="none" w:sz="0" w:space="0" w:color="auto"/>
                          </w:divBdr>
                          <w:divsChild>
                            <w:div w:id="1093861426">
                              <w:marLeft w:val="0"/>
                              <w:marRight w:val="0"/>
                              <w:marTop w:val="0"/>
                              <w:marBottom w:val="0"/>
                              <w:divBdr>
                                <w:top w:val="none" w:sz="0" w:space="0" w:color="auto"/>
                                <w:left w:val="none" w:sz="0" w:space="0" w:color="auto"/>
                                <w:bottom w:val="none" w:sz="0" w:space="0" w:color="auto"/>
                                <w:right w:val="none" w:sz="0" w:space="0" w:color="auto"/>
                              </w:divBdr>
                              <w:divsChild>
                                <w:div w:id="2104106308">
                                  <w:marLeft w:val="0"/>
                                  <w:marRight w:val="0"/>
                                  <w:marTop w:val="0"/>
                                  <w:marBottom w:val="0"/>
                                  <w:divBdr>
                                    <w:top w:val="none" w:sz="0" w:space="0" w:color="auto"/>
                                    <w:left w:val="none" w:sz="0" w:space="0" w:color="auto"/>
                                    <w:bottom w:val="none" w:sz="0" w:space="0" w:color="auto"/>
                                    <w:right w:val="none" w:sz="0" w:space="0" w:color="auto"/>
                                  </w:divBdr>
                                  <w:divsChild>
                                    <w:div w:id="1854568493">
                                      <w:marLeft w:val="0"/>
                                      <w:marRight w:val="0"/>
                                      <w:marTop w:val="0"/>
                                      <w:marBottom w:val="450"/>
                                      <w:divBdr>
                                        <w:top w:val="none" w:sz="0" w:space="0" w:color="auto"/>
                                        <w:left w:val="none" w:sz="0" w:space="0" w:color="auto"/>
                                        <w:bottom w:val="none" w:sz="0" w:space="0" w:color="auto"/>
                                        <w:right w:val="none" w:sz="0" w:space="0" w:color="auto"/>
                                      </w:divBdr>
                                      <w:divsChild>
                                        <w:div w:id="2016879281">
                                          <w:marLeft w:val="0"/>
                                          <w:marRight w:val="0"/>
                                          <w:marTop w:val="0"/>
                                          <w:marBottom w:val="0"/>
                                          <w:divBdr>
                                            <w:top w:val="none" w:sz="0" w:space="0" w:color="auto"/>
                                            <w:left w:val="none" w:sz="0" w:space="0" w:color="auto"/>
                                            <w:bottom w:val="none" w:sz="0" w:space="0" w:color="auto"/>
                                            <w:right w:val="none" w:sz="0" w:space="0" w:color="auto"/>
                                          </w:divBdr>
                                          <w:divsChild>
                                            <w:div w:id="1106851182">
                                              <w:marLeft w:val="0"/>
                                              <w:marRight w:val="0"/>
                                              <w:marTop w:val="0"/>
                                              <w:marBottom w:val="0"/>
                                              <w:divBdr>
                                                <w:top w:val="none" w:sz="0" w:space="0" w:color="auto"/>
                                                <w:left w:val="none" w:sz="0" w:space="0" w:color="auto"/>
                                                <w:bottom w:val="none" w:sz="0" w:space="0" w:color="auto"/>
                                                <w:right w:val="none" w:sz="0" w:space="0" w:color="auto"/>
                                              </w:divBdr>
                                              <w:divsChild>
                                                <w:div w:id="1317297994">
                                                  <w:marLeft w:val="0"/>
                                                  <w:marRight w:val="0"/>
                                                  <w:marTop w:val="0"/>
                                                  <w:marBottom w:val="0"/>
                                                  <w:divBdr>
                                                    <w:top w:val="none" w:sz="0" w:space="0" w:color="auto"/>
                                                    <w:left w:val="none" w:sz="0" w:space="0" w:color="auto"/>
                                                    <w:bottom w:val="none" w:sz="0" w:space="0" w:color="auto"/>
                                                    <w:right w:val="none" w:sz="0" w:space="0" w:color="auto"/>
                                                  </w:divBdr>
                                                  <w:divsChild>
                                                    <w:div w:id="134396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10838">
                                              <w:marLeft w:val="0"/>
                                              <w:marRight w:val="0"/>
                                              <w:marTop w:val="0"/>
                                              <w:marBottom w:val="0"/>
                                              <w:divBdr>
                                                <w:top w:val="none" w:sz="0" w:space="0" w:color="auto"/>
                                                <w:left w:val="none" w:sz="0" w:space="0" w:color="auto"/>
                                                <w:bottom w:val="none" w:sz="0" w:space="0" w:color="auto"/>
                                                <w:right w:val="none" w:sz="0" w:space="0" w:color="auto"/>
                                              </w:divBdr>
                                              <w:divsChild>
                                                <w:div w:id="883058160">
                                                  <w:marLeft w:val="0"/>
                                                  <w:marRight w:val="0"/>
                                                  <w:marTop w:val="0"/>
                                                  <w:marBottom w:val="0"/>
                                                  <w:divBdr>
                                                    <w:top w:val="none" w:sz="0" w:space="0" w:color="auto"/>
                                                    <w:left w:val="none" w:sz="0" w:space="0" w:color="auto"/>
                                                    <w:bottom w:val="none" w:sz="0" w:space="0" w:color="auto"/>
                                                    <w:right w:val="none" w:sz="0" w:space="0" w:color="auto"/>
                                                  </w:divBdr>
                                                  <w:divsChild>
                                                    <w:div w:id="862092014">
                                                      <w:marLeft w:val="0"/>
                                                      <w:marRight w:val="0"/>
                                                      <w:marTop w:val="0"/>
                                                      <w:marBottom w:val="0"/>
                                                      <w:divBdr>
                                                        <w:top w:val="none" w:sz="0" w:space="0" w:color="auto"/>
                                                        <w:left w:val="none" w:sz="0" w:space="0" w:color="auto"/>
                                                        <w:bottom w:val="none" w:sz="0" w:space="0" w:color="auto"/>
                                                        <w:right w:val="none" w:sz="0" w:space="0" w:color="auto"/>
                                                      </w:divBdr>
                                                      <w:divsChild>
                                                        <w:div w:id="1955358355">
                                                          <w:marLeft w:val="0"/>
                                                          <w:marRight w:val="0"/>
                                                          <w:marTop w:val="0"/>
                                                          <w:marBottom w:val="0"/>
                                                          <w:divBdr>
                                                            <w:top w:val="none" w:sz="0" w:space="0" w:color="auto"/>
                                                            <w:left w:val="none" w:sz="0" w:space="0" w:color="auto"/>
                                                            <w:bottom w:val="none" w:sz="0" w:space="0" w:color="auto"/>
                                                            <w:right w:val="none" w:sz="0" w:space="0" w:color="auto"/>
                                                          </w:divBdr>
                                                          <w:divsChild>
                                                            <w:div w:id="1309481815">
                                                              <w:marLeft w:val="0"/>
                                                              <w:marRight w:val="0"/>
                                                              <w:marTop w:val="0"/>
                                                              <w:marBottom w:val="0"/>
                                                              <w:divBdr>
                                                                <w:top w:val="none" w:sz="0" w:space="0" w:color="auto"/>
                                                                <w:left w:val="none" w:sz="0" w:space="0" w:color="auto"/>
                                                                <w:bottom w:val="none" w:sz="0" w:space="0" w:color="auto"/>
                                                                <w:right w:val="none" w:sz="0" w:space="0" w:color="auto"/>
                                                              </w:divBdr>
                                                              <w:divsChild>
                                                                <w:div w:id="145687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836521">
                                              <w:marLeft w:val="0"/>
                                              <w:marRight w:val="0"/>
                                              <w:marTop w:val="0"/>
                                              <w:marBottom w:val="0"/>
                                              <w:divBdr>
                                                <w:top w:val="none" w:sz="0" w:space="0" w:color="auto"/>
                                                <w:left w:val="none" w:sz="0" w:space="0" w:color="auto"/>
                                                <w:bottom w:val="none" w:sz="0" w:space="0" w:color="auto"/>
                                                <w:right w:val="none" w:sz="0" w:space="0" w:color="auto"/>
                                              </w:divBdr>
                                              <w:divsChild>
                                                <w:div w:id="470680049">
                                                  <w:marLeft w:val="0"/>
                                                  <w:marRight w:val="0"/>
                                                  <w:marTop w:val="0"/>
                                                  <w:marBottom w:val="0"/>
                                                  <w:divBdr>
                                                    <w:top w:val="none" w:sz="0" w:space="0" w:color="auto"/>
                                                    <w:left w:val="none" w:sz="0" w:space="0" w:color="auto"/>
                                                    <w:bottom w:val="none" w:sz="0" w:space="0" w:color="auto"/>
                                                    <w:right w:val="none" w:sz="0" w:space="0" w:color="auto"/>
                                                  </w:divBdr>
                                                </w:div>
                                                <w:div w:id="1279415911">
                                                  <w:marLeft w:val="0"/>
                                                  <w:marRight w:val="0"/>
                                                  <w:marTop w:val="0"/>
                                                  <w:marBottom w:val="0"/>
                                                  <w:divBdr>
                                                    <w:top w:val="none" w:sz="0" w:space="0" w:color="auto"/>
                                                    <w:left w:val="none" w:sz="0" w:space="0" w:color="auto"/>
                                                    <w:bottom w:val="none" w:sz="0" w:space="0" w:color="auto"/>
                                                    <w:right w:val="none" w:sz="0" w:space="0" w:color="auto"/>
                                                  </w:divBdr>
                                                  <w:divsChild>
                                                    <w:div w:id="1937396987">
                                                      <w:marLeft w:val="0"/>
                                                      <w:marRight w:val="0"/>
                                                      <w:marTop w:val="0"/>
                                                      <w:marBottom w:val="0"/>
                                                      <w:divBdr>
                                                        <w:top w:val="none" w:sz="0" w:space="0" w:color="auto"/>
                                                        <w:left w:val="none" w:sz="0" w:space="0" w:color="auto"/>
                                                        <w:bottom w:val="none" w:sz="0" w:space="0" w:color="auto"/>
                                                        <w:right w:val="none" w:sz="0" w:space="0" w:color="auto"/>
                                                      </w:divBdr>
                                                      <w:divsChild>
                                                        <w:div w:id="20815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670209">
                                              <w:marLeft w:val="0"/>
                                              <w:marRight w:val="0"/>
                                              <w:marTop w:val="0"/>
                                              <w:marBottom w:val="0"/>
                                              <w:divBdr>
                                                <w:top w:val="none" w:sz="0" w:space="0" w:color="auto"/>
                                                <w:left w:val="none" w:sz="0" w:space="0" w:color="auto"/>
                                                <w:bottom w:val="none" w:sz="0" w:space="0" w:color="auto"/>
                                                <w:right w:val="none" w:sz="0" w:space="0" w:color="auto"/>
                                              </w:divBdr>
                                              <w:divsChild>
                                                <w:div w:id="1731613044">
                                                  <w:marLeft w:val="0"/>
                                                  <w:marRight w:val="0"/>
                                                  <w:marTop w:val="0"/>
                                                  <w:marBottom w:val="0"/>
                                                  <w:divBdr>
                                                    <w:top w:val="none" w:sz="0" w:space="0" w:color="auto"/>
                                                    <w:left w:val="none" w:sz="0" w:space="0" w:color="auto"/>
                                                    <w:bottom w:val="none" w:sz="0" w:space="0" w:color="auto"/>
                                                    <w:right w:val="none" w:sz="0" w:space="0" w:color="auto"/>
                                                  </w:divBdr>
                                                  <w:divsChild>
                                                    <w:div w:id="148458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6017756">
      <w:bodyDiv w:val="1"/>
      <w:marLeft w:val="0"/>
      <w:marRight w:val="0"/>
      <w:marTop w:val="0"/>
      <w:marBottom w:val="0"/>
      <w:divBdr>
        <w:top w:val="none" w:sz="0" w:space="0" w:color="auto"/>
        <w:left w:val="none" w:sz="0" w:space="0" w:color="auto"/>
        <w:bottom w:val="none" w:sz="0" w:space="0" w:color="auto"/>
        <w:right w:val="none" w:sz="0" w:space="0" w:color="auto"/>
      </w:divBdr>
      <w:divsChild>
        <w:div w:id="118651477">
          <w:marLeft w:val="0"/>
          <w:marRight w:val="0"/>
          <w:marTop w:val="0"/>
          <w:marBottom w:val="0"/>
          <w:divBdr>
            <w:top w:val="none" w:sz="0" w:space="0" w:color="auto"/>
            <w:left w:val="none" w:sz="0" w:space="0" w:color="auto"/>
            <w:bottom w:val="none" w:sz="0" w:space="0" w:color="auto"/>
            <w:right w:val="none" w:sz="0" w:space="0" w:color="auto"/>
          </w:divBdr>
          <w:divsChild>
            <w:div w:id="507912685">
              <w:marLeft w:val="0"/>
              <w:marRight w:val="0"/>
              <w:marTop w:val="0"/>
              <w:marBottom w:val="0"/>
              <w:divBdr>
                <w:top w:val="none" w:sz="0" w:space="0" w:color="auto"/>
                <w:left w:val="none" w:sz="0" w:space="0" w:color="auto"/>
                <w:bottom w:val="none" w:sz="0" w:space="0" w:color="auto"/>
                <w:right w:val="none" w:sz="0" w:space="0" w:color="auto"/>
              </w:divBdr>
              <w:divsChild>
                <w:div w:id="1684044663">
                  <w:marLeft w:val="0"/>
                  <w:marRight w:val="0"/>
                  <w:marTop w:val="0"/>
                  <w:marBottom w:val="0"/>
                  <w:divBdr>
                    <w:top w:val="none" w:sz="0" w:space="0" w:color="auto"/>
                    <w:left w:val="none" w:sz="0" w:space="0" w:color="auto"/>
                    <w:bottom w:val="none" w:sz="0" w:space="0" w:color="auto"/>
                    <w:right w:val="none" w:sz="0" w:space="0" w:color="auto"/>
                  </w:divBdr>
                  <w:divsChild>
                    <w:div w:id="299725614">
                      <w:marLeft w:val="0"/>
                      <w:marRight w:val="0"/>
                      <w:marTop w:val="0"/>
                      <w:marBottom w:val="0"/>
                      <w:divBdr>
                        <w:top w:val="none" w:sz="0" w:space="0" w:color="auto"/>
                        <w:left w:val="none" w:sz="0" w:space="0" w:color="auto"/>
                        <w:bottom w:val="none" w:sz="0" w:space="0" w:color="auto"/>
                        <w:right w:val="none" w:sz="0" w:space="0" w:color="auto"/>
                      </w:divBdr>
                      <w:divsChild>
                        <w:div w:id="303851104">
                          <w:marLeft w:val="0"/>
                          <w:marRight w:val="0"/>
                          <w:marTop w:val="0"/>
                          <w:marBottom w:val="0"/>
                          <w:divBdr>
                            <w:top w:val="none" w:sz="0" w:space="0" w:color="auto"/>
                            <w:left w:val="none" w:sz="0" w:space="0" w:color="auto"/>
                            <w:bottom w:val="none" w:sz="0" w:space="0" w:color="auto"/>
                            <w:right w:val="none" w:sz="0" w:space="0" w:color="auto"/>
                          </w:divBdr>
                          <w:divsChild>
                            <w:div w:id="688526014">
                              <w:marLeft w:val="0"/>
                              <w:marRight w:val="0"/>
                              <w:marTop w:val="0"/>
                              <w:marBottom w:val="0"/>
                              <w:divBdr>
                                <w:top w:val="none" w:sz="0" w:space="0" w:color="auto"/>
                                <w:left w:val="none" w:sz="0" w:space="0" w:color="auto"/>
                                <w:bottom w:val="none" w:sz="0" w:space="0" w:color="auto"/>
                                <w:right w:val="none" w:sz="0" w:space="0" w:color="auto"/>
                              </w:divBdr>
                              <w:divsChild>
                                <w:div w:id="1238128087">
                                  <w:marLeft w:val="0"/>
                                  <w:marRight w:val="0"/>
                                  <w:marTop w:val="0"/>
                                  <w:marBottom w:val="0"/>
                                  <w:divBdr>
                                    <w:top w:val="none" w:sz="0" w:space="0" w:color="auto"/>
                                    <w:left w:val="none" w:sz="0" w:space="0" w:color="auto"/>
                                    <w:bottom w:val="none" w:sz="0" w:space="0" w:color="auto"/>
                                    <w:right w:val="none" w:sz="0" w:space="0" w:color="auto"/>
                                  </w:divBdr>
                                  <w:divsChild>
                                    <w:div w:id="1991666274">
                                      <w:marLeft w:val="0"/>
                                      <w:marRight w:val="0"/>
                                      <w:marTop w:val="0"/>
                                      <w:marBottom w:val="450"/>
                                      <w:divBdr>
                                        <w:top w:val="none" w:sz="0" w:space="0" w:color="auto"/>
                                        <w:left w:val="none" w:sz="0" w:space="0" w:color="auto"/>
                                        <w:bottom w:val="none" w:sz="0" w:space="0" w:color="auto"/>
                                        <w:right w:val="none" w:sz="0" w:space="0" w:color="auto"/>
                                      </w:divBdr>
                                      <w:divsChild>
                                        <w:div w:id="1455057323">
                                          <w:marLeft w:val="0"/>
                                          <w:marRight w:val="0"/>
                                          <w:marTop w:val="0"/>
                                          <w:marBottom w:val="0"/>
                                          <w:divBdr>
                                            <w:top w:val="none" w:sz="0" w:space="0" w:color="auto"/>
                                            <w:left w:val="none" w:sz="0" w:space="0" w:color="auto"/>
                                            <w:bottom w:val="none" w:sz="0" w:space="0" w:color="auto"/>
                                            <w:right w:val="none" w:sz="0" w:space="0" w:color="auto"/>
                                          </w:divBdr>
                                          <w:divsChild>
                                            <w:div w:id="471945945">
                                              <w:marLeft w:val="0"/>
                                              <w:marRight w:val="0"/>
                                              <w:marTop w:val="0"/>
                                              <w:marBottom w:val="0"/>
                                              <w:divBdr>
                                                <w:top w:val="none" w:sz="0" w:space="0" w:color="auto"/>
                                                <w:left w:val="none" w:sz="0" w:space="0" w:color="auto"/>
                                                <w:bottom w:val="none" w:sz="0" w:space="0" w:color="auto"/>
                                                <w:right w:val="none" w:sz="0" w:space="0" w:color="auto"/>
                                              </w:divBdr>
                                              <w:divsChild>
                                                <w:div w:id="293365664">
                                                  <w:marLeft w:val="0"/>
                                                  <w:marRight w:val="0"/>
                                                  <w:marTop w:val="0"/>
                                                  <w:marBottom w:val="0"/>
                                                  <w:divBdr>
                                                    <w:top w:val="none" w:sz="0" w:space="0" w:color="auto"/>
                                                    <w:left w:val="none" w:sz="0" w:space="0" w:color="auto"/>
                                                    <w:bottom w:val="none" w:sz="0" w:space="0" w:color="auto"/>
                                                    <w:right w:val="none" w:sz="0" w:space="0" w:color="auto"/>
                                                  </w:divBdr>
                                                  <w:divsChild>
                                                    <w:div w:id="33915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06228">
                                              <w:marLeft w:val="0"/>
                                              <w:marRight w:val="0"/>
                                              <w:marTop w:val="0"/>
                                              <w:marBottom w:val="0"/>
                                              <w:divBdr>
                                                <w:top w:val="none" w:sz="0" w:space="0" w:color="auto"/>
                                                <w:left w:val="none" w:sz="0" w:space="0" w:color="auto"/>
                                                <w:bottom w:val="none" w:sz="0" w:space="0" w:color="auto"/>
                                                <w:right w:val="none" w:sz="0" w:space="0" w:color="auto"/>
                                              </w:divBdr>
                                              <w:divsChild>
                                                <w:div w:id="1914391419">
                                                  <w:marLeft w:val="0"/>
                                                  <w:marRight w:val="0"/>
                                                  <w:marTop w:val="0"/>
                                                  <w:marBottom w:val="0"/>
                                                  <w:divBdr>
                                                    <w:top w:val="none" w:sz="0" w:space="0" w:color="auto"/>
                                                    <w:left w:val="none" w:sz="0" w:space="0" w:color="auto"/>
                                                    <w:bottom w:val="none" w:sz="0" w:space="0" w:color="auto"/>
                                                    <w:right w:val="none" w:sz="0" w:space="0" w:color="auto"/>
                                                  </w:divBdr>
                                                  <w:divsChild>
                                                    <w:div w:id="379407565">
                                                      <w:marLeft w:val="0"/>
                                                      <w:marRight w:val="0"/>
                                                      <w:marTop w:val="0"/>
                                                      <w:marBottom w:val="0"/>
                                                      <w:divBdr>
                                                        <w:top w:val="none" w:sz="0" w:space="0" w:color="auto"/>
                                                        <w:left w:val="none" w:sz="0" w:space="0" w:color="auto"/>
                                                        <w:bottom w:val="none" w:sz="0" w:space="0" w:color="auto"/>
                                                        <w:right w:val="none" w:sz="0" w:space="0" w:color="auto"/>
                                                      </w:divBdr>
                                                      <w:divsChild>
                                                        <w:div w:id="20209887">
                                                          <w:marLeft w:val="0"/>
                                                          <w:marRight w:val="0"/>
                                                          <w:marTop w:val="0"/>
                                                          <w:marBottom w:val="0"/>
                                                          <w:divBdr>
                                                            <w:top w:val="none" w:sz="0" w:space="0" w:color="auto"/>
                                                            <w:left w:val="none" w:sz="0" w:space="0" w:color="auto"/>
                                                            <w:bottom w:val="none" w:sz="0" w:space="0" w:color="auto"/>
                                                            <w:right w:val="none" w:sz="0" w:space="0" w:color="auto"/>
                                                          </w:divBdr>
                                                        </w:div>
                                                        <w:div w:id="56558137">
                                                          <w:marLeft w:val="0"/>
                                                          <w:marRight w:val="0"/>
                                                          <w:marTop w:val="0"/>
                                                          <w:marBottom w:val="0"/>
                                                          <w:divBdr>
                                                            <w:top w:val="none" w:sz="0" w:space="0" w:color="auto"/>
                                                            <w:left w:val="none" w:sz="0" w:space="0" w:color="auto"/>
                                                            <w:bottom w:val="none" w:sz="0" w:space="0" w:color="auto"/>
                                                            <w:right w:val="none" w:sz="0" w:space="0" w:color="auto"/>
                                                          </w:divBdr>
                                                        </w:div>
                                                        <w:div w:id="98113722">
                                                          <w:marLeft w:val="0"/>
                                                          <w:marRight w:val="0"/>
                                                          <w:marTop w:val="0"/>
                                                          <w:marBottom w:val="0"/>
                                                          <w:divBdr>
                                                            <w:top w:val="none" w:sz="0" w:space="0" w:color="auto"/>
                                                            <w:left w:val="none" w:sz="0" w:space="0" w:color="auto"/>
                                                            <w:bottom w:val="none" w:sz="0" w:space="0" w:color="auto"/>
                                                            <w:right w:val="none" w:sz="0" w:space="0" w:color="auto"/>
                                                          </w:divBdr>
                                                        </w:div>
                                                        <w:div w:id="116990218">
                                                          <w:marLeft w:val="0"/>
                                                          <w:marRight w:val="0"/>
                                                          <w:marTop w:val="0"/>
                                                          <w:marBottom w:val="0"/>
                                                          <w:divBdr>
                                                            <w:top w:val="none" w:sz="0" w:space="0" w:color="auto"/>
                                                            <w:left w:val="none" w:sz="0" w:space="0" w:color="auto"/>
                                                            <w:bottom w:val="none" w:sz="0" w:space="0" w:color="auto"/>
                                                            <w:right w:val="none" w:sz="0" w:space="0" w:color="auto"/>
                                                          </w:divBdr>
                                                        </w:div>
                                                        <w:div w:id="260451768">
                                                          <w:marLeft w:val="0"/>
                                                          <w:marRight w:val="0"/>
                                                          <w:marTop w:val="0"/>
                                                          <w:marBottom w:val="0"/>
                                                          <w:divBdr>
                                                            <w:top w:val="none" w:sz="0" w:space="0" w:color="auto"/>
                                                            <w:left w:val="none" w:sz="0" w:space="0" w:color="auto"/>
                                                            <w:bottom w:val="none" w:sz="0" w:space="0" w:color="auto"/>
                                                            <w:right w:val="none" w:sz="0" w:space="0" w:color="auto"/>
                                                          </w:divBdr>
                                                        </w:div>
                                                        <w:div w:id="295380154">
                                                          <w:marLeft w:val="0"/>
                                                          <w:marRight w:val="0"/>
                                                          <w:marTop w:val="0"/>
                                                          <w:marBottom w:val="0"/>
                                                          <w:divBdr>
                                                            <w:top w:val="none" w:sz="0" w:space="0" w:color="auto"/>
                                                            <w:left w:val="none" w:sz="0" w:space="0" w:color="auto"/>
                                                            <w:bottom w:val="none" w:sz="0" w:space="0" w:color="auto"/>
                                                            <w:right w:val="none" w:sz="0" w:space="0" w:color="auto"/>
                                                          </w:divBdr>
                                                        </w:div>
                                                        <w:div w:id="409472338">
                                                          <w:marLeft w:val="0"/>
                                                          <w:marRight w:val="0"/>
                                                          <w:marTop w:val="0"/>
                                                          <w:marBottom w:val="0"/>
                                                          <w:divBdr>
                                                            <w:top w:val="none" w:sz="0" w:space="0" w:color="auto"/>
                                                            <w:left w:val="none" w:sz="0" w:space="0" w:color="auto"/>
                                                            <w:bottom w:val="none" w:sz="0" w:space="0" w:color="auto"/>
                                                            <w:right w:val="none" w:sz="0" w:space="0" w:color="auto"/>
                                                          </w:divBdr>
                                                        </w:div>
                                                        <w:div w:id="412239177">
                                                          <w:marLeft w:val="0"/>
                                                          <w:marRight w:val="0"/>
                                                          <w:marTop w:val="0"/>
                                                          <w:marBottom w:val="0"/>
                                                          <w:divBdr>
                                                            <w:top w:val="none" w:sz="0" w:space="0" w:color="auto"/>
                                                            <w:left w:val="none" w:sz="0" w:space="0" w:color="auto"/>
                                                            <w:bottom w:val="none" w:sz="0" w:space="0" w:color="auto"/>
                                                            <w:right w:val="none" w:sz="0" w:space="0" w:color="auto"/>
                                                          </w:divBdr>
                                                        </w:div>
                                                        <w:div w:id="450635693">
                                                          <w:marLeft w:val="0"/>
                                                          <w:marRight w:val="0"/>
                                                          <w:marTop w:val="0"/>
                                                          <w:marBottom w:val="0"/>
                                                          <w:divBdr>
                                                            <w:top w:val="none" w:sz="0" w:space="0" w:color="auto"/>
                                                            <w:left w:val="none" w:sz="0" w:space="0" w:color="auto"/>
                                                            <w:bottom w:val="none" w:sz="0" w:space="0" w:color="auto"/>
                                                            <w:right w:val="none" w:sz="0" w:space="0" w:color="auto"/>
                                                          </w:divBdr>
                                                        </w:div>
                                                        <w:div w:id="518854009">
                                                          <w:marLeft w:val="0"/>
                                                          <w:marRight w:val="0"/>
                                                          <w:marTop w:val="0"/>
                                                          <w:marBottom w:val="0"/>
                                                          <w:divBdr>
                                                            <w:top w:val="none" w:sz="0" w:space="0" w:color="auto"/>
                                                            <w:left w:val="none" w:sz="0" w:space="0" w:color="auto"/>
                                                            <w:bottom w:val="none" w:sz="0" w:space="0" w:color="auto"/>
                                                            <w:right w:val="none" w:sz="0" w:space="0" w:color="auto"/>
                                                          </w:divBdr>
                                                        </w:div>
                                                        <w:div w:id="523831172">
                                                          <w:marLeft w:val="0"/>
                                                          <w:marRight w:val="0"/>
                                                          <w:marTop w:val="0"/>
                                                          <w:marBottom w:val="0"/>
                                                          <w:divBdr>
                                                            <w:top w:val="none" w:sz="0" w:space="0" w:color="auto"/>
                                                            <w:left w:val="none" w:sz="0" w:space="0" w:color="auto"/>
                                                            <w:bottom w:val="none" w:sz="0" w:space="0" w:color="auto"/>
                                                            <w:right w:val="none" w:sz="0" w:space="0" w:color="auto"/>
                                                          </w:divBdr>
                                                        </w:div>
                                                        <w:div w:id="556403563">
                                                          <w:marLeft w:val="0"/>
                                                          <w:marRight w:val="0"/>
                                                          <w:marTop w:val="0"/>
                                                          <w:marBottom w:val="0"/>
                                                          <w:divBdr>
                                                            <w:top w:val="none" w:sz="0" w:space="0" w:color="auto"/>
                                                            <w:left w:val="none" w:sz="0" w:space="0" w:color="auto"/>
                                                            <w:bottom w:val="none" w:sz="0" w:space="0" w:color="auto"/>
                                                            <w:right w:val="none" w:sz="0" w:space="0" w:color="auto"/>
                                                          </w:divBdr>
                                                        </w:div>
                                                        <w:div w:id="561871097">
                                                          <w:marLeft w:val="0"/>
                                                          <w:marRight w:val="0"/>
                                                          <w:marTop w:val="0"/>
                                                          <w:marBottom w:val="0"/>
                                                          <w:divBdr>
                                                            <w:top w:val="none" w:sz="0" w:space="0" w:color="auto"/>
                                                            <w:left w:val="none" w:sz="0" w:space="0" w:color="auto"/>
                                                            <w:bottom w:val="none" w:sz="0" w:space="0" w:color="auto"/>
                                                            <w:right w:val="none" w:sz="0" w:space="0" w:color="auto"/>
                                                          </w:divBdr>
                                                        </w:div>
                                                        <w:div w:id="662512602">
                                                          <w:marLeft w:val="0"/>
                                                          <w:marRight w:val="0"/>
                                                          <w:marTop w:val="0"/>
                                                          <w:marBottom w:val="0"/>
                                                          <w:divBdr>
                                                            <w:top w:val="none" w:sz="0" w:space="0" w:color="auto"/>
                                                            <w:left w:val="none" w:sz="0" w:space="0" w:color="auto"/>
                                                            <w:bottom w:val="none" w:sz="0" w:space="0" w:color="auto"/>
                                                            <w:right w:val="none" w:sz="0" w:space="0" w:color="auto"/>
                                                          </w:divBdr>
                                                        </w:div>
                                                        <w:div w:id="680862192">
                                                          <w:marLeft w:val="0"/>
                                                          <w:marRight w:val="0"/>
                                                          <w:marTop w:val="0"/>
                                                          <w:marBottom w:val="0"/>
                                                          <w:divBdr>
                                                            <w:top w:val="none" w:sz="0" w:space="0" w:color="auto"/>
                                                            <w:left w:val="none" w:sz="0" w:space="0" w:color="auto"/>
                                                            <w:bottom w:val="none" w:sz="0" w:space="0" w:color="auto"/>
                                                            <w:right w:val="none" w:sz="0" w:space="0" w:color="auto"/>
                                                          </w:divBdr>
                                                        </w:div>
                                                        <w:div w:id="699207600">
                                                          <w:marLeft w:val="0"/>
                                                          <w:marRight w:val="0"/>
                                                          <w:marTop w:val="0"/>
                                                          <w:marBottom w:val="0"/>
                                                          <w:divBdr>
                                                            <w:top w:val="none" w:sz="0" w:space="0" w:color="auto"/>
                                                            <w:left w:val="none" w:sz="0" w:space="0" w:color="auto"/>
                                                            <w:bottom w:val="none" w:sz="0" w:space="0" w:color="auto"/>
                                                            <w:right w:val="none" w:sz="0" w:space="0" w:color="auto"/>
                                                          </w:divBdr>
                                                        </w:div>
                                                        <w:div w:id="713038303">
                                                          <w:marLeft w:val="0"/>
                                                          <w:marRight w:val="0"/>
                                                          <w:marTop w:val="0"/>
                                                          <w:marBottom w:val="0"/>
                                                          <w:divBdr>
                                                            <w:top w:val="none" w:sz="0" w:space="0" w:color="auto"/>
                                                            <w:left w:val="none" w:sz="0" w:space="0" w:color="auto"/>
                                                            <w:bottom w:val="none" w:sz="0" w:space="0" w:color="auto"/>
                                                            <w:right w:val="none" w:sz="0" w:space="0" w:color="auto"/>
                                                          </w:divBdr>
                                                        </w:div>
                                                        <w:div w:id="828834777">
                                                          <w:marLeft w:val="0"/>
                                                          <w:marRight w:val="0"/>
                                                          <w:marTop w:val="0"/>
                                                          <w:marBottom w:val="0"/>
                                                          <w:divBdr>
                                                            <w:top w:val="none" w:sz="0" w:space="0" w:color="auto"/>
                                                            <w:left w:val="none" w:sz="0" w:space="0" w:color="auto"/>
                                                            <w:bottom w:val="none" w:sz="0" w:space="0" w:color="auto"/>
                                                            <w:right w:val="none" w:sz="0" w:space="0" w:color="auto"/>
                                                          </w:divBdr>
                                                        </w:div>
                                                        <w:div w:id="832373758">
                                                          <w:marLeft w:val="0"/>
                                                          <w:marRight w:val="0"/>
                                                          <w:marTop w:val="0"/>
                                                          <w:marBottom w:val="0"/>
                                                          <w:divBdr>
                                                            <w:top w:val="none" w:sz="0" w:space="0" w:color="auto"/>
                                                            <w:left w:val="none" w:sz="0" w:space="0" w:color="auto"/>
                                                            <w:bottom w:val="none" w:sz="0" w:space="0" w:color="auto"/>
                                                            <w:right w:val="none" w:sz="0" w:space="0" w:color="auto"/>
                                                          </w:divBdr>
                                                        </w:div>
                                                        <w:div w:id="914435891">
                                                          <w:marLeft w:val="0"/>
                                                          <w:marRight w:val="0"/>
                                                          <w:marTop w:val="0"/>
                                                          <w:marBottom w:val="0"/>
                                                          <w:divBdr>
                                                            <w:top w:val="none" w:sz="0" w:space="0" w:color="auto"/>
                                                            <w:left w:val="none" w:sz="0" w:space="0" w:color="auto"/>
                                                            <w:bottom w:val="none" w:sz="0" w:space="0" w:color="auto"/>
                                                            <w:right w:val="none" w:sz="0" w:space="0" w:color="auto"/>
                                                          </w:divBdr>
                                                        </w:div>
                                                        <w:div w:id="1037856126">
                                                          <w:marLeft w:val="0"/>
                                                          <w:marRight w:val="0"/>
                                                          <w:marTop w:val="0"/>
                                                          <w:marBottom w:val="0"/>
                                                          <w:divBdr>
                                                            <w:top w:val="none" w:sz="0" w:space="0" w:color="auto"/>
                                                            <w:left w:val="none" w:sz="0" w:space="0" w:color="auto"/>
                                                            <w:bottom w:val="none" w:sz="0" w:space="0" w:color="auto"/>
                                                            <w:right w:val="none" w:sz="0" w:space="0" w:color="auto"/>
                                                          </w:divBdr>
                                                        </w:div>
                                                        <w:div w:id="1102991091">
                                                          <w:marLeft w:val="0"/>
                                                          <w:marRight w:val="0"/>
                                                          <w:marTop w:val="0"/>
                                                          <w:marBottom w:val="0"/>
                                                          <w:divBdr>
                                                            <w:top w:val="none" w:sz="0" w:space="0" w:color="auto"/>
                                                            <w:left w:val="none" w:sz="0" w:space="0" w:color="auto"/>
                                                            <w:bottom w:val="none" w:sz="0" w:space="0" w:color="auto"/>
                                                            <w:right w:val="none" w:sz="0" w:space="0" w:color="auto"/>
                                                          </w:divBdr>
                                                        </w:div>
                                                        <w:div w:id="1118916834">
                                                          <w:marLeft w:val="0"/>
                                                          <w:marRight w:val="0"/>
                                                          <w:marTop w:val="0"/>
                                                          <w:marBottom w:val="0"/>
                                                          <w:divBdr>
                                                            <w:top w:val="none" w:sz="0" w:space="0" w:color="auto"/>
                                                            <w:left w:val="none" w:sz="0" w:space="0" w:color="auto"/>
                                                            <w:bottom w:val="none" w:sz="0" w:space="0" w:color="auto"/>
                                                            <w:right w:val="none" w:sz="0" w:space="0" w:color="auto"/>
                                                          </w:divBdr>
                                                        </w:div>
                                                        <w:div w:id="1151747306">
                                                          <w:marLeft w:val="0"/>
                                                          <w:marRight w:val="0"/>
                                                          <w:marTop w:val="0"/>
                                                          <w:marBottom w:val="0"/>
                                                          <w:divBdr>
                                                            <w:top w:val="none" w:sz="0" w:space="0" w:color="auto"/>
                                                            <w:left w:val="none" w:sz="0" w:space="0" w:color="auto"/>
                                                            <w:bottom w:val="none" w:sz="0" w:space="0" w:color="auto"/>
                                                            <w:right w:val="none" w:sz="0" w:space="0" w:color="auto"/>
                                                          </w:divBdr>
                                                        </w:div>
                                                        <w:div w:id="1241405878">
                                                          <w:marLeft w:val="0"/>
                                                          <w:marRight w:val="0"/>
                                                          <w:marTop w:val="0"/>
                                                          <w:marBottom w:val="0"/>
                                                          <w:divBdr>
                                                            <w:top w:val="none" w:sz="0" w:space="0" w:color="auto"/>
                                                            <w:left w:val="none" w:sz="0" w:space="0" w:color="auto"/>
                                                            <w:bottom w:val="none" w:sz="0" w:space="0" w:color="auto"/>
                                                            <w:right w:val="none" w:sz="0" w:space="0" w:color="auto"/>
                                                          </w:divBdr>
                                                        </w:div>
                                                        <w:div w:id="1268730181">
                                                          <w:marLeft w:val="0"/>
                                                          <w:marRight w:val="0"/>
                                                          <w:marTop w:val="0"/>
                                                          <w:marBottom w:val="0"/>
                                                          <w:divBdr>
                                                            <w:top w:val="none" w:sz="0" w:space="0" w:color="auto"/>
                                                            <w:left w:val="none" w:sz="0" w:space="0" w:color="auto"/>
                                                            <w:bottom w:val="none" w:sz="0" w:space="0" w:color="auto"/>
                                                            <w:right w:val="none" w:sz="0" w:space="0" w:color="auto"/>
                                                          </w:divBdr>
                                                        </w:div>
                                                        <w:div w:id="1290278074">
                                                          <w:marLeft w:val="0"/>
                                                          <w:marRight w:val="0"/>
                                                          <w:marTop w:val="0"/>
                                                          <w:marBottom w:val="0"/>
                                                          <w:divBdr>
                                                            <w:top w:val="none" w:sz="0" w:space="0" w:color="auto"/>
                                                            <w:left w:val="none" w:sz="0" w:space="0" w:color="auto"/>
                                                            <w:bottom w:val="none" w:sz="0" w:space="0" w:color="auto"/>
                                                            <w:right w:val="none" w:sz="0" w:space="0" w:color="auto"/>
                                                          </w:divBdr>
                                                        </w:div>
                                                        <w:div w:id="1574463191">
                                                          <w:marLeft w:val="0"/>
                                                          <w:marRight w:val="0"/>
                                                          <w:marTop w:val="0"/>
                                                          <w:marBottom w:val="0"/>
                                                          <w:divBdr>
                                                            <w:top w:val="none" w:sz="0" w:space="0" w:color="auto"/>
                                                            <w:left w:val="none" w:sz="0" w:space="0" w:color="auto"/>
                                                            <w:bottom w:val="none" w:sz="0" w:space="0" w:color="auto"/>
                                                            <w:right w:val="none" w:sz="0" w:space="0" w:color="auto"/>
                                                          </w:divBdr>
                                                        </w:div>
                                                        <w:div w:id="1647202042">
                                                          <w:marLeft w:val="0"/>
                                                          <w:marRight w:val="0"/>
                                                          <w:marTop w:val="0"/>
                                                          <w:marBottom w:val="0"/>
                                                          <w:divBdr>
                                                            <w:top w:val="none" w:sz="0" w:space="0" w:color="auto"/>
                                                            <w:left w:val="none" w:sz="0" w:space="0" w:color="auto"/>
                                                            <w:bottom w:val="none" w:sz="0" w:space="0" w:color="auto"/>
                                                            <w:right w:val="none" w:sz="0" w:space="0" w:color="auto"/>
                                                          </w:divBdr>
                                                        </w:div>
                                                        <w:div w:id="1655570498">
                                                          <w:marLeft w:val="0"/>
                                                          <w:marRight w:val="0"/>
                                                          <w:marTop w:val="0"/>
                                                          <w:marBottom w:val="0"/>
                                                          <w:divBdr>
                                                            <w:top w:val="none" w:sz="0" w:space="0" w:color="auto"/>
                                                            <w:left w:val="none" w:sz="0" w:space="0" w:color="auto"/>
                                                            <w:bottom w:val="none" w:sz="0" w:space="0" w:color="auto"/>
                                                            <w:right w:val="none" w:sz="0" w:space="0" w:color="auto"/>
                                                          </w:divBdr>
                                                        </w:div>
                                                        <w:div w:id="1658917900">
                                                          <w:marLeft w:val="0"/>
                                                          <w:marRight w:val="0"/>
                                                          <w:marTop w:val="0"/>
                                                          <w:marBottom w:val="0"/>
                                                          <w:divBdr>
                                                            <w:top w:val="none" w:sz="0" w:space="0" w:color="auto"/>
                                                            <w:left w:val="none" w:sz="0" w:space="0" w:color="auto"/>
                                                            <w:bottom w:val="none" w:sz="0" w:space="0" w:color="auto"/>
                                                            <w:right w:val="none" w:sz="0" w:space="0" w:color="auto"/>
                                                          </w:divBdr>
                                                        </w:div>
                                                        <w:div w:id="1822429529">
                                                          <w:marLeft w:val="0"/>
                                                          <w:marRight w:val="0"/>
                                                          <w:marTop w:val="0"/>
                                                          <w:marBottom w:val="0"/>
                                                          <w:divBdr>
                                                            <w:top w:val="none" w:sz="0" w:space="0" w:color="auto"/>
                                                            <w:left w:val="none" w:sz="0" w:space="0" w:color="auto"/>
                                                            <w:bottom w:val="none" w:sz="0" w:space="0" w:color="auto"/>
                                                            <w:right w:val="none" w:sz="0" w:space="0" w:color="auto"/>
                                                          </w:divBdr>
                                                        </w:div>
                                                        <w:div w:id="1839542821">
                                                          <w:marLeft w:val="0"/>
                                                          <w:marRight w:val="0"/>
                                                          <w:marTop w:val="0"/>
                                                          <w:marBottom w:val="0"/>
                                                          <w:divBdr>
                                                            <w:top w:val="none" w:sz="0" w:space="0" w:color="auto"/>
                                                            <w:left w:val="none" w:sz="0" w:space="0" w:color="auto"/>
                                                            <w:bottom w:val="none" w:sz="0" w:space="0" w:color="auto"/>
                                                            <w:right w:val="none" w:sz="0" w:space="0" w:color="auto"/>
                                                          </w:divBdr>
                                                        </w:div>
                                                        <w:div w:id="1845167300">
                                                          <w:marLeft w:val="0"/>
                                                          <w:marRight w:val="0"/>
                                                          <w:marTop w:val="0"/>
                                                          <w:marBottom w:val="0"/>
                                                          <w:divBdr>
                                                            <w:top w:val="none" w:sz="0" w:space="0" w:color="auto"/>
                                                            <w:left w:val="none" w:sz="0" w:space="0" w:color="auto"/>
                                                            <w:bottom w:val="none" w:sz="0" w:space="0" w:color="auto"/>
                                                            <w:right w:val="none" w:sz="0" w:space="0" w:color="auto"/>
                                                          </w:divBdr>
                                                        </w:div>
                                                        <w:div w:id="1873808957">
                                                          <w:marLeft w:val="0"/>
                                                          <w:marRight w:val="0"/>
                                                          <w:marTop w:val="0"/>
                                                          <w:marBottom w:val="0"/>
                                                          <w:divBdr>
                                                            <w:top w:val="none" w:sz="0" w:space="0" w:color="auto"/>
                                                            <w:left w:val="none" w:sz="0" w:space="0" w:color="auto"/>
                                                            <w:bottom w:val="none" w:sz="0" w:space="0" w:color="auto"/>
                                                            <w:right w:val="none" w:sz="0" w:space="0" w:color="auto"/>
                                                          </w:divBdr>
                                                        </w:div>
                                                        <w:div w:id="1908572136">
                                                          <w:marLeft w:val="0"/>
                                                          <w:marRight w:val="0"/>
                                                          <w:marTop w:val="0"/>
                                                          <w:marBottom w:val="0"/>
                                                          <w:divBdr>
                                                            <w:top w:val="none" w:sz="0" w:space="0" w:color="auto"/>
                                                            <w:left w:val="none" w:sz="0" w:space="0" w:color="auto"/>
                                                            <w:bottom w:val="none" w:sz="0" w:space="0" w:color="auto"/>
                                                            <w:right w:val="none" w:sz="0" w:space="0" w:color="auto"/>
                                                          </w:divBdr>
                                                        </w:div>
                                                        <w:div w:id="1949964139">
                                                          <w:marLeft w:val="0"/>
                                                          <w:marRight w:val="0"/>
                                                          <w:marTop w:val="0"/>
                                                          <w:marBottom w:val="0"/>
                                                          <w:divBdr>
                                                            <w:top w:val="none" w:sz="0" w:space="0" w:color="auto"/>
                                                            <w:left w:val="none" w:sz="0" w:space="0" w:color="auto"/>
                                                            <w:bottom w:val="none" w:sz="0" w:space="0" w:color="auto"/>
                                                            <w:right w:val="none" w:sz="0" w:space="0" w:color="auto"/>
                                                          </w:divBdr>
                                                        </w:div>
                                                        <w:div w:id="2031906165">
                                                          <w:marLeft w:val="0"/>
                                                          <w:marRight w:val="0"/>
                                                          <w:marTop w:val="0"/>
                                                          <w:marBottom w:val="0"/>
                                                          <w:divBdr>
                                                            <w:top w:val="none" w:sz="0" w:space="0" w:color="auto"/>
                                                            <w:left w:val="none" w:sz="0" w:space="0" w:color="auto"/>
                                                            <w:bottom w:val="none" w:sz="0" w:space="0" w:color="auto"/>
                                                            <w:right w:val="none" w:sz="0" w:space="0" w:color="auto"/>
                                                          </w:divBdr>
                                                        </w:div>
                                                        <w:div w:id="2034726654">
                                                          <w:marLeft w:val="0"/>
                                                          <w:marRight w:val="0"/>
                                                          <w:marTop w:val="0"/>
                                                          <w:marBottom w:val="0"/>
                                                          <w:divBdr>
                                                            <w:top w:val="none" w:sz="0" w:space="0" w:color="auto"/>
                                                            <w:left w:val="none" w:sz="0" w:space="0" w:color="auto"/>
                                                            <w:bottom w:val="none" w:sz="0" w:space="0" w:color="auto"/>
                                                            <w:right w:val="none" w:sz="0" w:space="0" w:color="auto"/>
                                                          </w:divBdr>
                                                        </w:div>
                                                        <w:div w:id="2056197955">
                                                          <w:marLeft w:val="0"/>
                                                          <w:marRight w:val="0"/>
                                                          <w:marTop w:val="0"/>
                                                          <w:marBottom w:val="0"/>
                                                          <w:divBdr>
                                                            <w:top w:val="none" w:sz="0" w:space="0" w:color="auto"/>
                                                            <w:left w:val="none" w:sz="0" w:space="0" w:color="auto"/>
                                                            <w:bottom w:val="none" w:sz="0" w:space="0" w:color="auto"/>
                                                            <w:right w:val="none" w:sz="0" w:space="0" w:color="auto"/>
                                                          </w:divBdr>
                                                        </w:div>
                                                        <w:div w:id="206563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403905">
                                              <w:marLeft w:val="0"/>
                                              <w:marRight w:val="0"/>
                                              <w:marTop w:val="0"/>
                                              <w:marBottom w:val="0"/>
                                              <w:divBdr>
                                                <w:top w:val="none" w:sz="0" w:space="0" w:color="auto"/>
                                                <w:left w:val="none" w:sz="0" w:space="0" w:color="auto"/>
                                                <w:bottom w:val="none" w:sz="0" w:space="0" w:color="auto"/>
                                                <w:right w:val="none" w:sz="0" w:space="0" w:color="auto"/>
                                              </w:divBdr>
                                              <w:divsChild>
                                                <w:div w:id="1822576814">
                                                  <w:marLeft w:val="0"/>
                                                  <w:marRight w:val="0"/>
                                                  <w:marTop w:val="0"/>
                                                  <w:marBottom w:val="0"/>
                                                  <w:divBdr>
                                                    <w:top w:val="none" w:sz="0" w:space="0" w:color="auto"/>
                                                    <w:left w:val="none" w:sz="0" w:space="0" w:color="auto"/>
                                                    <w:bottom w:val="none" w:sz="0" w:space="0" w:color="auto"/>
                                                    <w:right w:val="none" w:sz="0" w:space="0" w:color="auto"/>
                                                  </w:divBdr>
                                                  <w:divsChild>
                                                    <w:div w:id="50007487">
                                                      <w:marLeft w:val="0"/>
                                                      <w:marRight w:val="0"/>
                                                      <w:marTop w:val="0"/>
                                                      <w:marBottom w:val="0"/>
                                                      <w:divBdr>
                                                        <w:top w:val="none" w:sz="0" w:space="0" w:color="auto"/>
                                                        <w:left w:val="none" w:sz="0" w:space="0" w:color="auto"/>
                                                        <w:bottom w:val="none" w:sz="0" w:space="0" w:color="auto"/>
                                                        <w:right w:val="none" w:sz="0" w:space="0" w:color="auto"/>
                                                      </w:divBdr>
                                                      <w:divsChild>
                                                        <w:div w:id="952173305">
                                                          <w:marLeft w:val="0"/>
                                                          <w:marRight w:val="0"/>
                                                          <w:marTop w:val="0"/>
                                                          <w:marBottom w:val="0"/>
                                                          <w:divBdr>
                                                            <w:top w:val="none" w:sz="0" w:space="0" w:color="auto"/>
                                                            <w:left w:val="none" w:sz="0" w:space="0" w:color="auto"/>
                                                            <w:bottom w:val="none" w:sz="0" w:space="0" w:color="auto"/>
                                                            <w:right w:val="none" w:sz="0" w:space="0" w:color="auto"/>
                                                          </w:divBdr>
                                                          <w:divsChild>
                                                            <w:div w:id="114762512">
                                                              <w:marLeft w:val="0"/>
                                                              <w:marRight w:val="0"/>
                                                              <w:marTop w:val="0"/>
                                                              <w:marBottom w:val="0"/>
                                                              <w:divBdr>
                                                                <w:top w:val="none" w:sz="0" w:space="0" w:color="auto"/>
                                                                <w:left w:val="none" w:sz="0" w:space="0" w:color="auto"/>
                                                                <w:bottom w:val="none" w:sz="0" w:space="0" w:color="auto"/>
                                                                <w:right w:val="none" w:sz="0" w:space="0" w:color="auto"/>
                                                              </w:divBdr>
                                                              <w:divsChild>
                                                                <w:div w:id="192390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2644925">
                                              <w:marLeft w:val="0"/>
                                              <w:marRight w:val="0"/>
                                              <w:marTop w:val="0"/>
                                              <w:marBottom w:val="0"/>
                                              <w:divBdr>
                                                <w:top w:val="none" w:sz="0" w:space="0" w:color="auto"/>
                                                <w:left w:val="none" w:sz="0" w:space="0" w:color="auto"/>
                                                <w:bottom w:val="none" w:sz="0" w:space="0" w:color="auto"/>
                                                <w:right w:val="none" w:sz="0" w:space="0" w:color="auto"/>
                                              </w:divBdr>
                                              <w:divsChild>
                                                <w:div w:id="654260132">
                                                  <w:marLeft w:val="0"/>
                                                  <w:marRight w:val="0"/>
                                                  <w:marTop w:val="0"/>
                                                  <w:marBottom w:val="0"/>
                                                  <w:divBdr>
                                                    <w:top w:val="none" w:sz="0" w:space="0" w:color="auto"/>
                                                    <w:left w:val="none" w:sz="0" w:space="0" w:color="auto"/>
                                                    <w:bottom w:val="none" w:sz="0" w:space="0" w:color="auto"/>
                                                    <w:right w:val="none" w:sz="0" w:space="0" w:color="auto"/>
                                                  </w:divBdr>
                                                </w:div>
                                                <w:div w:id="1917744827">
                                                  <w:marLeft w:val="0"/>
                                                  <w:marRight w:val="0"/>
                                                  <w:marTop w:val="0"/>
                                                  <w:marBottom w:val="0"/>
                                                  <w:divBdr>
                                                    <w:top w:val="none" w:sz="0" w:space="0" w:color="auto"/>
                                                    <w:left w:val="none" w:sz="0" w:space="0" w:color="auto"/>
                                                    <w:bottom w:val="none" w:sz="0" w:space="0" w:color="auto"/>
                                                    <w:right w:val="none" w:sz="0" w:space="0" w:color="auto"/>
                                                  </w:divBdr>
                                                  <w:divsChild>
                                                    <w:div w:id="762603817">
                                                      <w:marLeft w:val="0"/>
                                                      <w:marRight w:val="0"/>
                                                      <w:marTop w:val="0"/>
                                                      <w:marBottom w:val="0"/>
                                                      <w:divBdr>
                                                        <w:top w:val="none" w:sz="0" w:space="0" w:color="auto"/>
                                                        <w:left w:val="none" w:sz="0" w:space="0" w:color="auto"/>
                                                        <w:bottom w:val="none" w:sz="0" w:space="0" w:color="auto"/>
                                                        <w:right w:val="none" w:sz="0" w:space="0" w:color="auto"/>
                                                      </w:divBdr>
                                                      <w:divsChild>
                                                        <w:div w:id="37670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2985583">
      <w:bodyDiv w:val="1"/>
      <w:marLeft w:val="0"/>
      <w:marRight w:val="0"/>
      <w:marTop w:val="0"/>
      <w:marBottom w:val="0"/>
      <w:divBdr>
        <w:top w:val="none" w:sz="0" w:space="0" w:color="auto"/>
        <w:left w:val="none" w:sz="0" w:space="0" w:color="auto"/>
        <w:bottom w:val="none" w:sz="0" w:space="0" w:color="auto"/>
        <w:right w:val="none" w:sz="0" w:space="0" w:color="auto"/>
      </w:divBdr>
      <w:divsChild>
        <w:div w:id="1191799770">
          <w:marLeft w:val="0"/>
          <w:marRight w:val="0"/>
          <w:marTop w:val="0"/>
          <w:marBottom w:val="0"/>
          <w:divBdr>
            <w:top w:val="none" w:sz="0" w:space="0" w:color="auto"/>
            <w:left w:val="none" w:sz="0" w:space="0" w:color="auto"/>
            <w:bottom w:val="none" w:sz="0" w:space="0" w:color="auto"/>
            <w:right w:val="none" w:sz="0" w:space="0" w:color="auto"/>
          </w:divBdr>
          <w:divsChild>
            <w:div w:id="1762097783">
              <w:marLeft w:val="0"/>
              <w:marRight w:val="0"/>
              <w:marTop w:val="0"/>
              <w:marBottom w:val="0"/>
              <w:divBdr>
                <w:top w:val="none" w:sz="0" w:space="0" w:color="auto"/>
                <w:left w:val="none" w:sz="0" w:space="0" w:color="auto"/>
                <w:bottom w:val="none" w:sz="0" w:space="0" w:color="auto"/>
                <w:right w:val="none" w:sz="0" w:space="0" w:color="auto"/>
              </w:divBdr>
              <w:divsChild>
                <w:div w:id="18626950">
                  <w:marLeft w:val="0"/>
                  <w:marRight w:val="0"/>
                  <w:marTop w:val="0"/>
                  <w:marBottom w:val="0"/>
                  <w:divBdr>
                    <w:top w:val="none" w:sz="0" w:space="0" w:color="auto"/>
                    <w:left w:val="none" w:sz="0" w:space="0" w:color="auto"/>
                    <w:bottom w:val="none" w:sz="0" w:space="0" w:color="auto"/>
                    <w:right w:val="none" w:sz="0" w:space="0" w:color="auto"/>
                  </w:divBdr>
                  <w:divsChild>
                    <w:div w:id="395783007">
                      <w:marLeft w:val="0"/>
                      <w:marRight w:val="0"/>
                      <w:marTop w:val="0"/>
                      <w:marBottom w:val="0"/>
                      <w:divBdr>
                        <w:top w:val="none" w:sz="0" w:space="0" w:color="auto"/>
                        <w:left w:val="none" w:sz="0" w:space="0" w:color="auto"/>
                        <w:bottom w:val="none" w:sz="0" w:space="0" w:color="auto"/>
                        <w:right w:val="none" w:sz="0" w:space="0" w:color="auto"/>
                      </w:divBdr>
                      <w:divsChild>
                        <w:div w:id="803156335">
                          <w:marLeft w:val="0"/>
                          <w:marRight w:val="0"/>
                          <w:marTop w:val="0"/>
                          <w:marBottom w:val="0"/>
                          <w:divBdr>
                            <w:top w:val="none" w:sz="0" w:space="0" w:color="auto"/>
                            <w:left w:val="none" w:sz="0" w:space="0" w:color="auto"/>
                            <w:bottom w:val="none" w:sz="0" w:space="0" w:color="auto"/>
                            <w:right w:val="none" w:sz="0" w:space="0" w:color="auto"/>
                          </w:divBdr>
                          <w:divsChild>
                            <w:div w:id="1546941092">
                              <w:marLeft w:val="0"/>
                              <w:marRight w:val="0"/>
                              <w:marTop w:val="0"/>
                              <w:marBottom w:val="0"/>
                              <w:divBdr>
                                <w:top w:val="none" w:sz="0" w:space="0" w:color="auto"/>
                                <w:left w:val="none" w:sz="0" w:space="0" w:color="auto"/>
                                <w:bottom w:val="none" w:sz="0" w:space="0" w:color="auto"/>
                                <w:right w:val="none" w:sz="0" w:space="0" w:color="auto"/>
                              </w:divBdr>
                              <w:divsChild>
                                <w:div w:id="1759205785">
                                  <w:marLeft w:val="0"/>
                                  <w:marRight w:val="0"/>
                                  <w:marTop w:val="0"/>
                                  <w:marBottom w:val="0"/>
                                  <w:divBdr>
                                    <w:top w:val="none" w:sz="0" w:space="0" w:color="auto"/>
                                    <w:left w:val="none" w:sz="0" w:space="0" w:color="auto"/>
                                    <w:bottom w:val="none" w:sz="0" w:space="0" w:color="auto"/>
                                    <w:right w:val="none" w:sz="0" w:space="0" w:color="auto"/>
                                  </w:divBdr>
                                  <w:divsChild>
                                    <w:div w:id="1848447113">
                                      <w:marLeft w:val="0"/>
                                      <w:marRight w:val="0"/>
                                      <w:marTop w:val="0"/>
                                      <w:marBottom w:val="450"/>
                                      <w:divBdr>
                                        <w:top w:val="none" w:sz="0" w:space="0" w:color="auto"/>
                                        <w:left w:val="none" w:sz="0" w:space="0" w:color="auto"/>
                                        <w:bottom w:val="none" w:sz="0" w:space="0" w:color="auto"/>
                                        <w:right w:val="none" w:sz="0" w:space="0" w:color="auto"/>
                                      </w:divBdr>
                                      <w:divsChild>
                                        <w:div w:id="1237207501">
                                          <w:marLeft w:val="0"/>
                                          <w:marRight w:val="0"/>
                                          <w:marTop w:val="0"/>
                                          <w:marBottom w:val="0"/>
                                          <w:divBdr>
                                            <w:top w:val="none" w:sz="0" w:space="0" w:color="auto"/>
                                            <w:left w:val="none" w:sz="0" w:space="0" w:color="auto"/>
                                            <w:bottom w:val="none" w:sz="0" w:space="0" w:color="auto"/>
                                            <w:right w:val="none" w:sz="0" w:space="0" w:color="auto"/>
                                          </w:divBdr>
                                          <w:divsChild>
                                            <w:div w:id="1173378305">
                                              <w:marLeft w:val="0"/>
                                              <w:marRight w:val="0"/>
                                              <w:marTop w:val="0"/>
                                              <w:marBottom w:val="0"/>
                                              <w:divBdr>
                                                <w:top w:val="none" w:sz="0" w:space="0" w:color="auto"/>
                                                <w:left w:val="none" w:sz="0" w:space="0" w:color="auto"/>
                                                <w:bottom w:val="none" w:sz="0" w:space="0" w:color="auto"/>
                                                <w:right w:val="none" w:sz="0" w:space="0" w:color="auto"/>
                                              </w:divBdr>
                                              <w:divsChild>
                                                <w:div w:id="592708820">
                                                  <w:marLeft w:val="0"/>
                                                  <w:marRight w:val="0"/>
                                                  <w:marTop w:val="0"/>
                                                  <w:marBottom w:val="0"/>
                                                  <w:divBdr>
                                                    <w:top w:val="none" w:sz="0" w:space="0" w:color="auto"/>
                                                    <w:left w:val="none" w:sz="0" w:space="0" w:color="auto"/>
                                                    <w:bottom w:val="none" w:sz="0" w:space="0" w:color="auto"/>
                                                    <w:right w:val="none" w:sz="0" w:space="0" w:color="auto"/>
                                                  </w:divBdr>
                                                  <w:divsChild>
                                                    <w:div w:id="867714914">
                                                      <w:marLeft w:val="0"/>
                                                      <w:marRight w:val="0"/>
                                                      <w:marTop w:val="0"/>
                                                      <w:marBottom w:val="0"/>
                                                      <w:divBdr>
                                                        <w:top w:val="none" w:sz="0" w:space="0" w:color="auto"/>
                                                        <w:left w:val="none" w:sz="0" w:space="0" w:color="auto"/>
                                                        <w:bottom w:val="none" w:sz="0" w:space="0" w:color="auto"/>
                                                        <w:right w:val="none" w:sz="0" w:space="0" w:color="auto"/>
                                                      </w:divBdr>
                                                      <w:divsChild>
                                                        <w:div w:id="1491675884">
                                                          <w:marLeft w:val="0"/>
                                                          <w:marRight w:val="0"/>
                                                          <w:marTop w:val="0"/>
                                                          <w:marBottom w:val="0"/>
                                                          <w:divBdr>
                                                            <w:top w:val="none" w:sz="0" w:space="0" w:color="auto"/>
                                                            <w:left w:val="none" w:sz="0" w:space="0" w:color="auto"/>
                                                            <w:bottom w:val="none" w:sz="0" w:space="0" w:color="auto"/>
                                                            <w:right w:val="none" w:sz="0" w:space="0" w:color="auto"/>
                                                          </w:divBdr>
                                                          <w:divsChild>
                                                            <w:div w:id="2021347209">
                                                              <w:marLeft w:val="0"/>
                                                              <w:marRight w:val="0"/>
                                                              <w:marTop w:val="0"/>
                                                              <w:marBottom w:val="0"/>
                                                              <w:divBdr>
                                                                <w:top w:val="none" w:sz="0" w:space="0" w:color="auto"/>
                                                                <w:left w:val="none" w:sz="0" w:space="0" w:color="auto"/>
                                                                <w:bottom w:val="none" w:sz="0" w:space="0" w:color="auto"/>
                                                                <w:right w:val="none" w:sz="0" w:space="0" w:color="auto"/>
                                                              </w:divBdr>
                                                              <w:divsChild>
                                                                <w:div w:id="116296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9887412">
                                              <w:marLeft w:val="0"/>
                                              <w:marRight w:val="0"/>
                                              <w:marTop w:val="0"/>
                                              <w:marBottom w:val="0"/>
                                              <w:divBdr>
                                                <w:top w:val="none" w:sz="0" w:space="0" w:color="auto"/>
                                                <w:left w:val="none" w:sz="0" w:space="0" w:color="auto"/>
                                                <w:bottom w:val="none" w:sz="0" w:space="0" w:color="auto"/>
                                                <w:right w:val="none" w:sz="0" w:space="0" w:color="auto"/>
                                              </w:divBdr>
                                              <w:divsChild>
                                                <w:div w:id="432164662">
                                                  <w:marLeft w:val="0"/>
                                                  <w:marRight w:val="0"/>
                                                  <w:marTop w:val="0"/>
                                                  <w:marBottom w:val="0"/>
                                                  <w:divBdr>
                                                    <w:top w:val="none" w:sz="0" w:space="0" w:color="auto"/>
                                                    <w:left w:val="none" w:sz="0" w:space="0" w:color="auto"/>
                                                    <w:bottom w:val="none" w:sz="0" w:space="0" w:color="auto"/>
                                                    <w:right w:val="none" w:sz="0" w:space="0" w:color="auto"/>
                                                  </w:divBdr>
                                                  <w:divsChild>
                                                    <w:div w:id="107847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541665">
                                              <w:marLeft w:val="0"/>
                                              <w:marRight w:val="0"/>
                                              <w:marTop w:val="0"/>
                                              <w:marBottom w:val="0"/>
                                              <w:divBdr>
                                                <w:top w:val="none" w:sz="0" w:space="0" w:color="auto"/>
                                                <w:left w:val="none" w:sz="0" w:space="0" w:color="auto"/>
                                                <w:bottom w:val="none" w:sz="0" w:space="0" w:color="auto"/>
                                                <w:right w:val="none" w:sz="0" w:space="0" w:color="auto"/>
                                              </w:divBdr>
                                              <w:divsChild>
                                                <w:div w:id="608854444">
                                                  <w:marLeft w:val="0"/>
                                                  <w:marRight w:val="0"/>
                                                  <w:marTop w:val="0"/>
                                                  <w:marBottom w:val="0"/>
                                                  <w:divBdr>
                                                    <w:top w:val="none" w:sz="0" w:space="0" w:color="auto"/>
                                                    <w:left w:val="none" w:sz="0" w:space="0" w:color="auto"/>
                                                    <w:bottom w:val="none" w:sz="0" w:space="0" w:color="auto"/>
                                                    <w:right w:val="none" w:sz="0" w:space="0" w:color="auto"/>
                                                  </w:divBdr>
                                                </w:div>
                                                <w:div w:id="1784420073">
                                                  <w:marLeft w:val="0"/>
                                                  <w:marRight w:val="0"/>
                                                  <w:marTop w:val="0"/>
                                                  <w:marBottom w:val="0"/>
                                                  <w:divBdr>
                                                    <w:top w:val="none" w:sz="0" w:space="0" w:color="auto"/>
                                                    <w:left w:val="none" w:sz="0" w:space="0" w:color="auto"/>
                                                    <w:bottom w:val="none" w:sz="0" w:space="0" w:color="auto"/>
                                                    <w:right w:val="none" w:sz="0" w:space="0" w:color="auto"/>
                                                  </w:divBdr>
                                                  <w:divsChild>
                                                    <w:div w:id="1735351772">
                                                      <w:marLeft w:val="0"/>
                                                      <w:marRight w:val="0"/>
                                                      <w:marTop w:val="0"/>
                                                      <w:marBottom w:val="0"/>
                                                      <w:divBdr>
                                                        <w:top w:val="none" w:sz="0" w:space="0" w:color="auto"/>
                                                        <w:left w:val="none" w:sz="0" w:space="0" w:color="auto"/>
                                                        <w:bottom w:val="none" w:sz="0" w:space="0" w:color="auto"/>
                                                        <w:right w:val="none" w:sz="0" w:space="0" w:color="auto"/>
                                                      </w:divBdr>
                                                      <w:divsChild>
                                                        <w:div w:id="76141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451701">
                                              <w:marLeft w:val="0"/>
                                              <w:marRight w:val="0"/>
                                              <w:marTop w:val="0"/>
                                              <w:marBottom w:val="0"/>
                                              <w:divBdr>
                                                <w:top w:val="none" w:sz="0" w:space="0" w:color="auto"/>
                                                <w:left w:val="none" w:sz="0" w:space="0" w:color="auto"/>
                                                <w:bottom w:val="none" w:sz="0" w:space="0" w:color="auto"/>
                                                <w:right w:val="none" w:sz="0" w:space="0" w:color="auto"/>
                                              </w:divBdr>
                                              <w:divsChild>
                                                <w:div w:id="369689103">
                                                  <w:marLeft w:val="0"/>
                                                  <w:marRight w:val="0"/>
                                                  <w:marTop w:val="0"/>
                                                  <w:marBottom w:val="0"/>
                                                  <w:divBdr>
                                                    <w:top w:val="none" w:sz="0" w:space="0" w:color="auto"/>
                                                    <w:left w:val="none" w:sz="0" w:space="0" w:color="auto"/>
                                                    <w:bottom w:val="none" w:sz="0" w:space="0" w:color="auto"/>
                                                    <w:right w:val="none" w:sz="0" w:space="0" w:color="auto"/>
                                                  </w:divBdr>
                                                  <w:divsChild>
                                                    <w:div w:id="43393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2280463">
      <w:bodyDiv w:val="1"/>
      <w:marLeft w:val="0"/>
      <w:marRight w:val="0"/>
      <w:marTop w:val="0"/>
      <w:marBottom w:val="0"/>
      <w:divBdr>
        <w:top w:val="none" w:sz="0" w:space="0" w:color="auto"/>
        <w:left w:val="none" w:sz="0" w:space="0" w:color="auto"/>
        <w:bottom w:val="none" w:sz="0" w:space="0" w:color="auto"/>
        <w:right w:val="none" w:sz="0" w:space="0" w:color="auto"/>
      </w:divBdr>
      <w:divsChild>
        <w:div w:id="25955320">
          <w:marLeft w:val="0"/>
          <w:marRight w:val="0"/>
          <w:marTop w:val="0"/>
          <w:marBottom w:val="0"/>
          <w:divBdr>
            <w:top w:val="none" w:sz="0" w:space="0" w:color="auto"/>
            <w:left w:val="none" w:sz="0" w:space="0" w:color="auto"/>
            <w:bottom w:val="none" w:sz="0" w:space="0" w:color="auto"/>
            <w:right w:val="none" w:sz="0" w:space="0" w:color="auto"/>
          </w:divBdr>
          <w:divsChild>
            <w:div w:id="213008355">
              <w:marLeft w:val="0"/>
              <w:marRight w:val="0"/>
              <w:marTop w:val="0"/>
              <w:marBottom w:val="0"/>
              <w:divBdr>
                <w:top w:val="none" w:sz="0" w:space="0" w:color="auto"/>
                <w:left w:val="none" w:sz="0" w:space="0" w:color="auto"/>
                <w:bottom w:val="none" w:sz="0" w:space="0" w:color="auto"/>
                <w:right w:val="none" w:sz="0" w:space="0" w:color="auto"/>
              </w:divBdr>
              <w:divsChild>
                <w:div w:id="1646810128">
                  <w:marLeft w:val="0"/>
                  <w:marRight w:val="0"/>
                  <w:marTop w:val="0"/>
                  <w:marBottom w:val="0"/>
                  <w:divBdr>
                    <w:top w:val="none" w:sz="0" w:space="0" w:color="auto"/>
                    <w:left w:val="none" w:sz="0" w:space="0" w:color="auto"/>
                    <w:bottom w:val="none" w:sz="0" w:space="0" w:color="auto"/>
                    <w:right w:val="none" w:sz="0" w:space="0" w:color="auto"/>
                  </w:divBdr>
                  <w:divsChild>
                    <w:div w:id="2090230590">
                      <w:marLeft w:val="0"/>
                      <w:marRight w:val="0"/>
                      <w:marTop w:val="0"/>
                      <w:marBottom w:val="0"/>
                      <w:divBdr>
                        <w:top w:val="none" w:sz="0" w:space="0" w:color="auto"/>
                        <w:left w:val="none" w:sz="0" w:space="0" w:color="auto"/>
                        <w:bottom w:val="none" w:sz="0" w:space="0" w:color="auto"/>
                        <w:right w:val="none" w:sz="0" w:space="0" w:color="auto"/>
                      </w:divBdr>
                      <w:divsChild>
                        <w:div w:id="1135875380">
                          <w:marLeft w:val="0"/>
                          <w:marRight w:val="0"/>
                          <w:marTop w:val="0"/>
                          <w:marBottom w:val="0"/>
                          <w:divBdr>
                            <w:top w:val="none" w:sz="0" w:space="0" w:color="auto"/>
                            <w:left w:val="none" w:sz="0" w:space="0" w:color="auto"/>
                            <w:bottom w:val="none" w:sz="0" w:space="0" w:color="auto"/>
                            <w:right w:val="none" w:sz="0" w:space="0" w:color="auto"/>
                          </w:divBdr>
                          <w:divsChild>
                            <w:div w:id="1848015362">
                              <w:marLeft w:val="0"/>
                              <w:marRight w:val="0"/>
                              <w:marTop w:val="0"/>
                              <w:marBottom w:val="0"/>
                              <w:divBdr>
                                <w:top w:val="none" w:sz="0" w:space="0" w:color="auto"/>
                                <w:left w:val="none" w:sz="0" w:space="0" w:color="auto"/>
                                <w:bottom w:val="none" w:sz="0" w:space="0" w:color="auto"/>
                                <w:right w:val="none" w:sz="0" w:space="0" w:color="auto"/>
                              </w:divBdr>
                              <w:divsChild>
                                <w:div w:id="468131578">
                                  <w:marLeft w:val="0"/>
                                  <w:marRight w:val="0"/>
                                  <w:marTop w:val="0"/>
                                  <w:marBottom w:val="0"/>
                                  <w:divBdr>
                                    <w:top w:val="none" w:sz="0" w:space="0" w:color="auto"/>
                                    <w:left w:val="none" w:sz="0" w:space="0" w:color="auto"/>
                                    <w:bottom w:val="none" w:sz="0" w:space="0" w:color="auto"/>
                                    <w:right w:val="none" w:sz="0" w:space="0" w:color="auto"/>
                                  </w:divBdr>
                                  <w:divsChild>
                                    <w:div w:id="458763751">
                                      <w:marLeft w:val="0"/>
                                      <w:marRight w:val="0"/>
                                      <w:marTop w:val="0"/>
                                      <w:marBottom w:val="450"/>
                                      <w:divBdr>
                                        <w:top w:val="none" w:sz="0" w:space="0" w:color="auto"/>
                                        <w:left w:val="none" w:sz="0" w:space="0" w:color="auto"/>
                                        <w:bottom w:val="none" w:sz="0" w:space="0" w:color="auto"/>
                                        <w:right w:val="none" w:sz="0" w:space="0" w:color="auto"/>
                                      </w:divBdr>
                                      <w:divsChild>
                                        <w:div w:id="1036466784">
                                          <w:marLeft w:val="0"/>
                                          <w:marRight w:val="0"/>
                                          <w:marTop w:val="0"/>
                                          <w:marBottom w:val="0"/>
                                          <w:divBdr>
                                            <w:top w:val="none" w:sz="0" w:space="0" w:color="auto"/>
                                            <w:left w:val="none" w:sz="0" w:space="0" w:color="auto"/>
                                            <w:bottom w:val="none" w:sz="0" w:space="0" w:color="auto"/>
                                            <w:right w:val="none" w:sz="0" w:space="0" w:color="auto"/>
                                          </w:divBdr>
                                          <w:divsChild>
                                            <w:div w:id="257250660">
                                              <w:marLeft w:val="0"/>
                                              <w:marRight w:val="0"/>
                                              <w:marTop w:val="0"/>
                                              <w:marBottom w:val="0"/>
                                              <w:divBdr>
                                                <w:top w:val="none" w:sz="0" w:space="0" w:color="auto"/>
                                                <w:left w:val="none" w:sz="0" w:space="0" w:color="auto"/>
                                                <w:bottom w:val="none" w:sz="0" w:space="0" w:color="auto"/>
                                                <w:right w:val="none" w:sz="0" w:space="0" w:color="auto"/>
                                              </w:divBdr>
                                              <w:divsChild>
                                                <w:div w:id="1944149879">
                                                  <w:marLeft w:val="0"/>
                                                  <w:marRight w:val="0"/>
                                                  <w:marTop w:val="0"/>
                                                  <w:marBottom w:val="0"/>
                                                  <w:divBdr>
                                                    <w:top w:val="none" w:sz="0" w:space="0" w:color="auto"/>
                                                    <w:left w:val="none" w:sz="0" w:space="0" w:color="auto"/>
                                                    <w:bottom w:val="none" w:sz="0" w:space="0" w:color="auto"/>
                                                    <w:right w:val="none" w:sz="0" w:space="0" w:color="auto"/>
                                                  </w:divBdr>
                                                  <w:divsChild>
                                                    <w:div w:id="503321811">
                                                      <w:marLeft w:val="0"/>
                                                      <w:marRight w:val="0"/>
                                                      <w:marTop w:val="0"/>
                                                      <w:marBottom w:val="0"/>
                                                      <w:divBdr>
                                                        <w:top w:val="none" w:sz="0" w:space="0" w:color="auto"/>
                                                        <w:left w:val="none" w:sz="0" w:space="0" w:color="auto"/>
                                                        <w:bottom w:val="none" w:sz="0" w:space="0" w:color="auto"/>
                                                        <w:right w:val="none" w:sz="0" w:space="0" w:color="auto"/>
                                                      </w:divBdr>
                                                      <w:divsChild>
                                                        <w:div w:id="1630815214">
                                                          <w:marLeft w:val="0"/>
                                                          <w:marRight w:val="0"/>
                                                          <w:marTop w:val="0"/>
                                                          <w:marBottom w:val="0"/>
                                                          <w:divBdr>
                                                            <w:top w:val="none" w:sz="0" w:space="0" w:color="auto"/>
                                                            <w:left w:val="none" w:sz="0" w:space="0" w:color="auto"/>
                                                            <w:bottom w:val="none" w:sz="0" w:space="0" w:color="auto"/>
                                                            <w:right w:val="none" w:sz="0" w:space="0" w:color="auto"/>
                                                          </w:divBdr>
                                                          <w:divsChild>
                                                            <w:div w:id="988048741">
                                                              <w:marLeft w:val="0"/>
                                                              <w:marRight w:val="0"/>
                                                              <w:marTop w:val="0"/>
                                                              <w:marBottom w:val="0"/>
                                                              <w:divBdr>
                                                                <w:top w:val="none" w:sz="0" w:space="0" w:color="auto"/>
                                                                <w:left w:val="none" w:sz="0" w:space="0" w:color="auto"/>
                                                                <w:bottom w:val="none" w:sz="0" w:space="0" w:color="auto"/>
                                                                <w:right w:val="none" w:sz="0" w:space="0" w:color="auto"/>
                                                              </w:divBdr>
                                                              <w:divsChild>
                                                                <w:div w:id="60477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9111261">
                                              <w:marLeft w:val="0"/>
                                              <w:marRight w:val="0"/>
                                              <w:marTop w:val="0"/>
                                              <w:marBottom w:val="0"/>
                                              <w:divBdr>
                                                <w:top w:val="none" w:sz="0" w:space="0" w:color="auto"/>
                                                <w:left w:val="none" w:sz="0" w:space="0" w:color="auto"/>
                                                <w:bottom w:val="none" w:sz="0" w:space="0" w:color="auto"/>
                                                <w:right w:val="none" w:sz="0" w:space="0" w:color="auto"/>
                                              </w:divBdr>
                                              <w:divsChild>
                                                <w:div w:id="965621028">
                                                  <w:marLeft w:val="0"/>
                                                  <w:marRight w:val="0"/>
                                                  <w:marTop w:val="0"/>
                                                  <w:marBottom w:val="0"/>
                                                  <w:divBdr>
                                                    <w:top w:val="none" w:sz="0" w:space="0" w:color="auto"/>
                                                    <w:left w:val="none" w:sz="0" w:space="0" w:color="auto"/>
                                                    <w:bottom w:val="none" w:sz="0" w:space="0" w:color="auto"/>
                                                    <w:right w:val="none" w:sz="0" w:space="0" w:color="auto"/>
                                                  </w:divBdr>
                                                  <w:divsChild>
                                                    <w:div w:id="155650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264799">
                                              <w:marLeft w:val="0"/>
                                              <w:marRight w:val="0"/>
                                              <w:marTop w:val="0"/>
                                              <w:marBottom w:val="0"/>
                                              <w:divBdr>
                                                <w:top w:val="none" w:sz="0" w:space="0" w:color="auto"/>
                                                <w:left w:val="none" w:sz="0" w:space="0" w:color="auto"/>
                                                <w:bottom w:val="none" w:sz="0" w:space="0" w:color="auto"/>
                                                <w:right w:val="none" w:sz="0" w:space="0" w:color="auto"/>
                                              </w:divBdr>
                                              <w:divsChild>
                                                <w:div w:id="573928999">
                                                  <w:marLeft w:val="0"/>
                                                  <w:marRight w:val="0"/>
                                                  <w:marTop w:val="0"/>
                                                  <w:marBottom w:val="0"/>
                                                  <w:divBdr>
                                                    <w:top w:val="none" w:sz="0" w:space="0" w:color="auto"/>
                                                    <w:left w:val="none" w:sz="0" w:space="0" w:color="auto"/>
                                                    <w:bottom w:val="none" w:sz="0" w:space="0" w:color="auto"/>
                                                    <w:right w:val="none" w:sz="0" w:space="0" w:color="auto"/>
                                                  </w:divBdr>
                                                  <w:divsChild>
                                                    <w:div w:id="166123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19787">
                                              <w:marLeft w:val="0"/>
                                              <w:marRight w:val="0"/>
                                              <w:marTop w:val="0"/>
                                              <w:marBottom w:val="0"/>
                                              <w:divBdr>
                                                <w:top w:val="none" w:sz="0" w:space="0" w:color="auto"/>
                                                <w:left w:val="none" w:sz="0" w:space="0" w:color="auto"/>
                                                <w:bottom w:val="none" w:sz="0" w:space="0" w:color="auto"/>
                                                <w:right w:val="none" w:sz="0" w:space="0" w:color="auto"/>
                                              </w:divBdr>
                                              <w:divsChild>
                                                <w:div w:id="1385256045">
                                                  <w:marLeft w:val="0"/>
                                                  <w:marRight w:val="0"/>
                                                  <w:marTop w:val="0"/>
                                                  <w:marBottom w:val="0"/>
                                                  <w:divBdr>
                                                    <w:top w:val="none" w:sz="0" w:space="0" w:color="auto"/>
                                                    <w:left w:val="none" w:sz="0" w:space="0" w:color="auto"/>
                                                    <w:bottom w:val="none" w:sz="0" w:space="0" w:color="auto"/>
                                                    <w:right w:val="none" w:sz="0" w:space="0" w:color="auto"/>
                                                  </w:divBdr>
                                                  <w:divsChild>
                                                    <w:div w:id="1930388829">
                                                      <w:marLeft w:val="0"/>
                                                      <w:marRight w:val="0"/>
                                                      <w:marTop w:val="0"/>
                                                      <w:marBottom w:val="0"/>
                                                      <w:divBdr>
                                                        <w:top w:val="none" w:sz="0" w:space="0" w:color="auto"/>
                                                        <w:left w:val="none" w:sz="0" w:space="0" w:color="auto"/>
                                                        <w:bottom w:val="none" w:sz="0" w:space="0" w:color="auto"/>
                                                        <w:right w:val="none" w:sz="0" w:space="0" w:color="auto"/>
                                                      </w:divBdr>
                                                      <w:divsChild>
                                                        <w:div w:id="5185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45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5461760">
      <w:bodyDiv w:val="1"/>
      <w:marLeft w:val="0"/>
      <w:marRight w:val="0"/>
      <w:marTop w:val="0"/>
      <w:marBottom w:val="0"/>
      <w:divBdr>
        <w:top w:val="none" w:sz="0" w:space="0" w:color="auto"/>
        <w:left w:val="none" w:sz="0" w:space="0" w:color="auto"/>
        <w:bottom w:val="none" w:sz="0" w:space="0" w:color="auto"/>
        <w:right w:val="none" w:sz="0" w:space="0" w:color="auto"/>
      </w:divBdr>
      <w:divsChild>
        <w:div w:id="458718548">
          <w:marLeft w:val="0"/>
          <w:marRight w:val="0"/>
          <w:marTop w:val="0"/>
          <w:marBottom w:val="0"/>
          <w:divBdr>
            <w:top w:val="none" w:sz="0" w:space="0" w:color="auto"/>
            <w:left w:val="none" w:sz="0" w:space="0" w:color="auto"/>
            <w:bottom w:val="none" w:sz="0" w:space="0" w:color="auto"/>
            <w:right w:val="none" w:sz="0" w:space="0" w:color="auto"/>
          </w:divBdr>
          <w:divsChild>
            <w:div w:id="28798024">
              <w:marLeft w:val="0"/>
              <w:marRight w:val="0"/>
              <w:marTop w:val="0"/>
              <w:marBottom w:val="0"/>
              <w:divBdr>
                <w:top w:val="none" w:sz="0" w:space="0" w:color="auto"/>
                <w:left w:val="none" w:sz="0" w:space="0" w:color="auto"/>
                <w:bottom w:val="none" w:sz="0" w:space="0" w:color="auto"/>
                <w:right w:val="none" w:sz="0" w:space="0" w:color="auto"/>
              </w:divBdr>
              <w:divsChild>
                <w:div w:id="2002807659">
                  <w:marLeft w:val="0"/>
                  <w:marRight w:val="0"/>
                  <w:marTop w:val="0"/>
                  <w:marBottom w:val="0"/>
                  <w:divBdr>
                    <w:top w:val="none" w:sz="0" w:space="0" w:color="auto"/>
                    <w:left w:val="none" w:sz="0" w:space="0" w:color="auto"/>
                    <w:bottom w:val="none" w:sz="0" w:space="0" w:color="auto"/>
                    <w:right w:val="none" w:sz="0" w:space="0" w:color="auto"/>
                  </w:divBdr>
                  <w:divsChild>
                    <w:div w:id="128826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289526">
              <w:marLeft w:val="0"/>
              <w:marRight w:val="0"/>
              <w:marTop w:val="0"/>
              <w:marBottom w:val="0"/>
              <w:divBdr>
                <w:top w:val="none" w:sz="0" w:space="0" w:color="auto"/>
                <w:left w:val="none" w:sz="0" w:space="0" w:color="auto"/>
                <w:bottom w:val="none" w:sz="0" w:space="0" w:color="auto"/>
                <w:right w:val="none" w:sz="0" w:space="0" w:color="auto"/>
              </w:divBdr>
            </w:div>
          </w:divsChild>
        </w:div>
        <w:div w:id="1173179075">
          <w:marLeft w:val="0"/>
          <w:marRight w:val="0"/>
          <w:marTop w:val="0"/>
          <w:marBottom w:val="0"/>
          <w:divBdr>
            <w:top w:val="single" w:sz="6" w:space="0" w:color="D4EBFD"/>
            <w:left w:val="none" w:sz="0" w:space="0" w:color="auto"/>
            <w:bottom w:val="single" w:sz="6" w:space="0" w:color="D4EBFD"/>
            <w:right w:val="none" w:sz="0" w:space="0" w:color="auto"/>
          </w:divBdr>
          <w:divsChild>
            <w:div w:id="1479573344">
              <w:marLeft w:val="0"/>
              <w:marRight w:val="0"/>
              <w:marTop w:val="0"/>
              <w:marBottom w:val="0"/>
              <w:divBdr>
                <w:top w:val="none" w:sz="0" w:space="0" w:color="auto"/>
                <w:left w:val="none" w:sz="0" w:space="0" w:color="auto"/>
                <w:bottom w:val="none" w:sz="0" w:space="0" w:color="auto"/>
                <w:right w:val="none" w:sz="0" w:space="0" w:color="auto"/>
              </w:divBdr>
              <w:divsChild>
                <w:div w:id="193377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331655">
          <w:marLeft w:val="0"/>
          <w:marRight w:val="0"/>
          <w:marTop w:val="0"/>
          <w:marBottom w:val="0"/>
          <w:divBdr>
            <w:top w:val="none" w:sz="0" w:space="0" w:color="auto"/>
            <w:left w:val="none" w:sz="0" w:space="0" w:color="auto"/>
            <w:bottom w:val="none" w:sz="0" w:space="0" w:color="auto"/>
            <w:right w:val="none" w:sz="0" w:space="0" w:color="auto"/>
          </w:divBdr>
          <w:divsChild>
            <w:div w:id="1266502650">
              <w:marLeft w:val="0"/>
              <w:marRight w:val="0"/>
              <w:marTop w:val="0"/>
              <w:marBottom w:val="0"/>
              <w:divBdr>
                <w:top w:val="none" w:sz="0" w:space="0" w:color="auto"/>
                <w:left w:val="none" w:sz="0" w:space="0" w:color="auto"/>
                <w:bottom w:val="none" w:sz="0" w:space="0" w:color="auto"/>
                <w:right w:val="none" w:sz="0" w:space="0" w:color="auto"/>
              </w:divBdr>
              <w:divsChild>
                <w:div w:id="244069885">
                  <w:marLeft w:val="0"/>
                  <w:marRight w:val="0"/>
                  <w:marTop w:val="0"/>
                  <w:marBottom w:val="0"/>
                  <w:divBdr>
                    <w:top w:val="none" w:sz="0" w:space="0" w:color="auto"/>
                    <w:left w:val="none" w:sz="0" w:space="0" w:color="auto"/>
                    <w:bottom w:val="none" w:sz="0" w:space="0" w:color="auto"/>
                    <w:right w:val="none" w:sz="0" w:space="0" w:color="auto"/>
                  </w:divBdr>
                  <w:divsChild>
                    <w:div w:id="2074304529">
                      <w:marLeft w:val="0"/>
                      <w:marRight w:val="0"/>
                      <w:marTop w:val="0"/>
                      <w:marBottom w:val="0"/>
                      <w:divBdr>
                        <w:top w:val="none" w:sz="0" w:space="0" w:color="auto"/>
                        <w:left w:val="none" w:sz="0" w:space="0" w:color="auto"/>
                        <w:bottom w:val="none" w:sz="0" w:space="0" w:color="auto"/>
                        <w:right w:val="none" w:sz="0" w:space="0" w:color="auto"/>
                      </w:divBdr>
                      <w:divsChild>
                        <w:div w:id="1151294744">
                          <w:marLeft w:val="0"/>
                          <w:marRight w:val="0"/>
                          <w:marTop w:val="0"/>
                          <w:marBottom w:val="0"/>
                          <w:divBdr>
                            <w:top w:val="none" w:sz="0" w:space="0" w:color="auto"/>
                            <w:left w:val="none" w:sz="0" w:space="0" w:color="auto"/>
                            <w:bottom w:val="none" w:sz="0" w:space="0" w:color="auto"/>
                            <w:right w:val="none" w:sz="0" w:space="0" w:color="auto"/>
                          </w:divBdr>
                          <w:divsChild>
                            <w:div w:id="92866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342989">
          <w:marLeft w:val="0"/>
          <w:marRight w:val="0"/>
          <w:marTop w:val="0"/>
          <w:marBottom w:val="0"/>
          <w:divBdr>
            <w:top w:val="none" w:sz="0" w:space="0" w:color="auto"/>
            <w:left w:val="none" w:sz="0" w:space="0" w:color="auto"/>
            <w:bottom w:val="none" w:sz="0" w:space="0" w:color="auto"/>
            <w:right w:val="none" w:sz="0" w:space="0" w:color="auto"/>
          </w:divBdr>
          <w:divsChild>
            <w:div w:id="1001617870">
              <w:marLeft w:val="0"/>
              <w:marRight w:val="0"/>
              <w:marTop w:val="0"/>
              <w:marBottom w:val="0"/>
              <w:divBdr>
                <w:top w:val="none" w:sz="0" w:space="0" w:color="auto"/>
                <w:left w:val="none" w:sz="0" w:space="0" w:color="auto"/>
                <w:bottom w:val="none" w:sz="0" w:space="0" w:color="auto"/>
                <w:right w:val="none" w:sz="0" w:space="0" w:color="auto"/>
              </w:divBdr>
              <w:divsChild>
                <w:div w:id="50220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287392">
      <w:bodyDiv w:val="1"/>
      <w:marLeft w:val="0"/>
      <w:marRight w:val="0"/>
      <w:marTop w:val="0"/>
      <w:marBottom w:val="0"/>
      <w:divBdr>
        <w:top w:val="none" w:sz="0" w:space="0" w:color="auto"/>
        <w:left w:val="none" w:sz="0" w:space="0" w:color="auto"/>
        <w:bottom w:val="none" w:sz="0" w:space="0" w:color="auto"/>
        <w:right w:val="none" w:sz="0" w:space="0" w:color="auto"/>
      </w:divBdr>
      <w:divsChild>
        <w:div w:id="525795576">
          <w:marLeft w:val="0"/>
          <w:marRight w:val="0"/>
          <w:marTop w:val="0"/>
          <w:marBottom w:val="0"/>
          <w:divBdr>
            <w:top w:val="none" w:sz="0" w:space="0" w:color="auto"/>
            <w:left w:val="none" w:sz="0" w:space="0" w:color="auto"/>
            <w:bottom w:val="none" w:sz="0" w:space="0" w:color="auto"/>
            <w:right w:val="none" w:sz="0" w:space="0" w:color="auto"/>
          </w:divBdr>
          <w:divsChild>
            <w:div w:id="471409897">
              <w:marLeft w:val="0"/>
              <w:marRight w:val="0"/>
              <w:marTop w:val="0"/>
              <w:marBottom w:val="0"/>
              <w:divBdr>
                <w:top w:val="none" w:sz="0" w:space="0" w:color="auto"/>
                <w:left w:val="none" w:sz="0" w:space="0" w:color="auto"/>
                <w:bottom w:val="none" w:sz="0" w:space="0" w:color="auto"/>
                <w:right w:val="none" w:sz="0" w:space="0" w:color="auto"/>
              </w:divBdr>
              <w:divsChild>
                <w:div w:id="11232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756385">
          <w:marLeft w:val="0"/>
          <w:marRight w:val="0"/>
          <w:marTop w:val="0"/>
          <w:marBottom w:val="0"/>
          <w:divBdr>
            <w:top w:val="single" w:sz="6" w:space="0" w:color="D4EBFD"/>
            <w:left w:val="none" w:sz="0" w:space="0" w:color="auto"/>
            <w:bottom w:val="single" w:sz="6" w:space="0" w:color="D4EBFD"/>
            <w:right w:val="none" w:sz="0" w:space="0" w:color="auto"/>
          </w:divBdr>
          <w:divsChild>
            <w:div w:id="35665506">
              <w:marLeft w:val="0"/>
              <w:marRight w:val="0"/>
              <w:marTop w:val="0"/>
              <w:marBottom w:val="0"/>
              <w:divBdr>
                <w:top w:val="none" w:sz="0" w:space="0" w:color="auto"/>
                <w:left w:val="none" w:sz="0" w:space="0" w:color="auto"/>
                <w:bottom w:val="none" w:sz="0" w:space="0" w:color="auto"/>
                <w:right w:val="none" w:sz="0" w:space="0" w:color="auto"/>
              </w:divBdr>
              <w:divsChild>
                <w:div w:id="176680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04330">
          <w:marLeft w:val="0"/>
          <w:marRight w:val="0"/>
          <w:marTop w:val="0"/>
          <w:marBottom w:val="0"/>
          <w:divBdr>
            <w:top w:val="none" w:sz="0" w:space="0" w:color="auto"/>
            <w:left w:val="none" w:sz="0" w:space="0" w:color="auto"/>
            <w:bottom w:val="none" w:sz="0" w:space="0" w:color="auto"/>
            <w:right w:val="none" w:sz="0" w:space="0" w:color="auto"/>
          </w:divBdr>
          <w:divsChild>
            <w:div w:id="1797336990">
              <w:marLeft w:val="0"/>
              <w:marRight w:val="0"/>
              <w:marTop w:val="0"/>
              <w:marBottom w:val="0"/>
              <w:divBdr>
                <w:top w:val="none" w:sz="0" w:space="0" w:color="auto"/>
                <w:left w:val="none" w:sz="0" w:space="0" w:color="auto"/>
                <w:bottom w:val="none" w:sz="0" w:space="0" w:color="auto"/>
                <w:right w:val="none" w:sz="0" w:space="0" w:color="auto"/>
              </w:divBdr>
              <w:divsChild>
                <w:div w:id="2060668189">
                  <w:marLeft w:val="0"/>
                  <w:marRight w:val="0"/>
                  <w:marTop w:val="0"/>
                  <w:marBottom w:val="0"/>
                  <w:divBdr>
                    <w:top w:val="none" w:sz="0" w:space="0" w:color="auto"/>
                    <w:left w:val="none" w:sz="0" w:space="0" w:color="auto"/>
                    <w:bottom w:val="none" w:sz="0" w:space="0" w:color="auto"/>
                    <w:right w:val="none" w:sz="0" w:space="0" w:color="auto"/>
                  </w:divBdr>
                  <w:divsChild>
                    <w:div w:id="1067797859">
                      <w:marLeft w:val="0"/>
                      <w:marRight w:val="0"/>
                      <w:marTop w:val="0"/>
                      <w:marBottom w:val="0"/>
                      <w:divBdr>
                        <w:top w:val="none" w:sz="0" w:space="0" w:color="auto"/>
                        <w:left w:val="none" w:sz="0" w:space="0" w:color="auto"/>
                        <w:bottom w:val="none" w:sz="0" w:space="0" w:color="auto"/>
                        <w:right w:val="none" w:sz="0" w:space="0" w:color="auto"/>
                      </w:divBdr>
                      <w:divsChild>
                        <w:div w:id="1332683750">
                          <w:marLeft w:val="0"/>
                          <w:marRight w:val="0"/>
                          <w:marTop w:val="0"/>
                          <w:marBottom w:val="0"/>
                          <w:divBdr>
                            <w:top w:val="none" w:sz="0" w:space="0" w:color="auto"/>
                            <w:left w:val="none" w:sz="0" w:space="0" w:color="auto"/>
                            <w:bottom w:val="none" w:sz="0" w:space="0" w:color="auto"/>
                            <w:right w:val="none" w:sz="0" w:space="0" w:color="auto"/>
                          </w:divBdr>
                          <w:divsChild>
                            <w:div w:id="198766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095777">
      <w:bodyDiv w:val="1"/>
      <w:marLeft w:val="0"/>
      <w:marRight w:val="0"/>
      <w:marTop w:val="0"/>
      <w:marBottom w:val="0"/>
      <w:divBdr>
        <w:top w:val="none" w:sz="0" w:space="0" w:color="auto"/>
        <w:left w:val="none" w:sz="0" w:space="0" w:color="auto"/>
        <w:bottom w:val="none" w:sz="0" w:space="0" w:color="auto"/>
        <w:right w:val="none" w:sz="0" w:space="0" w:color="auto"/>
      </w:divBdr>
      <w:divsChild>
        <w:div w:id="266547485">
          <w:marLeft w:val="0"/>
          <w:marRight w:val="0"/>
          <w:marTop w:val="0"/>
          <w:marBottom w:val="0"/>
          <w:divBdr>
            <w:top w:val="none" w:sz="0" w:space="0" w:color="auto"/>
            <w:left w:val="none" w:sz="0" w:space="0" w:color="auto"/>
            <w:bottom w:val="none" w:sz="0" w:space="0" w:color="auto"/>
            <w:right w:val="none" w:sz="0" w:space="0" w:color="auto"/>
          </w:divBdr>
          <w:divsChild>
            <w:div w:id="2032678219">
              <w:marLeft w:val="0"/>
              <w:marRight w:val="0"/>
              <w:marTop w:val="0"/>
              <w:marBottom w:val="0"/>
              <w:divBdr>
                <w:top w:val="none" w:sz="0" w:space="0" w:color="auto"/>
                <w:left w:val="none" w:sz="0" w:space="0" w:color="auto"/>
                <w:bottom w:val="none" w:sz="0" w:space="0" w:color="auto"/>
                <w:right w:val="none" w:sz="0" w:space="0" w:color="auto"/>
              </w:divBdr>
              <w:divsChild>
                <w:div w:id="1135099588">
                  <w:marLeft w:val="0"/>
                  <w:marRight w:val="0"/>
                  <w:marTop w:val="0"/>
                  <w:marBottom w:val="0"/>
                  <w:divBdr>
                    <w:top w:val="none" w:sz="0" w:space="0" w:color="auto"/>
                    <w:left w:val="none" w:sz="0" w:space="0" w:color="auto"/>
                    <w:bottom w:val="none" w:sz="0" w:space="0" w:color="auto"/>
                    <w:right w:val="none" w:sz="0" w:space="0" w:color="auto"/>
                  </w:divBdr>
                  <w:divsChild>
                    <w:div w:id="1308977104">
                      <w:marLeft w:val="0"/>
                      <w:marRight w:val="0"/>
                      <w:marTop w:val="0"/>
                      <w:marBottom w:val="0"/>
                      <w:divBdr>
                        <w:top w:val="none" w:sz="0" w:space="0" w:color="auto"/>
                        <w:left w:val="none" w:sz="0" w:space="0" w:color="auto"/>
                        <w:bottom w:val="none" w:sz="0" w:space="0" w:color="auto"/>
                        <w:right w:val="none" w:sz="0" w:space="0" w:color="auto"/>
                      </w:divBdr>
                      <w:divsChild>
                        <w:div w:id="261113609">
                          <w:marLeft w:val="0"/>
                          <w:marRight w:val="0"/>
                          <w:marTop w:val="0"/>
                          <w:marBottom w:val="0"/>
                          <w:divBdr>
                            <w:top w:val="none" w:sz="0" w:space="0" w:color="auto"/>
                            <w:left w:val="none" w:sz="0" w:space="0" w:color="auto"/>
                            <w:bottom w:val="none" w:sz="0" w:space="0" w:color="auto"/>
                            <w:right w:val="none" w:sz="0" w:space="0" w:color="auto"/>
                          </w:divBdr>
                          <w:divsChild>
                            <w:div w:id="1085565012">
                              <w:marLeft w:val="0"/>
                              <w:marRight w:val="0"/>
                              <w:marTop w:val="0"/>
                              <w:marBottom w:val="0"/>
                              <w:divBdr>
                                <w:top w:val="none" w:sz="0" w:space="0" w:color="auto"/>
                                <w:left w:val="none" w:sz="0" w:space="0" w:color="auto"/>
                                <w:bottom w:val="none" w:sz="0" w:space="0" w:color="auto"/>
                                <w:right w:val="none" w:sz="0" w:space="0" w:color="auto"/>
                              </w:divBdr>
                              <w:divsChild>
                                <w:div w:id="1837844530">
                                  <w:marLeft w:val="0"/>
                                  <w:marRight w:val="0"/>
                                  <w:marTop w:val="0"/>
                                  <w:marBottom w:val="0"/>
                                  <w:divBdr>
                                    <w:top w:val="none" w:sz="0" w:space="0" w:color="auto"/>
                                    <w:left w:val="none" w:sz="0" w:space="0" w:color="auto"/>
                                    <w:bottom w:val="none" w:sz="0" w:space="0" w:color="auto"/>
                                    <w:right w:val="none" w:sz="0" w:space="0" w:color="auto"/>
                                  </w:divBdr>
                                  <w:divsChild>
                                    <w:div w:id="1095906487">
                                      <w:marLeft w:val="0"/>
                                      <w:marRight w:val="0"/>
                                      <w:marTop w:val="0"/>
                                      <w:marBottom w:val="450"/>
                                      <w:divBdr>
                                        <w:top w:val="none" w:sz="0" w:space="0" w:color="auto"/>
                                        <w:left w:val="none" w:sz="0" w:space="0" w:color="auto"/>
                                        <w:bottom w:val="none" w:sz="0" w:space="0" w:color="auto"/>
                                        <w:right w:val="none" w:sz="0" w:space="0" w:color="auto"/>
                                      </w:divBdr>
                                      <w:divsChild>
                                        <w:div w:id="1449423014">
                                          <w:marLeft w:val="0"/>
                                          <w:marRight w:val="0"/>
                                          <w:marTop w:val="0"/>
                                          <w:marBottom w:val="0"/>
                                          <w:divBdr>
                                            <w:top w:val="none" w:sz="0" w:space="0" w:color="auto"/>
                                            <w:left w:val="none" w:sz="0" w:space="0" w:color="auto"/>
                                            <w:bottom w:val="none" w:sz="0" w:space="0" w:color="auto"/>
                                            <w:right w:val="none" w:sz="0" w:space="0" w:color="auto"/>
                                          </w:divBdr>
                                          <w:divsChild>
                                            <w:div w:id="992373983">
                                              <w:marLeft w:val="0"/>
                                              <w:marRight w:val="0"/>
                                              <w:marTop w:val="0"/>
                                              <w:marBottom w:val="0"/>
                                              <w:divBdr>
                                                <w:top w:val="none" w:sz="0" w:space="0" w:color="auto"/>
                                                <w:left w:val="none" w:sz="0" w:space="0" w:color="auto"/>
                                                <w:bottom w:val="none" w:sz="0" w:space="0" w:color="auto"/>
                                                <w:right w:val="none" w:sz="0" w:space="0" w:color="auto"/>
                                              </w:divBdr>
                                              <w:divsChild>
                                                <w:div w:id="1632249643">
                                                  <w:marLeft w:val="0"/>
                                                  <w:marRight w:val="0"/>
                                                  <w:marTop w:val="0"/>
                                                  <w:marBottom w:val="0"/>
                                                  <w:divBdr>
                                                    <w:top w:val="none" w:sz="0" w:space="0" w:color="auto"/>
                                                    <w:left w:val="none" w:sz="0" w:space="0" w:color="auto"/>
                                                    <w:bottom w:val="none" w:sz="0" w:space="0" w:color="auto"/>
                                                    <w:right w:val="none" w:sz="0" w:space="0" w:color="auto"/>
                                                  </w:divBdr>
                                                  <w:divsChild>
                                                    <w:div w:id="1627352594">
                                                      <w:marLeft w:val="0"/>
                                                      <w:marRight w:val="0"/>
                                                      <w:marTop w:val="0"/>
                                                      <w:marBottom w:val="0"/>
                                                      <w:divBdr>
                                                        <w:top w:val="none" w:sz="0" w:space="0" w:color="auto"/>
                                                        <w:left w:val="none" w:sz="0" w:space="0" w:color="auto"/>
                                                        <w:bottom w:val="none" w:sz="0" w:space="0" w:color="auto"/>
                                                        <w:right w:val="none" w:sz="0" w:space="0" w:color="auto"/>
                                                      </w:divBdr>
                                                      <w:divsChild>
                                                        <w:div w:id="1006323493">
                                                          <w:marLeft w:val="0"/>
                                                          <w:marRight w:val="0"/>
                                                          <w:marTop w:val="0"/>
                                                          <w:marBottom w:val="0"/>
                                                          <w:divBdr>
                                                            <w:top w:val="none" w:sz="0" w:space="0" w:color="auto"/>
                                                            <w:left w:val="none" w:sz="0" w:space="0" w:color="auto"/>
                                                            <w:bottom w:val="none" w:sz="0" w:space="0" w:color="auto"/>
                                                            <w:right w:val="none" w:sz="0" w:space="0" w:color="auto"/>
                                                          </w:divBdr>
                                                          <w:divsChild>
                                                            <w:div w:id="1088039086">
                                                              <w:marLeft w:val="0"/>
                                                              <w:marRight w:val="0"/>
                                                              <w:marTop w:val="0"/>
                                                              <w:marBottom w:val="0"/>
                                                              <w:divBdr>
                                                                <w:top w:val="none" w:sz="0" w:space="0" w:color="auto"/>
                                                                <w:left w:val="none" w:sz="0" w:space="0" w:color="auto"/>
                                                                <w:bottom w:val="none" w:sz="0" w:space="0" w:color="auto"/>
                                                                <w:right w:val="none" w:sz="0" w:space="0" w:color="auto"/>
                                                              </w:divBdr>
                                                              <w:divsChild>
                                                                <w:div w:id="80276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769395">
                                              <w:marLeft w:val="0"/>
                                              <w:marRight w:val="0"/>
                                              <w:marTop w:val="0"/>
                                              <w:marBottom w:val="0"/>
                                              <w:divBdr>
                                                <w:top w:val="none" w:sz="0" w:space="0" w:color="auto"/>
                                                <w:left w:val="none" w:sz="0" w:space="0" w:color="auto"/>
                                                <w:bottom w:val="none" w:sz="0" w:space="0" w:color="auto"/>
                                                <w:right w:val="none" w:sz="0" w:space="0" w:color="auto"/>
                                              </w:divBdr>
                                              <w:divsChild>
                                                <w:div w:id="807356730">
                                                  <w:marLeft w:val="0"/>
                                                  <w:marRight w:val="0"/>
                                                  <w:marTop w:val="0"/>
                                                  <w:marBottom w:val="0"/>
                                                  <w:divBdr>
                                                    <w:top w:val="none" w:sz="0" w:space="0" w:color="auto"/>
                                                    <w:left w:val="none" w:sz="0" w:space="0" w:color="auto"/>
                                                    <w:bottom w:val="none" w:sz="0" w:space="0" w:color="auto"/>
                                                    <w:right w:val="none" w:sz="0" w:space="0" w:color="auto"/>
                                                  </w:divBdr>
                                                  <w:divsChild>
                                                    <w:div w:id="120278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352">
                                              <w:marLeft w:val="0"/>
                                              <w:marRight w:val="0"/>
                                              <w:marTop w:val="0"/>
                                              <w:marBottom w:val="0"/>
                                              <w:divBdr>
                                                <w:top w:val="none" w:sz="0" w:space="0" w:color="auto"/>
                                                <w:left w:val="none" w:sz="0" w:space="0" w:color="auto"/>
                                                <w:bottom w:val="none" w:sz="0" w:space="0" w:color="auto"/>
                                                <w:right w:val="none" w:sz="0" w:space="0" w:color="auto"/>
                                              </w:divBdr>
                                              <w:divsChild>
                                                <w:div w:id="1978293703">
                                                  <w:marLeft w:val="0"/>
                                                  <w:marRight w:val="0"/>
                                                  <w:marTop w:val="0"/>
                                                  <w:marBottom w:val="0"/>
                                                  <w:divBdr>
                                                    <w:top w:val="none" w:sz="0" w:space="0" w:color="auto"/>
                                                    <w:left w:val="none" w:sz="0" w:space="0" w:color="auto"/>
                                                    <w:bottom w:val="none" w:sz="0" w:space="0" w:color="auto"/>
                                                    <w:right w:val="none" w:sz="0" w:space="0" w:color="auto"/>
                                                  </w:divBdr>
                                                  <w:divsChild>
                                                    <w:div w:id="143505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0415377">
      <w:bodyDiv w:val="1"/>
      <w:marLeft w:val="0"/>
      <w:marRight w:val="0"/>
      <w:marTop w:val="0"/>
      <w:marBottom w:val="0"/>
      <w:divBdr>
        <w:top w:val="none" w:sz="0" w:space="0" w:color="auto"/>
        <w:left w:val="none" w:sz="0" w:space="0" w:color="auto"/>
        <w:bottom w:val="none" w:sz="0" w:space="0" w:color="auto"/>
        <w:right w:val="none" w:sz="0" w:space="0" w:color="auto"/>
      </w:divBdr>
      <w:divsChild>
        <w:div w:id="1947342861">
          <w:marLeft w:val="0"/>
          <w:marRight w:val="0"/>
          <w:marTop w:val="0"/>
          <w:marBottom w:val="0"/>
          <w:divBdr>
            <w:top w:val="none" w:sz="0" w:space="0" w:color="auto"/>
            <w:left w:val="none" w:sz="0" w:space="0" w:color="auto"/>
            <w:bottom w:val="none" w:sz="0" w:space="0" w:color="auto"/>
            <w:right w:val="none" w:sz="0" w:space="0" w:color="auto"/>
          </w:divBdr>
          <w:divsChild>
            <w:div w:id="1435789539">
              <w:marLeft w:val="0"/>
              <w:marRight w:val="0"/>
              <w:marTop w:val="0"/>
              <w:marBottom w:val="0"/>
              <w:divBdr>
                <w:top w:val="none" w:sz="0" w:space="0" w:color="auto"/>
                <w:left w:val="none" w:sz="0" w:space="0" w:color="auto"/>
                <w:bottom w:val="none" w:sz="0" w:space="0" w:color="auto"/>
                <w:right w:val="none" w:sz="0" w:space="0" w:color="auto"/>
              </w:divBdr>
              <w:divsChild>
                <w:div w:id="666175214">
                  <w:marLeft w:val="0"/>
                  <w:marRight w:val="0"/>
                  <w:marTop w:val="0"/>
                  <w:marBottom w:val="0"/>
                  <w:divBdr>
                    <w:top w:val="none" w:sz="0" w:space="0" w:color="auto"/>
                    <w:left w:val="none" w:sz="0" w:space="0" w:color="auto"/>
                    <w:bottom w:val="none" w:sz="0" w:space="0" w:color="auto"/>
                    <w:right w:val="none" w:sz="0" w:space="0" w:color="auto"/>
                  </w:divBdr>
                  <w:divsChild>
                    <w:div w:id="2028286987">
                      <w:marLeft w:val="0"/>
                      <w:marRight w:val="0"/>
                      <w:marTop w:val="0"/>
                      <w:marBottom w:val="0"/>
                      <w:divBdr>
                        <w:top w:val="none" w:sz="0" w:space="0" w:color="auto"/>
                        <w:left w:val="none" w:sz="0" w:space="0" w:color="auto"/>
                        <w:bottom w:val="none" w:sz="0" w:space="0" w:color="auto"/>
                        <w:right w:val="none" w:sz="0" w:space="0" w:color="auto"/>
                      </w:divBdr>
                      <w:divsChild>
                        <w:div w:id="524948288">
                          <w:marLeft w:val="0"/>
                          <w:marRight w:val="0"/>
                          <w:marTop w:val="0"/>
                          <w:marBottom w:val="0"/>
                          <w:divBdr>
                            <w:top w:val="none" w:sz="0" w:space="0" w:color="auto"/>
                            <w:left w:val="none" w:sz="0" w:space="0" w:color="auto"/>
                            <w:bottom w:val="none" w:sz="0" w:space="0" w:color="auto"/>
                            <w:right w:val="none" w:sz="0" w:space="0" w:color="auto"/>
                          </w:divBdr>
                          <w:divsChild>
                            <w:div w:id="163015144">
                              <w:marLeft w:val="0"/>
                              <w:marRight w:val="0"/>
                              <w:marTop w:val="0"/>
                              <w:marBottom w:val="0"/>
                              <w:divBdr>
                                <w:top w:val="none" w:sz="0" w:space="0" w:color="auto"/>
                                <w:left w:val="none" w:sz="0" w:space="0" w:color="auto"/>
                                <w:bottom w:val="none" w:sz="0" w:space="0" w:color="auto"/>
                                <w:right w:val="none" w:sz="0" w:space="0" w:color="auto"/>
                              </w:divBdr>
                              <w:divsChild>
                                <w:div w:id="1632126331">
                                  <w:marLeft w:val="0"/>
                                  <w:marRight w:val="0"/>
                                  <w:marTop w:val="0"/>
                                  <w:marBottom w:val="0"/>
                                  <w:divBdr>
                                    <w:top w:val="none" w:sz="0" w:space="0" w:color="auto"/>
                                    <w:left w:val="none" w:sz="0" w:space="0" w:color="auto"/>
                                    <w:bottom w:val="none" w:sz="0" w:space="0" w:color="auto"/>
                                    <w:right w:val="none" w:sz="0" w:space="0" w:color="auto"/>
                                  </w:divBdr>
                                  <w:divsChild>
                                    <w:div w:id="831524837">
                                      <w:marLeft w:val="0"/>
                                      <w:marRight w:val="0"/>
                                      <w:marTop w:val="0"/>
                                      <w:marBottom w:val="450"/>
                                      <w:divBdr>
                                        <w:top w:val="none" w:sz="0" w:space="0" w:color="auto"/>
                                        <w:left w:val="none" w:sz="0" w:space="0" w:color="auto"/>
                                        <w:bottom w:val="none" w:sz="0" w:space="0" w:color="auto"/>
                                        <w:right w:val="none" w:sz="0" w:space="0" w:color="auto"/>
                                      </w:divBdr>
                                      <w:divsChild>
                                        <w:div w:id="997149249">
                                          <w:marLeft w:val="0"/>
                                          <w:marRight w:val="0"/>
                                          <w:marTop w:val="0"/>
                                          <w:marBottom w:val="0"/>
                                          <w:divBdr>
                                            <w:top w:val="none" w:sz="0" w:space="0" w:color="auto"/>
                                            <w:left w:val="none" w:sz="0" w:space="0" w:color="auto"/>
                                            <w:bottom w:val="none" w:sz="0" w:space="0" w:color="auto"/>
                                            <w:right w:val="none" w:sz="0" w:space="0" w:color="auto"/>
                                          </w:divBdr>
                                          <w:divsChild>
                                            <w:div w:id="530194406">
                                              <w:marLeft w:val="0"/>
                                              <w:marRight w:val="0"/>
                                              <w:marTop w:val="0"/>
                                              <w:marBottom w:val="0"/>
                                              <w:divBdr>
                                                <w:top w:val="none" w:sz="0" w:space="0" w:color="auto"/>
                                                <w:left w:val="none" w:sz="0" w:space="0" w:color="auto"/>
                                                <w:bottom w:val="none" w:sz="0" w:space="0" w:color="auto"/>
                                                <w:right w:val="none" w:sz="0" w:space="0" w:color="auto"/>
                                              </w:divBdr>
                                              <w:divsChild>
                                                <w:div w:id="2005886994">
                                                  <w:marLeft w:val="0"/>
                                                  <w:marRight w:val="0"/>
                                                  <w:marTop w:val="0"/>
                                                  <w:marBottom w:val="0"/>
                                                  <w:divBdr>
                                                    <w:top w:val="none" w:sz="0" w:space="0" w:color="auto"/>
                                                    <w:left w:val="none" w:sz="0" w:space="0" w:color="auto"/>
                                                    <w:bottom w:val="none" w:sz="0" w:space="0" w:color="auto"/>
                                                    <w:right w:val="none" w:sz="0" w:space="0" w:color="auto"/>
                                                  </w:divBdr>
                                                  <w:divsChild>
                                                    <w:div w:id="120055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976">
                                              <w:marLeft w:val="0"/>
                                              <w:marRight w:val="0"/>
                                              <w:marTop w:val="0"/>
                                              <w:marBottom w:val="0"/>
                                              <w:divBdr>
                                                <w:top w:val="none" w:sz="0" w:space="0" w:color="auto"/>
                                                <w:left w:val="none" w:sz="0" w:space="0" w:color="auto"/>
                                                <w:bottom w:val="none" w:sz="0" w:space="0" w:color="auto"/>
                                                <w:right w:val="none" w:sz="0" w:space="0" w:color="auto"/>
                                              </w:divBdr>
                                              <w:divsChild>
                                                <w:div w:id="2079479662">
                                                  <w:marLeft w:val="0"/>
                                                  <w:marRight w:val="0"/>
                                                  <w:marTop w:val="0"/>
                                                  <w:marBottom w:val="0"/>
                                                  <w:divBdr>
                                                    <w:top w:val="none" w:sz="0" w:space="0" w:color="auto"/>
                                                    <w:left w:val="none" w:sz="0" w:space="0" w:color="auto"/>
                                                    <w:bottom w:val="none" w:sz="0" w:space="0" w:color="auto"/>
                                                    <w:right w:val="none" w:sz="0" w:space="0" w:color="auto"/>
                                                  </w:divBdr>
                                                  <w:divsChild>
                                                    <w:div w:id="1334722154">
                                                      <w:marLeft w:val="0"/>
                                                      <w:marRight w:val="0"/>
                                                      <w:marTop w:val="0"/>
                                                      <w:marBottom w:val="0"/>
                                                      <w:divBdr>
                                                        <w:top w:val="none" w:sz="0" w:space="0" w:color="auto"/>
                                                        <w:left w:val="none" w:sz="0" w:space="0" w:color="auto"/>
                                                        <w:bottom w:val="none" w:sz="0" w:space="0" w:color="auto"/>
                                                        <w:right w:val="none" w:sz="0" w:space="0" w:color="auto"/>
                                                      </w:divBdr>
                                                      <w:divsChild>
                                                        <w:div w:id="1910842546">
                                                          <w:marLeft w:val="0"/>
                                                          <w:marRight w:val="0"/>
                                                          <w:marTop w:val="0"/>
                                                          <w:marBottom w:val="0"/>
                                                          <w:divBdr>
                                                            <w:top w:val="none" w:sz="0" w:space="0" w:color="auto"/>
                                                            <w:left w:val="none" w:sz="0" w:space="0" w:color="auto"/>
                                                            <w:bottom w:val="none" w:sz="0" w:space="0" w:color="auto"/>
                                                            <w:right w:val="none" w:sz="0" w:space="0" w:color="auto"/>
                                                          </w:divBdr>
                                                          <w:divsChild>
                                                            <w:div w:id="950360493">
                                                              <w:marLeft w:val="0"/>
                                                              <w:marRight w:val="0"/>
                                                              <w:marTop w:val="0"/>
                                                              <w:marBottom w:val="0"/>
                                                              <w:divBdr>
                                                                <w:top w:val="none" w:sz="0" w:space="0" w:color="auto"/>
                                                                <w:left w:val="none" w:sz="0" w:space="0" w:color="auto"/>
                                                                <w:bottom w:val="none" w:sz="0" w:space="0" w:color="auto"/>
                                                                <w:right w:val="none" w:sz="0" w:space="0" w:color="auto"/>
                                                              </w:divBdr>
                                                              <w:divsChild>
                                                                <w:div w:id="132142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021154">
                                              <w:marLeft w:val="0"/>
                                              <w:marRight w:val="0"/>
                                              <w:marTop w:val="0"/>
                                              <w:marBottom w:val="0"/>
                                              <w:divBdr>
                                                <w:top w:val="none" w:sz="0" w:space="0" w:color="auto"/>
                                                <w:left w:val="none" w:sz="0" w:space="0" w:color="auto"/>
                                                <w:bottom w:val="none" w:sz="0" w:space="0" w:color="auto"/>
                                                <w:right w:val="none" w:sz="0" w:space="0" w:color="auto"/>
                                              </w:divBdr>
                                              <w:divsChild>
                                                <w:div w:id="2012179763">
                                                  <w:marLeft w:val="0"/>
                                                  <w:marRight w:val="0"/>
                                                  <w:marTop w:val="0"/>
                                                  <w:marBottom w:val="0"/>
                                                  <w:divBdr>
                                                    <w:top w:val="none" w:sz="0" w:space="0" w:color="auto"/>
                                                    <w:left w:val="none" w:sz="0" w:space="0" w:color="auto"/>
                                                    <w:bottom w:val="none" w:sz="0" w:space="0" w:color="auto"/>
                                                    <w:right w:val="none" w:sz="0" w:space="0" w:color="auto"/>
                                                  </w:divBdr>
                                                  <w:divsChild>
                                                    <w:div w:id="195890730">
                                                      <w:marLeft w:val="0"/>
                                                      <w:marRight w:val="0"/>
                                                      <w:marTop w:val="0"/>
                                                      <w:marBottom w:val="0"/>
                                                      <w:divBdr>
                                                        <w:top w:val="none" w:sz="0" w:space="0" w:color="auto"/>
                                                        <w:left w:val="none" w:sz="0" w:space="0" w:color="auto"/>
                                                        <w:bottom w:val="none" w:sz="0" w:space="0" w:color="auto"/>
                                                        <w:right w:val="none" w:sz="0" w:space="0" w:color="auto"/>
                                                      </w:divBdr>
                                                      <w:divsChild>
                                                        <w:div w:id="155943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647427">
                                                  <w:marLeft w:val="0"/>
                                                  <w:marRight w:val="0"/>
                                                  <w:marTop w:val="0"/>
                                                  <w:marBottom w:val="0"/>
                                                  <w:divBdr>
                                                    <w:top w:val="none" w:sz="0" w:space="0" w:color="auto"/>
                                                    <w:left w:val="none" w:sz="0" w:space="0" w:color="auto"/>
                                                    <w:bottom w:val="none" w:sz="0" w:space="0" w:color="auto"/>
                                                    <w:right w:val="none" w:sz="0" w:space="0" w:color="auto"/>
                                                  </w:divBdr>
                                                </w:div>
                                              </w:divsChild>
                                            </w:div>
                                            <w:div w:id="1871725120">
                                              <w:marLeft w:val="0"/>
                                              <w:marRight w:val="0"/>
                                              <w:marTop w:val="0"/>
                                              <w:marBottom w:val="0"/>
                                              <w:divBdr>
                                                <w:top w:val="none" w:sz="0" w:space="0" w:color="auto"/>
                                                <w:left w:val="none" w:sz="0" w:space="0" w:color="auto"/>
                                                <w:bottom w:val="none" w:sz="0" w:space="0" w:color="auto"/>
                                                <w:right w:val="none" w:sz="0" w:space="0" w:color="auto"/>
                                              </w:divBdr>
                                              <w:divsChild>
                                                <w:div w:id="1450779536">
                                                  <w:marLeft w:val="0"/>
                                                  <w:marRight w:val="0"/>
                                                  <w:marTop w:val="0"/>
                                                  <w:marBottom w:val="0"/>
                                                  <w:divBdr>
                                                    <w:top w:val="none" w:sz="0" w:space="0" w:color="auto"/>
                                                    <w:left w:val="none" w:sz="0" w:space="0" w:color="auto"/>
                                                    <w:bottom w:val="none" w:sz="0" w:space="0" w:color="auto"/>
                                                    <w:right w:val="none" w:sz="0" w:space="0" w:color="auto"/>
                                                  </w:divBdr>
                                                  <w:divsChild>
                                                    <w:div w:id="88625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1697632">
      <w:bodyDiv w:val="1"/>
      <w:marLeft w:val="0"/>
      <w:marRight w:val="0"/>
      <w:marTop w:val="0"/>
      <w:marBottom w:val="0"/>
      <w:divBdr>
        <w:top w:val="none" w:sz="0" w:space="0" w:color="auto"/>
        <w:left w:val="none" w:sz="0" w:space="0" w:color="auto"/>
        <w:bottom w:val="none" w:sz="0" w:space="0" w:color="auto"/>
        <w:right w:val="none" w:sz="0" w:space="0" w:color="auto"/>
      </w:divBdr>
      <w:divsChild>
        <w:div w:id="195387804">
          <w:marLeft w:val="0"/>
          <w:marRight w:val="0"/>
          <w:marTop w:val="0"/>
          <w:marBottom w:val="0"/>
          <w:divBdr>
            <w:top w:val="none" w:sz="0" w:space="0" w:color="auto"/>
            <w:left w:val="none" w:sz="0" w:space="0" w:color="auto"/>
            <w:bottom w:val="none" w:sz="0" w:space="0" w:color="auto"/>
            <w:right w:val="none" w:sz="0" w:space="0" w:color="auto"/>
          </w:divBdr>
          <w:divsChild>
            <w:div w:id="1969969615">
              <w:marLeft w:val="0"/>
              <w:marRight w:val="0"/>
              <w:marTop w:val="0"/>
              <w:marBottom w:val="0"/>
              <w:divBdr>
                <w:top w:val="none" w:sz="0" w:space="0" w:color="auto"/>
                <w:left w:val="none" w:sz="0" w:space="0" w:color="auto"/>
                <w:bottom w:val="none" w:sz="0" w:space="0" w:color="auto"/>
                <w:right w:val="none" w:sz="0" w:space="0" w:color="auto"/>
              </w:divBdr>
              <w:divsChild>
                <w:div w:id="1682273091">
                  <w:marLeft w:val="0"/>
                  <w:marRight w:val="0"/>
                  <w:marTop w:val="0"/>
                  <w:marBottom w:val="0"/>
                  <w:divBdr>
                    <w:top w:val="none" w:sz="0" w:space="0" w:color="auto"/>
                    <w:left w:val="none" w:sz="0" w:space="0" w:color="auto"/>
                    <w:bottom w:val="none" w:sz="0" w:space="0" w:color="auto"/>
                    <w:right w:val="none" w:sz="0" w:space="0" w:color="auto"/>
                  </w:divBdr>
                  <w:divsChild>
                    <w:div w:id="1098019677">
                      <w:marLeft w:val="0"/>
                      <w:marRight w:val="0"/>
                      <w:marTop w:val="0"/>
                      <w:marBottom w:val="0"/>
                      <w:divBdr>
                        <w:top w:val="none" w:sz="0" w:space="0" w:color="auto"/>
                        <w:left w:val="none" w:sz="0" w:space="0" w:color="auto"/>
                        <w:bottom w:val="none" w:sz="0" w:space="0" w:color="auto"/>
                        <w:right w:val="none" w:sz="0" w:space="0" w:color="auto"/>
                      </w:divBdr>
                      <w:divsChild>
                        <w:div w:id="1924099992">
                          <w:marLeft w:val="0"/>
                          <w:marRight w:val="0"/>
                          <w:marTop w:val="0"/>
                          <w:marBottom w:val="0"/>
                          <w:divBdr>
                            <w:top w:val="none" w:sz="0" w:space="0" w:color="auto"/>
                            <w:left w:val="none" w:sz="0" w:space="0" w:color="auto"/>
                            <w:bottom w:val="none" w:sz="0" w:space="0" w:color="auto"/>
                            <w:right w:val="none" w:sz="0" w:space="0" w:color="auto"/>
                          </w:divBdr>
                          <w:divsChild>
                            <w:div w:id="187553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418823">
          <w:marLeft w:val="0"/>
          <w:marRight w:val="0"/>
          <w:marTop w:val="0"/>
          <w:marBottom w:val="0"/>
          <w:divBdr>
            <w:top w:val="none" w:sz="0" w:space="0" w:color="auto"/>
            <w:left w:val="none" w:sz="0" w:space="0" w:color="auto"/>
            <w:bottom w:val="none" w:sz="0" w:space="0" w:color="auto"/>
            <w:right w:val="none" w:sz="0" w:space="0" w:color="auto"/>
          </w:divBdr>
          <w:divsChild>
            <w:div w:id="1199006698">
              <w:marLeft w:val="0"/>
              <w:marRight w:val="0"/>
              <w:marTop w:val="0"/>
              <w:marBottom w:val="0"/>
              <w:divBdr>
                <w:top w:val="none" w:sz="0" w:space="0" w:color="auto"/>
                <w:left w:val="none" w:sz="0" w:space="0" w:color="auto"/>
                <w:bottom w:val="none" w:sz="0" w:space="0" w:color="auto"/>
                <w:right w:val="none" w:sz="0" w:space="0" w:color="auto"/>
              </w:divBdr>
              <w:divsChild>
                <w:div w:id="52803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86396">
          <w:marLeft w:val="0"/>
          <w:marRight w:val="0"/>
          <w:marTop w:val="0"/>
          <w:marBottom w:val="0"/>
          <w:divBdr>
            <w:top w:val="single" w:sz="6" w:space="0" w:color="D4EBFD"/>
            <w:left w:val="none" w:sz="0" w:space="0" w:color="auto"/>
            <w:bottom w:val="single" w:sz="6" w:space="0" w:color="D4EBFD"/>
            <w:right w:val="none" w:sz="0" w:space="0" w:color="auto"/>
          </w:divBdr>
          <w:divsChild>
            <w:div w:id="896279840">
              <w:marLeft w:val="0"/>
              <w:marRight w:val="0"/>
              <w:marTop w:val="0"/>
              <w:marBottom w:val="0"/>
              <w:divBdr>
                <w:top w:val="none" w:sz="0" w:space="0" w:color="auto"/>
                <w:left w:val="none" w:sz="0" w:space="0" w:color="auto"/>
                <w:bottom w:val="none" w:sz="0" w:space="0" w:color="auto"/>
                <w:right w:val="none" w:sz="0" w:space="0" w:color="auto"/>
              </w:divBdr>
              <w:divsChild>
                <w:div w:id="137901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15939">
          <w:marLeft w:val="0"/>
          <w:marRight w:val="0"/>
          <w:marTop w:val="0"/>
          <w:marBottom w:val="0"/>
          <w:divBdr>
            <w:top w:val="none" w:sz="0" w:space="0" w:color="auto"/>
            <w:left w:val="none" w:sz="0" w:space="0" w:color="auto"/>
            <w:bottom w:val="none" w:sz="0" w:space="0" w:color="auto"/>
            <w:right w:val="none" w:sz="0" w:space="0" w:color="auto"/>
          </w:divBdr>
          <w:divsChild>
            <w:div w:id="1189104532">
              <w:marLeft w:val="0"/>
              <w:marRight w:val="0"/>
              <w:marTop w:val="0"/>
              <w:marBottom w:val="0"/>
              <w:divBdr>
                <w:top w:val="none" w:sz="0" w:space="0" w:color="auto"/>
                <w:left w:val="none" w:sz="0" w:space="0" w:color="auto"/>
                <w:bottom w:val="none" w:sz="0" w:space="0" w:color="auto"/>
                <w:right w:val="none" w:sz="0" w:space="0" w:color="auto"/>
              </w:divBdr>
            </w:div>
            <w:div w:id="1435975440">
              <w:marLeft w:val="0"/>
              <w:marRight w:val="0"/>
              <w:marTop w:val="0"/>
              <w:marBottom w:val="0"/>
              <w:divBdr>
                <w:top w:val="none" w:sz="0" w:space="0" w:color="auto"/>
                <w:left w:val="none" w:sz="0" w:space="0" w:color="auto"/>
                <w:bottom w:val="none" w:sz="0" w:space="0" w:color="auto"/>
                <w:right w:val="none" w:sz="0" w:space="0" w:color="auto"/>
              </w:divBdr>
              <w:divsChild>
                <w:div w:id="111563003">
                  <w:marLeft w:val="0"/>
                  <w:marRight w:val="0"/>
                  <w:marTop w:val="0"/>
                  <w:marBottom w:val="0"/>
                  <w:divBdr>
                    <w:top w:val="none" w:sz="0" w:space="0" w:color="auto"/>
                    <w:left w:val="none" w:sz="0" w:space="0" w:color="auto"/>
                    <w:bottom w:val="none" w:sz="0" w:space="0" w:color="auto"/>
                    <w:right w:val="none" w:sz="0" w:space="0" w:color="auto"/>
                  </w:divBdr>
                  <w:divsChild>
                    <w:div w:id="36949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112261">
      <w:bodyDiv w:val="1"/>
      <w:marLeft w:val="0"/>
      <w:marRight w:val="0"/>
      <w:marTop w:val="0"/>
      <w:marBottom w:val="0"/>
      <w:divBdr>
        <w:top w:val="none" w:sz="0" w:space="0" w:color="auto"/>
        <w:left w:val="none" w:sz="0" w:space="0" w:color="auto"/>
        <w:bottom w:val="none" w:sz="0" w:space="0" w:color="auto"/>
        <w:right w:val="none" w:sz="0" w:space="0" w:color="auto"/>
      </w:divBdr>
    </w:div>
    <w:div w:id="877355964">
      <w:bodyDiv w:val="1"/>
      <w:marLeft w:val="0"/>
      <w:marRight w:val="0"/>
      <w:marTop w:val="0"/>
      <w:marBottom w:val="0"/>
      <w:divBdr>
        <w:top w:val="none" w:sz="0" w:space="0" w:color="auto"/>
        <w:left w:val="none" w:sz="0" w:space="0" w:color="auto"/>
        <w:bottom w:val="none" w:sz="0" w:space="0" w:color="auto"/>
        <w:right w:val="none" w:sz="0" w:space="0" w:color="auto"/>
      </w:divBdr>
      <w:divsChild>
        <w:div w:id="2062316720">
          <w:marLeft w:val="0"/>
          <w:marRight w:val="0"/>
          <w:marTop w:val="0"/>
          <w:marBottom w:val="0"/>
          <w:divBdr>
            <w:top w:val="none" w:sz="0" w:space="0" w:color="auto"/>
            <w:left w:val="none" w:sz="0" w:space="0" w:color="auto"/>
            <w:bottom w:val="none" w:sz="0" w:space="0" w:color="auto"/>
            <w:right w:val="none" w:sz="0" w:space="0" w:color="auto"/>
          </w:divBdr>
          <w:divsChild>
            <w:div w:id="1519082929">
              <w:marLeft w:val="0"/>
              <w:marRight w:val="0"/>
              <w:marTop w:val="0"/>
              <w:marBottom w:val="0"/>
              <w:divBdr>
                <w:top w:val="none" w:sz="0" w:space="0" w:color="auto"/>
                <w:left w:val="none" w:sz="0" w:space="0" w:color="auto"/>
                <w:bottom w:val="none" w:sz="0" w:space="0" w:color="auto"/>
                <w:right w:val="none" w:sz="0" w:space="0" w:color="auto"/>
              </w:divBdr>
              <w:divsChild>
                <w:div w:id="1850674116">
                  <w:marLeft w:val="0"/>
                  <w:marRight w:val="0"/>
                  <w:marTop w:val="0"/>
                  <w:marBottom w:val="0"/>
                  <w:divBdr>
                    <w:top w:val="none" w:sz="0" w:space="0" w:color="auto"/>
                    <w:left w:val="none" w:sz="0" w:space="0" w:color="auto"/>
                    <w:bottom w:val="none" w:sz="0" w:space="0" w:color="auto"/>
                    <w:right w:val="none" w:sz="0" w:space="0" w:color="auto"/>
                  </w:divBdr>
                  <w:divsChild>
                    <w:div w:id="1555002702">
                      <w:marLeft w:val="0"/>
                      <w:marRight w:val="0"/>
                      <w:marTop w:val="0"/>
                      <w:marBottom w:val="0"/>
                      <w:divBdr>
                        <w:top w:val="none" w:sz="0" w:space="0" w:color="auto"/>
                        <w:left w:val="none" w:sz="0" w:space="0" w:color="auto"/>
                        <w:bottom w:val="none" w:sz="0" w:space="0" w:color="auto"/>
                        <w:right w:val="none" w:sz="0" w:space="0" w:color="auto"/>
                      </w:divBdr>
                      <w:divsChild>
                        <w:div w:id="1988126750">
                          <w:marLeft w:val="0"/>
                          <w:marRight w:val="0"/>
                          <w:marTop w:val="0"/>
                          <w:marBottom w:val="0"/>
                          <w:divBdr>
                            <w:top w:val="none" w:sz="0" w:space="0" w:color="auto"/>
                            <w:left w:val="none" w:sz="0" w:space="0" w:color="auto"/>
                            <w:bottom w:val="none" w:sz="0" w:space="0" w:color="auto"/>
                            <w:right w:val="none" w:sz="0" w:space="0" w:color="auto"/>
                          </w:divBdr>
                          <w:divsChild>
                            <w:div w:id="714547776">
                              <w:marLeft w:val="0"/>
                              <w:marRight w:val="0"/>
                              <w:marTop w:val="0"/>
                              <w:marBottom w:val="0"/>
                              <w:divBdr>
                                <w:top w:val="none" w:sz="0" w:space="0" w:color="auto"/>
                                <w:left w:val="none" w:sz="0" w:space="0" w:color="auto"/>
                                <w:bottom w:val="none" w:sz="0" w:space="0" w:color="auto"/>
                                <w:right w:val="none" w:sz="0" w:space="0" w:color="auto"/>
                              </w:divBdr>
                              <w:divsChild>
                                <w:div w:id="82804549">
                                  <w:marLeft w:val="0"/>
                                  <w:marRight w:val="0"/>
                                  <w:marTop w:val="0"/>
                                  <w:marBottom w:val="0"/>
                                  <w:divBdr>
                                    <w:top w:val="none" w:sz="0" w:space="0" w:color="auto"/>
                                    <w:left w:val="none" w:sz="0" w:space="0" w:color="auto"/>
                                    <w:bottom w:val="none" w:sz="0" w:space="0" w:color="auto"/>
                                    <w:right w:val="none" w:sz="0" w:space="0" w:color="auto"/>
                                  </w:divBdr>
                                  <w:divsChild>
                                    <w:div w:id="2628513">
                                      <w:marLeft w:val="0"/>
                                      <w:marRight w:val="0"/>
                                      <w:marTop w:val="0"/>
                                      <w:marBottom w:val="450"/>
                                      <w:divBdr>
                                        <w:top w:val="none" w:sz="0" w:space="0" w:color="auto"/>
                                        <w:left w:val="none" w:sz="0" w:space="0" w:color="auto"/>
                                        <w:bottom w:val="none" w:sz="0" w:space="0" w:color="auto"/>
                                        <w:right w:val="none" w:sz="0" w:space="0" w:color="auto"/>
                                      </w:divBdr>
                                      <w:divsChild>
                                        <w:div w:id="1335496398">
                                          <w:marLeft w:val="0"/>
                                          <w:marRight w:val="0"/>
                                          <w:marTop w:val="0"/>
                                          <w:marBottom w:val="0"/>
                                          <w:divBdr>
                                            <w:top w:val="none" w:sz="0" w:space="0" w:color="auto"/>
                                            <w:left w:val="none" w:sz="0" w:space="0" w:color="auto"/>
                                            <w:bottom w:val="none" w:sz="0" w:space="0" w:color="auto"/>
                                            <w:right w:val="none" w:sz="0" w:space="0" w:color="auto"/>
                                          </w:divBdr>
                                          <w:divsChild>
                                            <w:div w:id="158279972">
                                              <w:marLeft w:val="0"/>
                                              <w:marRight w:val="0"/>
                                              <w:marTop w:val="0"/>
                                              <w:marBottom w:val="0"/>
                                              <w:divBdr>
                                                <w:top w:val="none" w:sz="0" w:space="0" w:color="auto"/>
                                                <w:left w:val="none" w:sz="0" w:space="0" w:color="auto"/>
                                                <w:bottom w:val="none" w:sz="0" w:space="0" w:color="auto"/>
                                                <w:right w:val="none" w:sz="0" w:space="0" w:color="auto"/>
                                              </w:divBdr>
                                              <w:divsChild>
                                                <w:div w:id="1591043226">
                                                  <w:marLeft w:val="0"/>
                                                  <w:marRight w:val="0"/>
                                                  <w:marTop w:val="0"/>
                                                  <w:marBottom w:val="0"/>
                                                  <w:divBdr>
                                                    <w:top w:val="none" w:sz="0" w:space="0" w:color="auto"/>
                                                    <w:left w:val="none" w:sz="0" w:space="0" w:color="auto"/>
                                                    <w:bottom w:val="none" w:sz="0" w:space="0" w:color="auto"/>
                                                    <w:right w:val="none" w:sz="0" w:space="0" w:color="auto"/>
                                                  </w:divBdr>
                                                  <w:divsChild>
                                                    <w:div w:id="54336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77772">
                                              <w:marLeft w:val="0"/>
                                              <w:marRight w:val="0"/>
                                              <w:marTop w:val="0"/>
                                              <w:marBottom w:val="0"/>
                                              <w:divBdr>
                                                <w:top w:val="none" w:sz="0" w:space="0" w:color="auto"/>
                                                <w:left w:val="none" w:sz="0" w:space="0" w:color="auto"/>
                                                <w:bottom w:val="none" w:sz="0" w:space="0" w:color="auto"/>
                                                <w:right w:val="none" w:sz="0" w:space="0" w:color="auto"/>
                                              </w:divBdr>
                                              <w:divsChild>
                                                <w:div w:id="614675140">
                                                  <w:marLeft w:val="0"/>
                                                  <w:marRight w:val="0"/>
                                                  <w:marTop w:val="0"/>
                                                  <w:marBottom w:val="0"/>
                                                  <w:divBdr>
                                                    <w:top w:val="none" w:sz="0" w:space="0" w:color="auto"/>
                                                    <w:left w:val="none" w:sz="0" w:space="0" w:color="auto"/>
                                                    <w:bottom w:val="none" w:sz="0" w:space="0" w:color="auto"/>
                                                    <w:right w:val="none" w:sz="0" w:space="0" w:color="auto"/>
                                                  </w:divBdr>
                                                  <w:divsChild>
                                                    <w:div w:id="39008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30098">
                                              <w:marLeft w:val="0"/>
                                              <w:marRight w:val="0"/>
                                              <w:marTop w:val="0"/>
                                              <w:marBottom w:val="0"/>
                                              <w:divBdr>
                                                <w:top w:val="none" w:sz="0" w:space="0" w:color="auto"/>
                                                <w:left w:val="none" w:sz="0" w:space="0" w:color="auto"/>
                                                <w:bottom w:val="none" w:sz="0" w:space="0" w:color="auto"/>
                                                <w:right w:val="none" w:sz="0" w:space="0" w:color="auto"/>
                                              </w:divBdr>
                                              <w:divsChild>
                                                <w:div w:id="2109545416">
                                                  <w:marLeft w:val="0"/>
                                                  <w:marRight w:val="0"/>
                                                  <w:marTop w:val="0"/>
                                                  <w:marBottom w:val="0"/>
                                                  <w:divBdr>
                                                    <w:top w:val="none" w:sz="0" w:space="0" w:color="auto"/>
                                                    <w:left w:val="none" w:sz="0" w:space="0" w:color="auto"/>
                                                    <w:bottom w:val="none" w:sz="0" w:space="0" w:color="auto"/>
                                                    <w:right w:val="none" w:sz="0" w:space="0" w:color="auto"/>
                                                  </w:divBdr>
                                                  <w:divsChild>
                                                    <w:div w:id="696274906">
                                                      <w:marLeft w:val="0"/>
                                                      <w:marRight w:val="0"/>
                                                      <w:marTop w:val="0"/>
                                                      <w:marBottom w:val="0"/>
                                                      <w:divBdr>
                                                        <w:top w:val="none" w:sz="0" w:space="0" w:color="auto"/>
                                                        <w:left w:val="none" w:sz="0" w:space="0" w:color="auto"/>
                                                        <w:bottom w:val="none" w:sz="0" w:space="0" w:color="auto"/>
                                                        <w:right w:val="none" w:sz="0" w:space="0" w:color="auto"/>
                                                      </w:divBdr>
                                                      <w:divsChild>
                                                        <w:div w:id="1658604647">
                                                          <w:marLeft w:val="0"/>
                                                          <w:marRight w:val="0"/>
                                                          <w:marTop w:val="0"/>
                                                          <w:marBottom w:val="0"/>
                                                          <w:divBdr>
                                                            <w:top w:val="none" w:sz="0" w:space="0" w:color="auto"/>
                                                            <w:left w:val="none" w:sz="0" w:space="0" w:color="auto"/>
                                                            <w:bottom w:val="none" w:sz="0" w:space="0" w:color="auto"/>
                                                            <w:right w:val="none" w:sz="0" w:space="0" w:color="auto"/>
                                                          </w:divBdr>
                                                          <w:divsChild>
                                                            <w:div w:id="1867869801">
                                                              <w:marLeft w:val="0"/>
                                                              <w:marRight w:val="0"/>
                                                              <w:marTop w:val="0"/>
                                                              <w:marBottom w:val="0"/>
                                                              <w:divBdr>
                                                                <w:top w:val="none" w:sz="0" w:space="0" w:color="auto"/>
                                                                <w:left w:val="none" w:sz="0" w:space="0" w:color="auto"/>
                                                                <w:bottom w:val="none" w:sz="0" w:space="0" w:color="auto"/>
                                                                <w:right w:val="none" w:sz="0" w:space="0" w:color="auto"/>
                                                              </w:divBdr>
                                                              <w:divsChild>
                                                                <w:div w:id="140930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199215">
                                              <w:marLeft w:val="0"/>
                                              <w:marRight w:val="0"/>
                                              <w:marTop w:val="0"/>
                                              <w:marBottom w:val="0"/>
                                              <w:divBdr>
                                                <w:top w:val="none" w:sz="0" w:space="0" w:color="auto"/>
                                                <w:left w:val="none" w:sz="0" w:space="0" w:color="auto"/>
                                                <w:bottom w:val="none" w:sz="0" w:space="0" w:color="auto"/>
                                                <w:right w:val="none" w:sz="0" w:space="0" w:color="auto"/>
                                              </w:divBdr>
                                              <w:divsChild>
                                                <w:div w:id="1917739311">
                                                  <w:marLeft w:val="0"/>
                                                  <w:marRight w:val="0"/>
                                                  <w:marTop w:val="0"/>
                                                  <w:marBottom w:val="0"/>
                                                  <w:divBdr>
                                                    <w:top w:val="none" w:sz="0" w:space="0" w:color="auto"/>
                                                    <w:left w:val="none" w:sz="0" w:space="0" w:color="auto"/>
                                                    <w:bottom w:val="none" w:sz="0" w:space="0" w:color="auto"/>
                                                    <w:right w:val="none" w:sz="0" w:space="0" w:color="auto"/>
                                                  </w:divBdr>
                                                  <w:divsChild>
                                                    <w:div w:id="173219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7743470">
      <w:bodyDiv w:val="1"/>
      <w:marLeft w:val="0"/>
      <w:marRight w:val="0"/>
      <w:marTop w:val="0"/>
      <w:marBottom w:val="0"/>
      <w:divBdr>
        <w:top w:val="none" w:sz="0" w:space="0" w:color="auto"/>
        <w:left w:val="none" w:sz="0" w:space="0" w:color="auto"/>
        <w:bottom w:val="none" w:sz="0" w:space="0" w:color="auto"/>
        <w:right w:val="none" w:sz="0" w:space="0" w:color="auto"/>
      </w:divBdr>
      <w:divsChild>
        <w:div w:id="396707652">
          <w:marLeft w:val="0"/>
          <w:marRight w:val="0"/>
          <w:marTop w:val="0"/>
          <w:marBottom w:val="0"/>
          <w:divBdr>
            <w:top w:val="single" w:sz="6" w:space="0" w:color="D4EBFD"/>
            <w:left w:val="none" w:sz="0" w:space="0" w:color="auto"/>
            <w:bottom w:val="single" w:sz="6" w:space="0" w:color="D4EBFD"/>
            <w:right w:val="none" w:sz="0" w:space="0" w:color="auto"/>
          </w:divBdr>
          <w:divsChild>
            <w:div w:id="888105535">
              <w:marLeft w:val="0"/>
              <w:marRight w:val="0"/>
              <w:marTop w:val="0"/>
              <w:marBottom w:val="0"/>
              <w:divBdr>
                <w:top w:val="none" w:sz="0" w:space="0" w:color="auto"/>
                <w:left w:val="none" w:sz="0" w:space="0" w:color="auto"/>
                <w:bottom w:val="none" w:sz="0" w:space="0" w:color="auto"/>
                <w:right w:val="none" w:sz="0" w:space="0" w:color="auto"/>
              </w:divBdr>
              <w:divsChild>
                <w:div w:id="185344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105682">
          <w:marLeft w:val="0"/>
          <w:marRight w:val="0"/>
          <w:marTop w:val="0"/>
          <w:marBottom w:val="0"/>
          <w:divBdr>
            <w:top w:val="none" w:sz="0" w:space="0" w:color="auto"/>
            <w:left w:val="none" w:sz="0" w:space="0" w:color="auto"/>
            <w:bottom w:val="none" w:sz="0" w:space="0" w:color="auto"/>
            <w:right w:val="none" w:sz="0" w:space="0" w:color="auto"/>
          </w:divBdr>
          <w:divsChild>
            <w:div w:id="1760833367">
              <w:marLeft w:val="0"/>
              <w:marRight w:val="0"/>
              <w:marTop w:val="0"/>
              <w:marBottom w:val="0"/>
              <w:divBdr>
                <w:top w:val="none" w:sz="0" w:space="0" w:color="auto"/>
                <w:left w:val="none" w:sz="0" w:space="0" w:color="auto"/>
                <w:bottom w:val="none" w:sz="0" w:space="0" w:color="auto"/>
                <w:right w:val="none" w:sz="0" w:space="0" w:color="auto"/>
              </w:divBdr>
              <w:divsChild>
                <w:div w:id="763919058">
                  <w:marLeft w:val="0"/>
                  <w:marRight w:val="0"/>
                  <w:marTop w:val="0"/>
                  <w:marBottom w:val="0"/>
                  <w:divBdr>
                    <w:top w:val="none" w:sz="0" w:space="0" w:color="auto"/>
                    <w:left w:val="none" w:sz="0" w:space="0" w:color="auto"/>
                    <w:bottom w:val="none" w:sz="0" w:space="0" w:color="auto"/>
                    <w:right w:val="none" w:sz="0" w:space="0" w:color="auto"/>
                  </w:divBdr>
                  <w:divsChild>
                    <w:div w:id="1408771526">
                      <w:marLeft w:val="0"/>
                      <w:marRight w:val="0"/>
                      <w:marTop w:val="0"/>
                      <w:marBottom w:val="0"/>
                      <w:divBdr>
                        <w:top w:val="none" w:sz="0" w:space="0" w:color="auto"/>
                        <w:left w:val="none" w:sz="0" w:space="0" w:color="auto"/>
                        <w:bottom w:val="none" w:sz="0" w:space="0" w:color="auto"/>
                        <w:right w:val="none" w:sz="0" w:space="0" w:color="auto"/>
                      </w:divBdr>
                      <w:divsChild>
                        <w:div w:id="388576639">
                          <w:marLeft w:val="0"/>
                          <w:marRight w:val="0"/>
                          <w:marTop w:val="0"/>
                          <w:marBottom w:val="0"/>
                          <w:divBdr>
                            <w:top w:val="none" w:sz="0" w:space="0" w:color="auto"/>
                            <w:left w:val="none" w:sz="0" w:space="0" w:color="auto"/>
                            <w:bottom w:val="none" w:sz="0" w:space="0" w:color="auto"/>
                            <w:right w:val="none" w:sz="0" w:space="0" w:color="auto"/>
                          </w:divBdr>
                          <w:divsChild>
                            <w:div w:id="52163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104194">
          <w:marLeft w:val="0"/>
          <w:marRight w:val="0"/>
          <w:marTop w:val="0"/>
          <w:marBottom w:val="0"/>
          <w:divBdr>
            <w:top w:val="none" w:sz="0" w:space="0" w:color="auto"/>
            <w:left w:val="none" w:sz="0" w:space="0" w:color="auto"/>
            <w:bottom w:val="none" w:sz="0" w:space="0" w:color="auto"/>
            <w:right w:val="none" w:sz="0" w:space="0" w:color="auto"/>
          </w:divBdr>
          <w:divsChild>
            <w:div w:id="1056050496">
              <w:marLeft w:val="0"/>
              <w:marRight w:val="0"/>
              <w:marTop w:val="0"/>
              <w:marBottom w:val="0"/>
              <w:divBdr>
                <w:top w:val="none" w:sz="0" w:space="0" w:color="auto"/>
                <w:left w:val="none" w:sz="0" w:space="0" w:color="auto"/>
                <w:bottom w:val="none" w:sz="0" w:space="0" w:color="auto"/>
                <w:right w:val="none" w:sz="0" w:space="0" w:color="auto"/>
              </w:divBdr>
              <w:divsChild>
                <w:div w:id="194264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800778">
          <w:marLeft w:val="0"/>
          <w:marRight w:val="0"/>
          <w:marTop w:val="0"/>
          <w:marBottom w:val="0"/>
          <w:divBdr>
            <w:top w:val="none" w:sz="0" w:space="0" w:color="auto"/>
            <w:left w:val="none" w:sz="0" w:space="0" w:color="auto"/>
            <w:bottom w:val="none" w:sz="0" w:space="0" w:color="auto"/>
            <w:right w:val="none" w:sz="0" w:space="0" w:color="auto"/>
          </w:divBdr>
          <w:divsChild>
            <w:div w:id="177426286">
              <w:marLeft w:val="0"/>
              <w:marRight w:val="0"/>
              <w:marTop w:val="0"/>
              <w:marBottom w:val="0"/>
              <w:divBdr>
                <w:top w:val="none" w:sz="0" w:space="0" w:color="auto"/>
                <w:left w:val="none" w:sz="0" w:space="0" w:color="auto"/>
                <w:bottom w:val="none" w:sz="0" w:space="0" w:color="auto"/>
                <w:right w:val="none" w:sz="0" w:space="0" w:color="auto"/>
              </w:divBdr>
              <w:divsChild>
                <w:div w:id="178187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986761">
      <w:bodyDiv w:val="1"/>
      <w:marLeft w:val="0"/>
      <w:marRight w:val="0"/>
      <w:marTop w:val="0"/>
      <w:marBottom w:val="0"/>
      <w:divBdr>
        <w:top w:val="none" w:sz="0" w:space="0" w:color="auto"/>
        <w:left w:val="none" w:sz="0" w:space="0" w:color="auto"/>
        <w:bottom w:val="none" w:sz="0" w:space="0" w:color="auto"/>
        <w:right w:val="none" w:sz="0" w:space="0" w:color="auto"/>
      </w:divBdr>
      <w:divsChild>
        <w:div w:id="405880477">
          <w:marLeft w:val="0"/>
          <w:marRight w:val="0"/>
          <w:marTop w:val="0"/>
          <w:marBottom w:val="0"/>
          <w:divBdr>
            <w:top w:val="none" w:sz="0" w:space="0" w:color="auto"/>
            <w:left w:val="none" w:sz="0" w:space="0" w:color="auto"/>
            <w:bottom w:val="none" w:sz="0" w:space="0" w:color="auto"/>
            <w:right w:val="none" w:sz="0" w:space="0" w:color="auto"/>
          </w:divBdr>
          <w:divsChild>
            <w:div w:id="1648127121">
              <w:marLeft w:val="0"/>
              <w:marRight w:val="0"/>
              <w:marTop w:val="0"/>
              <w:marBottom w:val="0"/>
              <w:divBdr>
                <w:top w:val="none" w:sz="0" w:space="0" w:color="auto"/>
                <w:left w:val="none" w:sz="0" w:space="0" w:color="auto"/>
                <w:bottom w:val="none" w:sz="0" w:space="0" w:color="auto"/>
                <w:right w:val="none" w:sz="0" w:space="0" w:color="auto"/>
              </w:divBdr>
              <w:divsChild>
                <w:div w:id="177231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326528">
          <w:marLeft w:val="0"/>
          <w:marRight w:val="0"/>
          <w:marTop w:val="0"/>
          <w:marBottom w:val="0"/>
          <w:divBdr>
            <w:top w:val="single" w:sz="6" w:space="0" w:color="D4EBFD"/>
            <w:left w:val="none" w:sz="0" w:space="0" w:color="auto"/>
            <w:bottom w:val="single" w:sz="6" w:space="0" w:color="D4EBFD"/>
            <w:right w:val="none" w:sz="0" w:space="0" w:color="auto"/>
          </w:divBdr>
          <w:divsChild>
            <w:div w:id="498890991">
              <w:marLeft w:val="0"/>
              <w:marRight w:val="0"/>
              <w:marTop w:val="0"/>
              <w:marBottom w:val="0"/>
              <w:divBdr>
                <w:top w:val="none" w:sz="0" w:space="0" w:color="auto"/>
                <w:left w:val="none" w:sz="0" w:space="0" w:color="auto"/>
                <w:bottom w:val="none" w:sz="0" w:space="0" w:color="auto"/>
                <w:right w:val="none" w:sz="0" w:space="0" w:color="auto"/>
              </w:divBdr>
              <w:divsChild>
                <w:div w:id="52274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767097">
          <w:marLeft w:val="0"/>
          <w:marRight w:val="0"/>
          <w:marTop w:val="0"/>
          <w:marBottom w:val="0"/>
          <w:divBdr>
            <w:top w:val="none" w:sz="0" w:space="0" w:color="auto"/>
            <w:left w:val="none" w:sz="0" w:space="0" w:color="auto"/>
            <w:bottom w:val="none" w:sz="0" w:space="0" w:color="auto"/>
            <w:right w:val="none" w:sz="0" w:space="0" w:color="auto"/>
          </w:divBdr>
          <w:divsChild>
            <w:div w:id="1926186905">
              <w:marLeft w:val="0"/>
              <w:marRight w:val="0"/>
              <w:marTop w:val="0"/>
              <w:marBottom w:val="0"/>
              <w:divBdr>
                <w:top w:val="none" w:sz="0" w:space="0" w:color="auto"/>
                <w:left w:val="none" w:sz="0" w:space="0" w:color="auto"/>
                <w:bottom w:val="none" w:sz="0" w:space="0" w:color="auto"/>
                <w:right w:val="none" w:sz="0" w:space="0" w:color="auto"/>
              </w:divBdr>
              <w:divsChild>
                <w:div w:id="49884600">
                  <w:marLeft w:val="0"/>
                  <w:marRight w:val="0"/>
                  <w:marTop w:val="0"/>
                  <w:marBottom w:val="0"/>
                  <w:divBdr>
                    <w:top w:val="none" w:sz="0" w:space="0" w:color="auto"/>
                    <w:left w:val="none" w:sz="0" w:space="0" w:color="auto"/>
                    <w:bottom w:val="none" w:sz="0" w:space="0" w:color="auto"/>
                    <w:right w:val="none" w:sz="0" w:space="0" w:color="auto"/>
                  </w:divBdr>
                  <w:divsChild>
                    <w:div w:id="1996832492">
                      <w:marLeft w:val="0"/>
                      <w:marRight w:val="0"/>
                      <w:marTop w:val="0"/>
                      <w:marBottom w:val="0"/>
                      <w:divBdr>
                        <w:top w:val="none" w:sz="0" w:space="0" w:color="auto"/>
                        <w:left w:val="none" w:sz="0" w:space="0" w:color="auto"/>
                        <w:bottom w:val="none" w:sz="0" w:space="0" w:color="auto"/>
                        <w:right w:val="none" w:sz="0" w:space="0" w:color="auto"/>
                      </w:divBdr>
                      <w:divsChild>
                        <w:div w:id="1780903840">
                          <w:marLeft w:val="0"/>
                          <w:marRight w:val="0"/>
                          <w:marTop w:val="0"/>
                          <w:marBottom w:val="0"/>
                          <w:divBdr>
                            <w:top w:val="none" w:sz="0" w:space="0" w:color="auto"/>
                            <w:left w:val="none" w:sz="0" w:space="0" w:color="auto"/>
                            <w:bottom w:val="none" w:sz="0" w:space="0" w:color="auto"/>
                            <w:right w:val="none" w:sz="0" w:space="0" w:color="auto"/>
                          </w:divBdr>
                          <w:divsChild>
                            <w:div w:id="122344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3833334">
      <w:bodyDiv w:val="1"/>
      <w:marLeft w:val="0"/>
      <w:marRight w:val="0"/>
      <w:marTop w:val="0"/>
      <w:marBottom w:val="0"/>
      <w:divBdr>
        <w:top w:val="none" w:sz="0" w:space="0" w:color="auto"/>
        <w:left w:val="none" w:sz="0" w:space="0" w:color="auto"/>
        <w:bottom w:val="none" w:sz="0" w:space="0" w:color="auto"/>
        <w:right w:val="none" w:sz="0" w:space="0" w:color="auto"/>
      </w:divBdr>
      <w:divsChild>
        <w:div w:id="68625818">
          <w:marLeft w:val="0"/>
          <w:marRight w:val="0"/>
          <w:marTop w:val="0"/>
          <w:marBottom w:val="0"/>
          <w:divBdr>
            <w:top w:val="single" w:sz="6" w:space="0" w:color="D4EBFD"/>
            <w:left w:val="none" w:sz="0" w:space="0" w:color="auto"/>
            <w:bottom w:val="single" w:sz="6" w:space="0" w:color="D4EBFD"/>
            <w:right w:val="none" w:sz="0" w:space="0" w:color="auto"/>
          </w:divBdr>
          <w:divsChild>
            <w:div w:id="1634286109">
              <w:marLeft w:val="0"/>
              <w:marRight w:val="0"/>
              <w:marTop w:val="0"/>
              <w:marBottom w:val="0"/>
              <w:divBdr>
                <w:top w:val="none" w:sz="0" w:space="0" w:color="auto"/>
                <w:left w:val="none" w:sz="0" w:space="0" w:color="auto"/>
                <w:bottom w:val="none" w:sz="0" w:space="0" w:color="auto"/>
                <w:right w:val="none" w:sz="0" w:space="0" w:color="auto"/>
              </w:divBdr>
              <w:divsChild>
                <w:div w:id="159246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459258">
          <w:marLeft w:val="0"/>
          <w:marRight w:val="0"/>
          <w:marTop w:val="0"/>
          <w:marBottom w:val="0"/>
          <w:divBdr>
            <w:top w:val="none" w:sz="0" w:space="0" w:color="auto"/>
            <w:left w:val="none" w:sz="0" w:space="0" w:color="auto"/>
            <w:bottom w:val="none" w:sz="0" w:space="0" w:color="auto"/>
            <w:right w:val="none" w:sz="0" w:space="0" w:color="auto"/>
          </w:divBdr>
          <w:divsChild>
            <w:div w:id="169417568">
              <w:marLeft w:val="0"/>
              <w:marRight w:val="0"/>
              <w:marTop w:val="0"/>
              <w:marBottom w:val="0"/>
              <w:divBdr>
                <w:top w:val="none" w:sz="0" w:space="0" w:color="auto"/>
                <w:left w:val="none" w:sz="0" w:space="0" w:color="auto"/>
                <w:bottom w:val="none" w:sz="0" w:space="0" w:color="auto"/>
                <w:right w:val="none" w:sz="0" w:space="0" w:color="auto"/>
              </w:divBdr>
            </w:div>
            <w:div w:id="200436471">
              <w:marLeft w:val="0"/>
              <w:marRight w:val="0"/>
              <w:marTop w:val="0"/>
              <w:marBottom w:val="0"/>
              <w:divBdr>
                <w:top w:val="none" w:sz="0" w:space="0" w:color="auto"/>
                <w:left w:val="none" w:sz="0" w:space="0" w:color="auto"/>
                <w:bottom w:val="none" w:sz="0" w:space="0" w:color="auto"/>
                <w:right w:val="none" w:sz="0" w:space="0" w:color="auto"/>
              </w:divBdr>
              <w:divsChild>
                <w:div w:id="938679004">
                  <w:marLeft w:val="0"/>
                  <w:marRight w:val="0"/>
                  <w:marTop w:val="0"/>
                  <w:marBottom w:val="0"/>
                  <w:divBdr>
                    <w:top w:val="none" w:sz="0" w:space="0" w:color="auto"/>
                    <w:left w:val="none" w:sz="0" w:space="0" w:color="auto"/>
                    <w:bottom w:val="none" w:sz="0" w:space="0" w:color="auto"/>
                    <w:right w:val="none" w:sz="0" w:space="0" w:color="auto"/>
                  </w:divBdr>
                  <w:divsChild>
                    <w:div w:id="78512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208282">
          <w:marLeft w:val="0"/>
          <w:marRight w:val="0"/>
          <w:marTop w:val="0"/>
          <w:marBottom w:val="0"/>
          <w:divBdr>
            <w:top w:val="none" w:sz="0" w:space="0" w:color="auto"/>
            <w:left w:val="none" w:sz="0" w:space="0" w:color="auto"/>
            <w:bottom w:val="none" w:sz="0" w:space="0" w:color="auto"/>
            <w:right w:val="none" w:sz="0" w:space="0" w:color="auto"/>
          </w:divBdr>
          <w:divsChild>
            <w:div w:id="684673268">
              <w:marLeft w:val="0"/>
              <w:marRight w:val="0"/>
              <w:marTop w:val="0"/>
              <w:marBottom w:val="0"/>
              <w:divBdr>
                <w:top w:val="none" w:sz="0" w:space="0" w:color="auto"/>
                <w:left w:val="none" w:sz="0" w:space="0" w:color="auto"/>
                <w:bottom w:val="none" w:sz="0" w:space="0" w:color="auto"/>
                <w:right w:val="none" w:sz="0" w:space="0" w:color="auto"/>
              </w:divBdr>
              <w:divsChild>
                <w:div w:id="890191614">
                  <w:marLeft w:val="0"/>
                  <w:marRight w:val="0"/>
                  <w:marTop w:val="0"/>
                  <w:marBottom w:val="0"/>
                  <w:divBdr>
                    <w:top w:val="none" w:sz="0" w:space="0" w:color="auto"/>
                    <w:left w:val="none" w:sz="0" w:space="0" w:color="auto"/>
                    <w:bottom w:val="none" w:sz="0" w:space="0" w:color="auto"/>
                    <w:right w:val="none" w:sz="0" w:space="0" w:color="auto"/>
                  </w:divBdr>
                  <w:divsChild>
                    <w:div w:id="820271989">
                      <w:marLeft w:val="0"/>
                      <w:marRight w:val="0"/>
                      <w:marTop w:val="0"/>
                      <w:marBottom w:val="0"/>
                      <w:divBdr>
                        <w:top w:val="none" w:sz="0" w:space="0" w:color="auto"/>
                        <w:left w:val="none" w:sz="0" w:space="0" w:color="auto"/>
                        <w:bottom w:val="none" w:sz="0" w:space="0" w:color="auto"/>
                        <w:right w:val="none" w:sz="0" w:space="0" w:color="auto"/>
                      </w:divBdr>
                      <w:divsChild>
                        <w:div w:id="386804960">
                          <w:marLeft w:val="0"/>
                          <w:marRight w:val="0"/>
                          <w:marTop w:val="0"/>
                          <w:marBottom w:val="0"/>
                          <w:divBdr>
                            <w:top w:val="none" w:sz="0" w:space="0" w:color="auto"/>
                            <w:left w:val="none" w:sz="0" w:space="0" w:color="auto"/>
                            <w:bottom w:val="none" w:sz="0" w:space="0" w:color="auto"/>
                            <w:right w:val="none" w:sz="0" w:space="0" w:color="auto"/>
                          </w:divBdr>
                          <w:divsChild>
                            <w:div w:id="64338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282787">
          <w:marLeft w:val="0"/>
          <w:marRight w:val="0"/>
          <w:marTop w:val="0"/>
          <w:marBottom w:val="0"/>
          <w:divBdr>
            <w:top w:val="none" w:sz="0" w:space="0" w:color="auto"/>
            <w:left w:val="none" w:sz="0" w:space="0" w:color="auto"/>
            <w:bottom w:val="none" w:sz="0" w:space="0" w:color="auto"/>
            <w:right w:val="none" w:sz="0" w:space="0" w:color="auto"/>
          </w:divBdr>
          <w:divsChild>
            <w:div w:id="1795555511">
              <w:marLeft w:val="0"/>
              <w:marRight w:val="0"/>
              <w:marTop w:val="0"/>
              <w:marBottom w:val="0"/>
              <w:divBdr>
                <w:top w:val="none" w:sz="0" w:space="0" w:color="auto"/>
                <w:left w:val="none" w:sz="0" w:space="0" w:color="auto"/>
                <w:bottom w:val="none" w:sz="0" w:space="0" w:color="auto"/>
                <w:right w:val="none" w:sz="0" w:space="0" w:color="auto"/>
              </w:divBdr>
              <w:divsChild>
                <w:div w:id="210745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737313">
      <w:bodyDiv w:val="1"/>
      <w:marLeft w:val="0"/>
      <w:marRight w:val="0"/>
      <w:marTop w:val="0"/>
      <w:marBottom w:val="0"/>
      <w:divBdr>
        <w:top w:val="none" w:sz="0" w:space="0" w:color="auto"/>
        <w:left w:val="none" w:sz="0" w:space="0" w:color="auto"/>
        <w:bottom w:val="none" w:sz="0" w:space="0" w:color="auto"/>
        <w:right w:val="none" w:sz="0" w:space="0" w:color="auto"/>
      </w:divBdr>
      <w:divsChild>
        <w:div w:id="1094781557">
          <w:marLeft w:val="0"/>
          <w:marRight w:val="0"/>
          <w:marTop w:val="0"/>
          <w:marBottom w:val="0"/>
          <w:divBdr>
            <w:top w:val="none" w:sz="0" w:space="0" w:color="auto"/>
            <w:left w:val="none" w:sz="0" w:space="0" w:color="auto"/>
            <w:bottom w:val="none" w:sz="0" w:space="0" w:color="auto"/>
            <w:right w:val="none" w:sz="0" w:space="0" w:color="auto"/>
          </w:divBdr>
          <w:divsChild>
            <w:div w:id="631524789">
              <w:marLeft w:val="0"/>
              <w:marRight w:val="0"/>
              <w:marTop w:val="0"/>
              <w:marBottom w:val="0"/>
              <w:divBdr>
                <w:top w:val="none" w:sz="0" w:space="0" w:color="auto"/>
                <w:left w:val="none" w:sz="0" w:space="0" w:color="auto"/>
                <w:bottom w:val="none" w:sz="0" w:space="0" w:color="auto"/>
                <w:right w:val="none" w:sz="0" w:space="0" w:color="auto"/>
              </w:divBdr>
              <w:divsChild>
                <w:div w:id="95683702">
                  <w:marLeft w:val="0"/>
                  <w:marRight w:val="0"/>
                  <w:marTop w:val="0"/>
                  <w:marBottom w:val="0"/>
                  <w:divBdr>
                    <w:top w:val="none" w:sz="0" w:space="0" w:color="auto"/>
                    <w:left w:val="none" w:sz="0" w:space="0" w:color="auto"/>
                    <w:bottom w:val="none" w:sz="0" w:space="0" w:color="auto"/>
                    <w:right w:val="none" w:sz="0" w:space="0" w:color="auto"/>
                  </w:divBdr>
                  <w:divsChild>
                    <w:div w:id="1983535374">
                      <w:marLeft w:val="0"/>
                      <w:marRight w:val="0"/>
                      <w:marTop w:val="0"/>
                      <w:marBottom w:val="0"/>
                      <w:divBdr>
                        <w:top w:val="none" w:sz="0" w:space="0" w:color="auto"/>
                        <w:left w:val="none" w:sz="0" w:space="0" w:color="auto"/>
                        <w:bottom w:val="none" w:sz="0" w:space="0" w:color="auto"/>
                        <w:right w:val="none" w:sz="0" w:space="0" w:color="auto"/>
                      </w:divBdr>
                      <w:divsChild>
                        <w:div w:id="1471629584">
                          <w:marLeft w:val="0"/>
                          <w:marRight w:val="0"/>
                          <w:marTop w:val="0"/>
                          <w:marBottom w:val="0"/>
                          <w:divBdr>
                            <w:top w:val="none" w:sz="0" w:space="0" w:color="auto"/>
                            <w:left w:val="none" w:sz="0" w:space="0" w:color="auto"/>
                            <w:bottom w:val="none" w:sz="0" w:space="0" w:color="auto"/>
                            <w:right w:val="none" w:sz="0" w:space="0" w:color="auto"/>
                          </w:divBdr>
                          <w:divsChild>
                            <w:div w:id="608976709">
                              <w:marLeft w:val="0"/>
                              <w:marRight w:val="0"/>
                              <w:marTop w:val="0"/>
                              <w:marBottom w:val="0"/>
                              <w:divBdr>
                                <w:top w:val="none" w:sz="0" w:space="0" w:color="auto"/>
                                <w:left w:val="none" w:sz="0" w:space="0" w:color="auto"/>
                                <w:bottom w:val="none" w:sz="0" w:space="0" w:color="auto"/>
                                <w:right w:val="none" w:sz="0" w:space="0" w:color="auto"/>
                              </w:divBdr>
                              <w:divsChild>
                                <w:div w:id="1005013692">
                                  <w:marLeft w:val="0"/>
                                  <w:marRight w:val="0"/>
                                  <w:marTop w:val="0"/>
                                  <w:marBottom w:val="0"/>
                                  <w:divBdr>
                                    <w:top w:val="none" w:sz="0" w:space="0" w:color="auto"/>
                                    <w:left w:val="none" w:sz="0" w:space="0" w:color="auto"/>
                                    <w:bottom w:val="none" w:sz="0" w:space="0" w:color="auto"/>
                                    <w:right w:val="none" w:sz="0" w:space="0" w:color="auto"/>
                                  </w:divBdr>
                                  <w:divsChild>
                                    <w:div w:id="642580518">
                                      <w:marLeft w:val="0"/>
                                      <w:marRight w:val="0"/>
                                      <w:marTop w:val="0"/>
                                      <w:marBottom w:val="450"/>
                                      <w:divBdr>
                                        <w:top w:val="none" w:sz="0" w:space="0" w:color="auto"/>
                                        <w:left w:val="none" w:sz="0" w:space="0" w:color="auto"/>
                                        <w:bottom w:val="none" w:sz="0" w:space="0" w:color="auto"/>
                                        <w:right w:val="none" w:sz="0" w:space="0" w:color="auto"/>
                                      </w:divBdr>
                                      <w:divsChild>
                                        <w:div w:id="473764903">
                                          <w:marLeft w:val="0"/>
                                          <w:marRight w:val="0"/>
                                          <w:marTop w:val="0"/>
                                          <w:marBottom w:val="0"/>
                                          <w:divBdr>
                                            <w:top w:val="none" w:sz="0" w:space="0" w:color="auto"/>
                                            <w:left w:val="none" w:sz="0" w:space="0" w:color="auto"/>
                                            <w:bottom w:val="none" w:sz="0" w:space="0" w:color="auto"/>
                                            <w:right w:val="none" w:sz="0" w:space="0" w:color="auto"/>
                                          </w:divBdr>
                                          <w:divsChild>
                                            <w:div w:id="90976774">
                                              <w:marLeft w:val="0"/>
                                              <w:marRight w:val="0"/>
                                              <w:marTop w:val="0"/>
                                              <w:marBottom w:val="0"/>
                                              <w:divBdr>
                                                <w:top w:val="none" w:sz="0" w:space="0" w:color="auto"/>
                                                <w:left w:val="none" w:sz="0" w:space="0" w:color="auto"/>
                                                <w:bottom w:val="none" w:sz="0" w:space="0" w:color="auto"/>
                                                <w:right w:val="none" w:sz="0" w:space="0" w:color="auto"/>
                                              </w:divBdr>
                                              <w:divsChild>
                                                <w:div w:id="1780296637">
                                                  <w:marLeft w:val="0"/>
                                                  <w:marRight w:val="0"/>
                                                  <w:marTop w:val="0"/>
                                                  <w:marBottom w:val="0"/>
                                                  <w:divBdr>
                                                    <w:top w:val="none" w:sz="0" w:space="0" w:color="auto"/>
                                                    <w:left w:val="none" w:sz="0" w:space="0" w:color="auto"/>
                                                    <w:bottom w:val="none" w:sz="0" w:space="0" w:color="auto"/>
                                                    <w:right w:val="none" w:sz="0" w:space="0" w:color="auto"/>
                                                  </w:divBdr>
                                                  <w:divsChild>
                                                    <w:div w:id="1207639301">
                                                      <w:marLeft w:val="0"/>
                                                      <w:marRight w:val="0"/>
                                                      <w:marTop w:val="0"/>
                                                      <w:marBottom w:val="0"/>
                                                      <w:divBdr>
                                                        <w:top w:val="none" w:sz="0" w:space="0" w:color="auto"/>
                                                        <w:left w:val="none" w:sz="0" w:space="0" w:color="auto"/>
                                                        <w:bottom w:val="none" w:sz="0" w:space="0" w:color="auto"/>
                                                        <w:right w:val="none" w:sz="0" w:space="0" w:color="auto"/>
                                                      </w:divBdr>
                                                      <w:divsChild>
                                                        <w:div w:id="933637035">
                                                          <w:marLeft w:val="0"/>
                                                          <w:marRight w:val="0"/>
                                                          <w:marTop w:val="0"/>
                                                          <w:marBottom w:val="0"/>
                                                          <w:divBdr>
                                                            <w:top w:val="none" w:sz="0" w:space="0" w:color="auto"/>
                                                            <w:left w:val="none" w:sz="0" w:space="0" w:color="auto"/>
                                                            <w:bottom w:val="none" w:sz="0" w:space="0" w:color="auto"/>
                                                            <w:right w:val="none" w:sz="0" w:space="0" w:color="auto"/>
                                                          </w:divBdr>
                                                          <w:divsChild>
                                                            <w:div w:id="116342963">
                                                              <w:marLeft w:val="0"/>
                                                              <w:marRight w:val="0"/>
                                                              <w:marTop w:val="0"/>
                                                              <w:marBottom w:val="0"/>
                                                              <w:divBdr>
                                                                <w:top w:val="none" w:sz="0" w:space="0" w:color="auto"/>
                                                                <w:left w:val="none" w:sz="0" w:space="0" w:color="auto"/>
                                                                <w:bottom w:val="none" w:sz="0" w:space="0" w:color="auto"/>
                                                                <w:right w:val="none" w:sz="0" w:space="0" w:color="auto"/>
                                                              </w:divBdr>
                                                              <w:divsChild>
                                                                <w:div w:id="78277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514328">
                                              <w:marLeft w:val="0"/>
                                              <w:marRight w:val="0"/>
                                              <w:marTop w:val="0"/>
                                              <w:marBottom w:val="0"/>
                                              <w:divBdr>
                                                <w:top w:val="none" w:sz="0" w:space="0" w:color="auto"/>
                                                <w:left w:val="none" w:sz="0" w:space="0" w:color="auto"/>
                                                <w:bottom w:val="none" w:sz="0" w:space="0" w:color="auto"/>
                                                <w:right w:val="none" w:sz="0" w:space="0" w:color="auto"/>
                                              </w:divBdr>
                                              <w:divsChild>
                                                <w:div w:id="1916550671">
                                                  <w:marLeft w:val="0"/>
                                                  <w:marRight w:val="0"/>
                                                  <w:marTop w:val="0"/>
                                                  <w:marBottom w:val="0"/>
                                                  <w:divBdr>
                                                    <w:top w:val="none" w:sz="0" w:space="0" w:color="auto"/>
                                                    <w:left w:val="none" w:sz="0" w:space="0" w:color="auto"/>
                                                    <w:bottom w:val="none" w:sz="0" w:space="0" w:color="auto"/>
                                                    <w:right w:val="none" w:sz="0" w:space="0" w:color="auto"/>
                                                  </w:divBdr>
                                                  <w:divsChild>
                                                    <w:div w:id="65275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618753">
                                              <w:marLeft w:val="0"/>
                                              <w:marRight w:val="0"/>
                                              <w:marTop w:val="0"/>
                                              <w:marBottom w:val="0"/>
                                              <w:divBdr>
                                                <w:top w:val="none" w:sz="0" w:space="0" w:color="auto"/>
                                                <w:left w:val="none" w:sz="0" w:space="0" w:color="auto"/>
                                                <w:bottom w:val="none" w:sz="0" w:space="0" w:color="auto"/>
                                                <w:right w:val="none" w:sz="0" w:space="0" w:color="auto"/>
                                              </w:divBdr>
                                              <w:divsChild>
                                                <w:div w:id="2091806587">
                                                  <w:marLeft w:val="0"/>
                                                  <w:marRight w:val="0"/>
                                                  <w:marTop w:val="0"/>
                                                  <w:marBottom w:val="0"/>
                                                  <w:divBdr>
                                                    <w:top w:val="none" w:sz="0" w:space="0" w:color="auto"/>
                                                    <w:left w:val="none" w:sz="0" w:space="0" w:color="auto"/>
                                                    <w:bottom w:val="none" w:sz="0" w:space="0" w:color="auto"/>
                                                    <w:right w:val="none" w:sz="0" w:space="0" w:color="auto"/>
                                                  </w:divBdr>
                                                  <w:divsChild>
                                                    <w:div w:id="43386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20373">
                                              <w:marLeft w:val="0"/>
                                              <w:marRight w:val="0"/>
                                              <w:marTop w:val="0"/>
                                              <w:marBottom w:val="0"/>
                                              <w:divBdr>
                                                <w:top w:val="none" w:sz="0" w:space="0" w:color="auto"/>
                                                <w:left w:val="none" w:sz="0" w:space="0" w:color="auto"/>
                                                <w:bottom w:val="none" w:sz="0" w:space="0" w:color="auto"/>
                                                <w:right w:val="none" w:sz="0" w:space="0" w:color="auto"/>
                                              </w:divBdr>
                                              <w:divsChild>
                                                <w:div w:id="1873034504">
                                                  <w:marLeft w:val="0"/>
                                                  <w:marRight w:val="0"/>
                                                  <w:marTop w:val="0"/>
                                                  <w:marBottom w:val="0"/>
                                                  <w:divBdr>
                                                    <w:top w:val="none" w:sz="0" w:space="0" w:color="auto"/>
                                                    <w:left w:val="none" w:sz="0" w:space="0" w:color="auto"/>
                                                    <w:bottom w:val="none" w:sz="0" w:space="0" w:color="auto"/>
                                                    <w:right w:val="none" w:sz="0" w:space="0" w:color="auto"/>
                                                  </w:divBdr>
                                                  <w:divsChild>
                                                    <w:div w:id="24079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6166015">
      <w:bodyDiv w:val="1"/>
      <w:marLeft w:val="0"/>
      <w:marRight w:val="0"/>
      <w:marTop w:val="0"/>
      <w:marBottom w:val="0"/>
      <w:divBdr>
        <w:top w:val="none" w:sz="0" w:space="0" w:color="auto"/>
        <w:left w:val="none" w:sz="0" w:space="0" w:color="auto"/>
        <w:bottom w:val="none" w:sz="0" w:space="0" w:color="auto"/>
        <w:right w:val="none" w:sz="0" w:space="0" w:color="auto"/>
      </w:divBdr>
      <w:divsChild>
        <w:div w:id="336617884">
          <w:marLeft w:val="0"/>
          <w:marRight w:val="0"/>
          <w:marTop w:val="0"/>
          <w:marBottom w:val="0"/>
          <w:divBdr>
            <w:top w:val="none" w:sz="0" w:space="0" w:color="auto"/>
            <w:left w:val="none" w:sz="0" w:space="0" w:color="auto"/>
            <w:bottom w:val="none" w:sz="0" w:space="0" w:color="auto"/>
            <w:right w:val="none" w:sz="0" w:space="0" w:color="auto"/>
          </w:divBdr>
          <w:divsChild>
            <w:div w:id="577634364">
              <w:marLeft w:val="0"/>
              <w:marRight w:val="0"/>
              <w:marTop w:val="0"/>
              <w:marBottom w:val="0"/>
              <w:divBdr>
                <w:top w:val="none" w:sz="0" w:space="0" w:color="auto"/>
                <w:left w:val="none" w:sz="0" w:space="0" w:color="auto"/>
                <w:bottom w:val="none" w:sz="0" w:space="0" w:color="auto"/>
                <w:right w:val="none" w:sz="0" w:space="0" w:color="auto"/>
              </w:divBdr>
              <w:divsChild>
                <w:div w:id="1878735437">
                  <w:marLeft w:val="0"/>
                  <w:marRight w:val="0"/>
                  <w:marTop w:val="0"/>
                  <w:marBottom w:val="0"/>
                  <w:divBdr>
                    <w:top w:val="none" w:sz="0" w:space="0" w:color="auto"/>
                    <w:left w:val="none" w:sz="0" w:space="0" w:color="auto"/>
                    <w:bottom w:val="none" w:sz="0" w:space="0" w:color="auto"/>
                    <w:right w:val="none" w:sz="0" w:space="0" w:color="auto"/>
                  </w:divBdr>
                  <w:divsChild>
                    <w:div w:id="1880894690">
                      <w:marLeft w:val="0"/>
                      <w:marRight w:val="0"/>
                      <w:marTop w:val="0"/>
                      <w:marBottom w:val="0"/>
                      <w:divBdr>
                        <w:top w:val="none" w:sz="0" w:space="0" w:color="auto"/>
                        <w:left w:val="none" w:sz="0" w:space="0" w:color="auto"/>
                        <w:bottom w:val="none" w:sz="0" w:space="0" w:color="auto"/>
                        <w:right w:val="none" w:sz="0" w:space="0" w:color="auto"/>
                      </w:divBdr>
                      <w:divsChild>
                        <w:div w:id="1578897308">
                          <w:marLeft w:val="0"/>
                          <w:marRight w:val="0"/>
                          <w:marTop w:val="0"/>
                          <w:marBottom w:val="0"/>
                          <w:divBdr>
                            <w:top w:val="none" w:sz="0" w:space="0" w:color="auto"/>
                            <w:left w:val="none" w:sz="0" w:space="0" w:color="auto"/>
                            <w:bottom w:val="none" w:sz="0" w:space="0" w:color="auto"/>
                            <w:right w:val="none" w:sz="0" w:space="0" w:color="auto"/>
                          </w:divBdr>
                          <w:divsChild>
                            <w:div w:id="1644500529">
                              <w:marLeft w:val="0"/>
                              <w:marRight w:val="0"/>
                              <w:marTop w:val="0"/>
                              <w:marBottom w:val="0"/>
                              <w:divBdr>
                                <w:top w:val="none" w:sz="0" w:space="0" w:color="auto"/>
                                <w:left w:val="none" w:sz="0" w:space="0" w:color="auto"/>
                                <w:bottom w:val="none" w:sz="0" w:space="0" w:color="auto"/>
                                <w:right w:val="none" w:sz="0" w:space="0" w:color="auto"/>
                              </w:divBdr>
                              <w:divsChild>
                                <w:div w:id="79378975">
                                  <w:marLeft w:val="0"/>
                                  <w:marRight w:val="0"/>
                                  <w:marTop w:val="0"/>
                                  <w:marBottom w:val="0"/>
                                  <w:divBdr>
                                    <w:top w:val="none" w:sz="0" w:space="0" w:color="auto"/>
                                    <w:left w:val="none" w:sz="0" w:space="0" w:color="auto"/>
                                    <w:bottom w:val="none" w:sz="0" w:space="0" w:color="auto"/>
                                    <w:right w:val="none" w:sz="0" w:space="0" w:color="auto"/>
                                  </w:divBdr>
                                  <w:divsChild>
                                    <w:div w:id="1557013880">
                                      <w:marLeft w:val="0"/>
                                      <w:marRight w:val="0"/>
                                      <w:marTop w:val="0"/>
                                      <w:marBottom w:val="450"/>
                                      <w:divBdr>
                                        <w:top w:val="none" w:sz="0" w:space="0" w:color="auto"/>
                                        <w:left w:val="none" w:sz="0" w:space="0" w:color="auto"/>
                                        <w:bottom w:val="none" w:sz="0" w:space="0" w:color="auto"/>
                                        <w:right w:val="none" w:sz="0" w:space="0" w:color="auto"/>
                                      </w:divBdr>
                                      <w:divsChild>
                                        <w:div w:id="899443939">
                                          <w:marLeft w:val="0"/>
                                          <w:marRight w:val="0"/>
                                          <w:marTop w:val="0"/>
                                          <w:marBottom w:val="0"/>
                                          <w:divBdr>
                                            <w:top w:val="none" w:sz="0" w:space="0" w:color="auto"/>
                                            <w:left w:val="none" w:sz="0" w:space="0" w:color="auto"/>
                                            <w:bottom w:val="none" w:sz="0" w:space="0" w:color="auto"/>
                                            <w:right w:val="none" w:sz="0" w:space="0" w:color="auto"/>
                                          </w:divBdr>
                                          <w:divsChild>
                                            <w:div w:id="298078265">
                                              <w:marLeft w:val="0"/>
                                              <w:marRight w:val="0"/>
                                              <w:marTop w:val="0"/>
                                              <w:marBottom w:val="0"/>
                                              <w:divBdr>
                                                <w:top w:val="none" w:sz="0" w:space="0" w:color="auto"/>
                                                <w:left w:val="none" w:sz="0" w:space="0" w:color="auto"/>
                                                <w:bottom w:val="none" w:sz="0" w:space="0" w:color="auto"/>
                                                <w:right w:val="none" w:sz="0" w:space="0" w:color="auto"/>
                                              </w:divBdr>
                                              <w:divsChild>
                                                <w:div w:id="656612104">
                                                  <w:marLeft w:val="0"/>
                                                  <w:marRight w:val="0"/>
                                                  <w:marTop w:val="0"/>
                                                  <w:marBottom w:val="0"/>
                                                  <w:divBdr>
                                                    <w:top w:val="none" w:sz="0" w:space="0" w:color="auto"/>
                                                    <w:left w:val="none" w:sz="0" w:space="0" w:color="auto"/>
                                                    <w:bottom w:val="none" w:sz="0" w:space="0" w:color="auto"/>
                                                    <w:right w:val="none" w:sz="0" w:space="0" w:color="auto"/>
                                                  </w:divBdr>
                                                  <w:divsChild>
                                                    <w:div w:id="126191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6431605">
      <w:bodyDiv w:val="1"/>
      <w:marLeft w:val="0"/>
      <w:marRight w:val="0"/>
      <w:marTop w:val="0"/>
      <w:marBottom w:val="0"/>
      <w:divBdr>
        <w:top w:val="none" w:sz="0" w:space="0" w:color="auto"/>
        <w:left w:val="none" w:sz="0" w:space="0" w:color="auto"/>
        <w:bottom w:val="none" w:sz="0" w:space="0" w:color="auto"/>
        <w:right w:val="none" w:sz="0" w:space="0" w:color="auto"/>
      </w:divBdr>
      <w:divsChild>
        <w:div w:id="135293807">
          <w:marLeft w:val="0"/>
          <w:marRight w:val="0"/>
          <w:marTop w:val="0"/>
          <w:marBottom w:val="0"/>
          <w:divBdr>
            <w:top w:val="none" w:sz="0" w:space="0" w:color="auto"/>
            <w:left w:val="none" w:sz="0" w:space="0" w:color="auto"/>
            <w:bottom w:val="none" w:sz="0" w:space="0" w:color="auto"/>
            <w:right w:val="none" w:sz="0" w:space="0" w:color="auto"/>
          </w:divBdr>
          <w:divsChild>
            <w:div w:id="262416067">
              <w:marLeft w:val="0"/>
              <w:marRight w:val="0"/>
              <w:marTop w:val="0"/>
              <w:marBottom w:val="0"/>
              <w:divBdr>
                <w:top w:val="none" w:sz="0" w:space="0" w:color="auto"/>
                <w:left w:val="none" w:sz="0" w:space="0" w:color="auto"/>
                <w:bottom w:val="none" w:sz="0" w:space="0" w:color="auto"/>
                <w:right w:val="none" w:sz="0" w:space="0" w:color="auto"/>
              </w:divBdr>
              <w:divsChild>
                <w:div w:id="1694065481">
                  <w:marLeft w:val="0"/>
                  <w:marRight w:val="0"/>
                  <w:marTop w:val="0"/>
                  <w:marBottom w:val="0"/>
                  <w:divBdr>
                    <w:top w:val="none" w:sz="0" w:space="0" w:color="auto"/>
                    <w:left w:val="none" w:sz="0" w:space="0" w:color="auto"/>
                    <w:bottom w:val="none" w:sz="0" w:space="0" w:color="auto"/>
                    <w:right w:val="none" w:sz="0" w:space="0" w:color="auto"/>
                  </w:divBdr>
                  <w:divsChild>
                    <w:div w:id="1345355761">
                      <w:marLeft w:val="0"/>
                      <w:marRight w:val="0"/>
                      <w:marTop w:val="0"/>
                      <w:marBottom w:val="0"/>
                      <w:divBdr>
                        <w:top w:val="none" w:sz="0" w:space="0" w:color="auto"/>
                        <w:left w:val="none" w:sz="0" w:space="0" w:color="auto"/>
                        <w:bottom w:val="none" w:sz="0" w:space="0" w:color="auto"/>
                        <w:right w:val="none" w:sz="0" w:space="0" w:color="auto"/>
                      </w:divBdr>
                      <w:divsChild>
                        <w:div w:id="1016536965">
                          <w:marLeft w:val="0"/>
                          <w:marRight w:val="0"/>
                          <w:marTop w:val="0"/>
                          <w:marBottom w:val="0"/>
                          <w:divBdr>
                            <w:top w:val="none" w:sz="0" w:space="0" w:color="auto"/>
                            <w:left w:val="none" w:sz="0" w:space="0" w:color="auto"/>
                            <w:bottom w:val="none" w:sz="0" w:space="0" w:color="auto"/>
                            <w:right w:val="none" w:sz="0" w:space="0" w:color="auto"/>
                          </w:divBdr>
                          <w:divsChild>
                            <w:div w:id="2067990080">
                              <w:marLeft w:val="0"/>
                              <w:marRight w:val="0"/>
                              <w:marTop w:val="0"/>
                              <w:marBottom w:val="0"/>
                              <w:divBdr>
                                <w:top w:val="none" w:sz="0" w:space="0" w:color="auto"/>
                                <w:left w:val="none" w:sz="0" w:space="0" w:color="auto"/>
                                <w:bottom w:val="none" w:sz="0" w:space="0" w:color="auto"/>
                                <w:right w:val="none" w:sz="0" w:space="0" w:color="auto"/>
                              </w:divBdr>
                              <w:divsChild>
                                <w:div w:id="1562712796">
                                  <w:marLeft w:val="0"/>
                                  <w:marRight w:val="0"/>
                                  <w:marTop w:val="0"/>
                                  <w:marBottom w:val="0"/>
                                  <w:divBdr>
                                    <w:top w:val="none" w:sz="0" w:space="0" w:color="auto"/>
                                    <w:left w:val="none" w:sz="0" w:space="0" w:color="auto"/>
                                    <w:bottom w:val="none" w:sz="0" w:space="0" w:color="auto"/>
                                    <w:right w:val="none" w:sz="0" w:space="0" w:color="auto"/>
                                  </w:divBdr>
                                  <w:divsChild>
                                    <w:div w:id="1219829291">
                                      <w:marLeft w:val="0"/>
                                      <w:marRight w:val="0"/>
                                      <w:marTop w:val="0"/>
                                      <w:marBottom w:val="450"/>
                                      <w:divBdr>
                                        <w:top w:val="none" w:sz="0" w:space="0" w:color="auto"/>
                                        <w:left w:val="none" w:sz="0" w:space="0" w:color="auto"/>
                                        <w:bottom w:val="none" w:sz="0" w:space="0" w:color="auto"/>
                                        <w:right w:val="none" w:sz="0" w:space="0" w:color="auto"/>
                                      </w:divBdr>
                                      <w:divsChild>
                                        <w:div w:id="1547450107">
                                          <w:marLeft w:val="0"/>
                                          <w:marRight w:val="0"/>
                                          <w:marTop w:val="0"/>
                                          <w:marBottom w:val="0"/>
                                          <w:divBdr>
                                            <w:top w:val="none" w:sz="0" w:space="0" w:color="auto"/>
                                            <w:left w:val="none" w:sz="0" w:space="0" w:color="auto"/>
                                            <w:bottom w:val="none" w:sz="0" w:space="0" w:color="auto"/>
                                            <w:right w:val="none" w:sz="0" w:space="0" w:color="auto"/>
                                          </w:divBdr>
                                          <w:divsChild>
                                            <w:div w:id="646864065">
                                              <w:marLeft w:val="0"/>
                                              <w:marRight w:val="0"/>
                                              <w:marTop w:val="0"/>
                                              <w:marBottom w:val="0"/>
                                              <w:divBdr>
                                                <w:top w:val="none" w:sz="0" w:space="0" w:color="auto"/>
                                                <w:left w:val="none" w:sz="0" w:space="0" w:color="auto"/>
                                                <w:bottom w:val="none" w:sz="0" w:space="0" w:color="auto"/>
                                                <w:right w:val="none" w:sz="0" w:space="0" w:color="auto"/>
                                              </w:divBdr>
                                              <w:divsChild>
                                                <w:div w:id="1049497245">
                                                  <w:marLeft w:val="0"/>
                                                  <w:marRight w:val="0"/>
                                                  <w:marTop w:val="0"/>
                                                  <w:marBottom w:val="0"/>
                                                  <w:divBdr>
                                                    <w:top w:val="none" w:sz="0" w:space="0" w:color="auto"/>
                                                    <w:left w:val="none" w:sz="0" w:space="0" w:color="auto"/>
                                                    <w:bottom w:val="none" w:sz="0" w:space="0" w:color="auto"/>
                                                    <w:right w:val="none" w:sz="0" w:space="0" w:color="auto"/>
                                                  </w:divBdr>
                                                  <w:divsChild>
                                                    <w:div w:id="1739129808">
                                                      <w:marLeft w:val="0"/>
                                                      <w:marRight w:val="0"/>
                                                      <w:marTop w:val="0"/>
                                                      <w:marBottom w:val="0"/>
                                                      <w:divBdr>
                                                        <w:top w:val="none" w:sz="0" w:space="0" w:color="auto"/>
                                                        <w:left w:val="none" w:sz="0" w:space="0" w:color="auto"/>
                                                        <w:bottom w:val="none" w:sz="0" w:space="0" w:color="auto"/>
                                                        <w:right w:val="none" w:sz="0" w:space="0" w:color="auto"/>
                                                      </w:divBdr>
                                                      <w:divsChild>
                                                        <w:div w:id="1112749533">
                                                          <w:marLeft w:val="0"/>
                                                          <w:marRight w:val="0"/>
                                                          <w:marTop w:val="0"/>
                                                          <w:marBottom w:val="0"/>
                                                          <w:divBdr>
                                                            <w:top w:val="none" w:sz="0" w:space="0" w:color="auto"/>
                                                            <w:left w:val="none" w:sz="0" w:space="0" w:color="auto"/>
                                                            <w:bottom w:val="none" w:sz="0" w:space="0" w:color="auto"/>
                                                            <w:right w:val="none" w:sz="0" w:space="0" w:color="auto"/>
                                                          </w:divBdr>
                                                          <w:divsChild>
                                                            <w:div w:id="1707952472">
                                                              <w:marLeft w:val="0"/>
                                                              <w:marRight w:val="0"/>
                                                              <w:marTop w:val="0"/>
                                                              <w:marBottom w:val="0"/>
                                                              <w:divBdr>
                                                                <w:top w:val="none" w:sz="0" w:space="0" w:color="auto"/>
                                                                <w:left w:val="none" w:sz="0" w:space="0" w:color="auto"/>
                                                                <w:bottom w:val="none" w:sz="0" w:space="0" w:color="auto"/>
                                                                <w:right w:val="none" w:sz="0" w:space="0" w:color="auto"/>
                                                              </w:divBdr>
                                                              <w:divsChild>
                                                                <w:div w:id="75668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916748">
                                              <w:marLeft w:val="0"/>
                                              <w:marRight w:val="0"/>
                                              <w:marTop w:val="0"/>
                                              <w:marBottom w:val="0"/>
                                              <w:divBdr>
                                                <w:top w:val="none" w:sz="0" w:space="0" w:color="auto"/>
                                                <w:left w:val="none" w:sz="0" w:space="0" w:color="auto"/>
                                                <w:bottom w:val="none" w:sz="0" w:space="0" w:color="auto"/>
                                                <w:right w:val="none" w:sz="0" w:space="0" w:color="auto"/>
                                              </w:divBdr>
                                              <w:divsChild>
                                                <w:div w:id="1982805634">
                                                  <w:marLeft w:val="0"/>
                                                  <w:marRight w:val="0"/>
                                                  <w:marTop w:val="0"/>
                                                  <w:marBottom w:val="0"/>
                                                  <w:divBdr>
                                                    <w:top w:val="none" w:sz="0" w:space="0" w:color="auto"/>
                                                    <w:left w:val="none" w:sz="0" w:space="0" w:color="auto"/>
                                                    <w:bottom w:val="none" w:sz="0" w:space="0" w:color="auto"/>
                                                    <w:right w:val="none" w:sz="0" w:space="0" w:color="auto"/>
                                                  </w:divBdr>
                                                  <w:divsChild>
                                                    <w:div w:id="90237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405805">
                                              <w:marLeft w:val="0"/>
                                              <w:marRight w:val="0"/>
                                              <w:marTop w:val="0"/>
                                              <w:marBottom w:val="0"/>
                                              <w:divBdr>
                                                <w:top w:val="none" w:sz="0" w:space="0" w:color="auto"/>
                                                <w:left w:val="none" w:sz="0" w:space="0" w:color="auto"/>
                                                <w:bottom w:val="none" w:sz="0" w:space="0" w:color="auto"/>
                                                <w:right w:val="none" w:sz="0" w:space="0" w:color="auto"/>
                                              </w:divBdr>
                                              <w:divsChild>
                                                <w:div w:id="259146635">
                                                  <w:marLeft w:val="0"/>
                                                  <w:marRight w:val="0"/>
                                                  <w:marTop w:val="0"/>
                                                  <w:marBottom w:val="0"/>
                                                  <w:divBdr>
                                                    <w:top w:val="none" w:sz="0" w:space="0" w:color="auto"/>
                                                    <w:left w:val="none" w:sz="0" w:space="0" w:color="auto"/>
                                                    <w:bottom w:val="none" w:sz="0" w:space="0" w:color="auto"/>
                                                    <w:right w:val="none" w:sz="0" w:space="0" w:color="auto"/>
                                                  </w:divBdr>
                                                  <w:divsChild>
                                                    <w:div w:id="38587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692">
                                              <w:marLeft w:val="0"/>
                                              <w:marRight w:val="0"/>
                                              <w:marTop w:val="0"/>
                                              <w:marBottom w:val="0"/>
                                              <w:divBdr>
                                                <w:top w:val="none" w:sz="0" w:space="0" w:color="auto"/>
                                                <w:left w:val="none" w:sz="0" w:space="0" w:color="auto"/>
                                                <w:bottom w:val="none" w:sz="0" w:space="0" w:color="auto"/>
                                                <w:right w:val="none" w:sz="0" w:space="0" w:color="auto"/>
                                              </w:divBdr>
                                              <w:divsChild>
                                                <w:div w:id="622227777">
                                                  <w:marLeft w:val="0"/>
                                                  <w:marRight w:val="0"/>
                                                  <w:marTop w:val="0"/>
                                                  <w:marBottom w:val="0"/>
                                                  <w:divBdr>
                                                    <w:top w:val="none" w:sz="0" w:space="0" w:color="auto"/>
                                                    <w:left w:val="none" w:sz="0" w:space="0" w:color="auto"/>
                                                    <w:bottom w:val="none" w:sz="0" w:space="0" w:color="auto"/>
                                                    <w:right w:val="none" w:sz="0" w:space="0" w:color="auto"/>
                                                  </w:divBdr>
                                                  <w:divsChild>
                                                    <w:div w:id="186451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7402990">
      <w:bodyDiv w:val="1"/>
      <w:marLeft w:val="0"/>
      <w:marRight w:val="0"/>
      <w:marTop w:val="0"/>
      <w:marBottom w:val="0"/>
      <w:divBdr>
        <w:top w:val="none" w:sz="0" w:space="0" w:color="auto"/>
        <w:left w:val="none" w:sz="0" w:space="0" w:color="auto"/>
        <w:bottom w:val="none" w:sz="0" w:space="0" w:color="auto"/>
        <w:right w:val="none" w:sz="0" w:space="0" w:color="auto"/>
      </w:divBdr>
    </w:div>
    <w:div w:id="902177530">
      <w:bodyDiv w:val="1"/>
      <w:marLeft w:val="0"/>
      <w:marRight w:val="0"/>
      <w:marTop w:val="0"/>
      <w:marBottom w:val="0"/>
      <w:divBdr>
        <w:top w:val="none" w:sz="0" w:space="0" w:color="auto"/>
        <w:left w:val="none" w:sz="0" w:space="0" w:color="auto"/>
        <w:bottom w:val="none" w:sz="0" w:space="0" w:color="auto"/>
        <w:right w:val="none" w:sz="0" w:space="0" w:color="auto"/>
      </w:divBdr>
      <w:divsChild>
        <w:div w:id="1299410449">
          <w:marLeft w:val="0"/>
          <w:marRight w:val="0"/>
          <w:marTop w:val="0"/>
          <w:marBottom w:val="0"/>
          <w:divBdr>
            <w:top w:val="none" w:sz="0" w:space="0" w:color="auto"/>
            <w:left w:val="none" w:sz="0" w:space="0" w:color="auto"/>
            <w:bottom w:val="none" w:sz="0" w:space="0" w:color="auto"/>
            <w:right w:val="none" w:sz="0" w:space="0" w:color="auto"/>
          </w:divBdr>
          <w:divsChild>
            <w:div w:id="1857498137">
              <w:marLeft w:val="0"/>
              <w:marRight w:val="0"/>
              <w:marTop w:val="0"/>
              <w:marBottom w:val="0"/>
              <w:divBdr>
                <w:top w:val="none" w:sz="0" w:space="0" w:color="auto"/>
                <w:left w:val="none" w:sz="0" w:space="0" w:color="auto"/>
                <w:bottom w:val="none" w:sz="0" w:space="0" w:color="auto"/>
                <w:right w:val="none" w:sz="0" w:space="0" w:color="auto"/>
              </w:divBdr>
              <w:divsChild>
                <w:div w:id="1425610890">
                  <w:marLeft w:val="0"/>
                  <w:marRight w:val="0"/>
                  <w:marTop w:val="0"/>
                  <w:marBottom w:val="0"/>
                  <w:divBdr>
                    <w:top w:val="none" w:sz="0" w:space="0" w:color="auto"/>
                    <w:left w:val="none" w:sz="0" w:space="0" w:color="auto"/>
                    <w:bottom w:val="none" w:sz="0" w:space="0" w:color="auto"/>
                    <w:right w:val="none" w:sz="0" w:space="0" w:color="auto"/>
                  </w:divBdr>
                  <w:divsChild>
                    <w:div w:id="1189567603">
                      <w:marLeft w:val="0"/>
                      <w:marRight w:val="0"/>
                      <w:marTop w:val="0"/>
                      <w:marBottom w:val="0"/>
                      <w:divBdr>
                        <w:top w:val="none" w:sz="0" w:space="0" w:color="auto"/>
                        <w:left w:val="none" w:sz="0" w:space="0" w:color="auto"/>
                        <w:bottom w:val="none" w:sz="0" w:space="0" w:color="auto"/>
                        <w:right w:val="none" w:sz="0" w:space="0" w:color="auto"/>
                      </w:divBdr>
                      <w:divsChild>
                        <w:div w:id="1318412383">
                          <w:marLeft w:val="0"/>
                          <w:marRight w:val="0"/>
                          <w:marTop w:val="0"/>
                          <w:marBottom w:val="0"/>
                          <w:divBdr>
                            <w:top w:val="none" w:sz="0" w:space="0" w:color="auto"/>
                            <w:left w:val="none" w:sz="0" w:space="0" w:color="auto"/>
                            <w:bottom w:val="none" w:sz="0" w:space="0" w:color="auto"/>
                            <w:right w:val="none" w:sz="0" w:space="0" w:color="auto"/>
                          </w:divBdr>
                          <w:divsChild>
                            <w:div w:id="522788845">
                              <w:marLeft w:val="0"/>
                              <w:marRight w:val="0"/>
                              <w:marTop w:val="0"/>
                              <w:marBottom w:val="0"/>
                              <w:divBdr>
                                <w:top w:val="none" w:sz="0" w:space="0" w:color="auto"/>
                                <w:left w:val="none" w:sz="0" w:space="0" w:color="auto"/>
                                <w:bottom w:val="none" w:sz="0" w:space="0" w:color="auto"/>
                                <w:right w:val="none" w:sz="0" w:space="0" w:color="auto"/>
                              </w:divBdr>
                              <w:divsChild>
                                <w:div w:id="1081101301">
                                  <w:marLeft w:val="0"/>
                                  <w:marRight w:val="0"/>
                                  <w:marTop w:val="0"/>
                                  <w:marBottom w:val="0"/>
                                  <w:divBdr>
                                    <w:top w:val="none" w:sz="0" w:space="0" w:color="auto"/>
                                    <w:left w:val="none" w:sz="0" w:space="0" w:color="auto"/>
                                    <w:bottom w:val="none" w:sz="0" w:space="0" w:color="auto"/>
                                    <w:right w:val="none" w:sz="0" w:space="0" w:color="auto"/>
                                  </w:divBdr>
                                  <w:divsChild>
                                    <w:div w:id="1769539453">
                                      <w:marLeft w:val="0"/>
                                      <w:marRight w:val="0"/>
                                      <w:marTop w:val="0"/>
                                      <w:marBottom w:val="450"/>
                                      <w:divBdr>
                                        <w:top w:val="none" w:sz="0" w:space="0" w:color="auto"/>
                                        <w:left w:val="none" w:sz="0" w:space="0" w:color="auto"/>
                                        <w:bottom w:val="none" w:sz="0" w:space="0" w:color="auto"/>
                                        <w:right w:val="none" w:sz="0" w:space="0" w:color="auto"/>
                                      </w:divBdr>
                                      <w:divsChild>
                                        <w:div w:id="1528716120">
                                          <w:marLeft w:val="0"/>
                                          <w:marRight w:val="0"/>
                                          <w:marTop w:val="0"/>
                                          <w:marBottom w:val="0"/>
                                          <w:divBdr>
                                            <w:top w:val="none" w:sz="0" w:space="0" w:color="auto"/>
                                            <w:left w:val="none" w:sz="0" w:space="0" w:color="auto"/>
                                            <w:bottom w:val="none" w:sz="0" w:space="0" w:color="auto"/>
                                            <w:right w:val="none" w:sz="0" w:space="0" w:color="auto"/>
                                          </w:divBdr>
                                          <w:divsChild>
                                            <w:div w:id="281960119">
                                              <w:marLeft w:val="0"/>
                                              <w:marRight w:val="0"/>
                                              <w:marTop w:val="0"/>
                                              <w:marBottom w:val="0"/>
                                              <w:divBdr>
                                                <w:top w:val="none" w:sz="0" w:space="0" w:color="auto"/>
                                                <w:left w:val="none" w:sz="0" w:space="0" w:color="auto"/>
                                                <w:bottom w:val="none" w:sz="0" w:space="0" w:color="auto"/>
                                                <w:right w:val="none" w:sz="0" w:space="0" w:color="auto"/>
                                              </w:divBdr>
                                              <w:divsChild>
                                                <w:div w:id="1796287385">
                                                  <w:marLeft w:val="0"/>
                                                  <w:marRight w:val="0"/>
                                                  <w:marTop w:val="0"/>
                                                  <w:marBottom w:val="0"/>
                                                  <w:divBdr>
                                                    <w:top w:val="none" w:sz="0" w:space="0" w:color="auto"/>
                                                    <w:left w:val="none" w:sz="0" w:space="0" w:color="auto"/>
                                                    <w:bottom w:val="none" w:sz="0" w:space="0" w:color="auto"/>
                                                    <w:right w:val="none" w:sz="0" w:space="0" w:color="auto"/>
                                                  </w:divBdr>
                                                  <w:divsChild>
                                                    <w:div w:id="139450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11920">
                                              <w:marLeft w:val="0"/>
                                              <w:marRight w:val="0"/>
                                              <w:marTop w:val="0"/>
                                              <w:marBottom w:val="0"/>
                                              <w:divBdr>
                                                <w:top w:val="none" w:sz="0" w:space="0" w:color="auto"/>
                                                <w:left w:val="none" w:sz="0" w:space="0" w:color="auto"/>
                                                <w:bottom w:val="none" w:sz="0" w:space="0" w:color="auto"/>
                                                <w:right w:val="none" w:sz="0" w:space="0" w:color="auto"/>
                                              </w:divBdr>
                                              <w:divsChild>
                                                <w:div w:id="1664236499">
                                                  <w:marLeft w:val="0"/>
                                                  <w:marRight w:val="0"/>
                                                  <w:marTop w:val="0"/>
                                                  <w:marBottom w:val="0"/>
                                                  <w:divBdr>
                                                    <w:top w:val="none" w:sz="0" w:space="0" w:color="auto"/>
                                                    <w:left w:val="none" w:sz="0" w:space="0" w:color="auto"/>
                                                    <w:bottom w:val="none" w:sz="0" w:space="0" w:color="auto"/>
                                                    <w:right w:val="none" w:sz="0" w:space="0" w:color="auto"/>
                                                  </w:divBdr>
                                                  <w:divsChild>
                                                    <w:div w:id="211393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990727">
                                              <w:marLeft w:val="0"/>
                                              <w:marRight w:val="0"/>
                                              <w:marTop w:val="0"/>
                                              <w:marBottom w:val="0"/>
                                              <w:divBdr>
                                                <w:top w:val="none" w:sz="0" w:space="0" w:color="auto"/>
                                                <w:left w:val="none" w:sz="0" w:space="0" w:color="auto"/>
                                                <w:bottom w:val="none" w:sz="0" w:space="0" w:color="auto"/>
                                                <w:right w:val="none" w:sz="0" w:space="0" w:color="auto"/>
                                              </w:divBdr>
                                              <w:divsChild>
                                                <w:div w:id="1403868159">
                                                  <w:marLeft w:val="0"/>
                                                  <w:marRight w:val="0"/>
                                                  <w:marTop w:val="0"/>
                                                  <w:marBottom w:val="0"/>
                                                  <w:divBdr>
                                                    <w:top w:val="none" w:sz="0" w:space="0" w:color="auto"/>
                                                    <w:left w:val="none" w:sz="0" w:space="0" w:color="auto"/>
                                                    <w:bottom w:val="none" w:sz="0" w:space="0" w:color="auto"/>
                                                    <w:right w:val="none" w:sz="0" w:space="0" w:color="auto"/>
                                                  </w:divBdr>
                                                  <w:divsChild>
                                                    <w:div w:id="6446669">
                                                      <w:marLeft w:val="0"/>
                                                      <w:marRight w:val="0"/>
                                                      <w:marTop w:val="0"/>
                                                      <w:marBottom w:val="0"/>
                                                      <w:divBdr>
                                                        <w:top w:val="none" w:sz="0" w:space="0" w:color="auto"/>
                                                        <w:left w:val="none" w:sz="0" w:space="0" w:color="auto"/>
                                                        <w:bottom w:val="none" w:sz="0" w:space="0" w:color="auto"/>
                                                        <w:right w:val="none" w:sz="0" w:space="0" w:color="auto"/>
                                                      </w:divBdr>
                                                      <w:divsChild>
                                                        <w:div w:id="23291180">
                                                          <w:marLeft w:val="0"/>
                                                          <w:marRight w:val="0"/>
                                                          <w:marTop w:val="0"/>
                                                          <w:marBottom w:val="0"/>
                                                          <w:divBdr>
                                                            <w:top w:val="none" w:sz="0" w:space="0" w:color="auto"/>
                                                            <w:left w:val="none" w:sz="0" w:space="0" w:color="auto"/>
                                                            <w:bottom w:val="none" w:sz="0" w:space="0" w:color="auto"/>
                                                            <w:right w:val="none" w:sz="0" w:space="0" w:color="auto"/>
                                                          </w:divBdr>
                                                          <w:divsChild>
                                                            <w:div w:id="965962372">
                                                              <w:marLeft w:val="0"/>
                                                              <w:marRight w:val="0"/>
                                                              <w:marTop w:val="0"/>
                                                              <w:marBottom w:val="0"/>
                                                              <w:divBdr>
                                                                <w:top w:val="none" w:sz="0" w:space="0" w:color="auto"/>
                                                                <w:left w:val="none" w:sz="0" w:space="0" w:color="auto"/>
                                                                <w:bottom w:val="none" w:sz="0" w:space="0" w:color="auto"/>
                                                                <w:right w:val="none" w:sz="0" w:space="0" w:color="auto"/>
                                                              </w:divBdr>
                                                              <w:divsChild>
                                                                <w:div w:id="101641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4726416">
      <w:bodyDiv w:val="1"/>
      <w:marLeft w:val="0"/>
      <w:marRight w:val="0"/>
      <w:marTop w:val="0"/>
      <w:marBottom w:val="0"/>
      <w:divBdr>
        <w:top w:val="none" w:sz="0" w:space="0" w:color="auto"/>
        <w:left w:val="none" w:sz="0" w:space="0" w:color="auto"/>
        <w:bottom w:val="none" w:sz="0" w:space="0" w:color="auto"/>
        <w:right w:val="none" w:sz="0" w:space="0" w:color="auto"/>
      </w:divBdr>
      <w:divsChild>
        <w:div w:id="244730426">
          <w:marLeft w:val="0"/>
          <w:marRight w:val="0"/>
          <w:marTop w:val="0"/>
          <w:marBottom w:val="0"/>
          <w:divBdr>
            <w:top w:val="single" w:sz="6" w:space="0" w:color="D4EBFD"/>
            <w:left w:val="none" w:sz="0" w:space="0" w:color="auto"/>
            <w:bottom w:val="single" w:sz="6" w:space="0" w:color="D4EBFD"/>
            <w:right w:val="none" w:sz="0" w:space="0" w:color="auto"/>
          </w:divBdr>
          <w:divsChild>
            <w:div w:id="584264611">
              <w:marLeft w:val="0"/>
              <w:marRight w:val="0"/>
              <w:marTop w:val="0"/>
              <w:marBottom w:val="0"/>
              <w:divBdr>
                <w:top w:val="none" w:sz="0" w:space="0" w:color="auto"/>
                <w:left w:val="none" w:sz="0" w:space="0" w:color="auto"/>
                <w:bottom w:val="none" w:sz="0" w:space="0" w:color="auto"/>
                <w:right w:val="none" w:sz="0" w:space="0" w:color="auto"/>
              </w:divBdr>
              <w:divsChild>
                <w:div w:id="16242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70347">
          <w:marLeft w:val="0"/>
          <w:marRight w:val="0"/>
          <w:marTop w:val="0"/>
          <w:marBottom w:val="0"/>
          <w:divBdr>
            <w:top w:val="none" w:sz="0" w:space="0" w:color="auto"/>
            <w:left w:val="none" w:sz="0" w:space="0" w:color="auto"/>
            <w:bottom w:val="none" w:sz="0" w:space="0" w:color="auto"/>
            <w:right w:val="none" w:sz="0" w:space="0" w:color="auto"/>
          </w:divBdr>
          <w:divsChild>
            <w:div w:id="320548981">
              <w:marLeft w:val="0"/>
              <w:marRight w:val="0"/>
              <w:marTop w:val="0"/>
              <w:marBottom w:val="0"/>
              <w:divBdr>
                <w:top w:val="none" w:sz="0" w:space="0" w:color="auto"/>
                <w:left w:val="none" w:sz="0" w:space="0" w:color="auto"/>
                <w:bottom w:val="none" w:sz="0" w:space="0" w:color="auto"/>
                <w:right w:val="none" w:sz="0" w:space="0" w:color="auto"/>
              </w:divBdr>
              <w:divsChild>
                <w:div w:id="518659738">
                  <w:marLeft w:val="0"/>
                  <w:marRight w:val="0"/>
                  <w:marTop w:val="0"/>
                  <w:marBottom w:val="0"/>
                  <w:divBdr>
                    <w:top w:val="none" w:sz="0" w:space="0" w:color="auto"/>
                    <w:left w:val="none" w:sz="0" w:space="0" w:color="auto"/>
                    <w:bottom w:val="none" w:sz="0" w:space="0" w:color="auto"/>
                    <w:right w:val="none" w:sz="0" w:space="0" w:color="auto"/>
                  </w:divBdr>
                  <w:divsChild>
                    <w:div w:id="889266266">
                      <w:marLeft w:val="0"/>
                      <w:marRight w:val="0"/>
                      <w:marTop w:val="0"/>
                      <w:marBottom w:val="0"/>
                      <w:divBdr>
                        <w:top w:val="none" w:sz="0" w:space="0" w:color="auto"/>
                        <w:left w:val="none" w:sz="0" w:space="0" w:color="auto"/>
                        <w:bottom w:val="none" w:sz="0" w:space="0" w:color="auto"/>
                        <w:right w:val="none" w:sz="0" w:space="0" w:color="auto"/>
                      </w:divBdr>
                      <w:divsChild>
                        <w:div w:id="1985229749">
                          <w:marLeft w:val="0"/>
                          <w:marRight w:val="0"/>
                          <w:marTop w:val="0"/>
                          <w:marBottom w:val="0"/>
                          <w:divBdr>
                            <w:top w:val="none" w:sz="0" w:space="0" w:color="auto"/>
                            <w:left w:val="none" w:sz="0" w:space="0" w:color="auto"/>
                            <w:bottom w:val="none" w:sz="0" w:space="0" w:color="auto"/>
                            <w:right w:val="none" w:sz="0" w:space="0" w:color="auto"/>
                          </w:divBdr>
                          <w:divsChild>
                            <w:div w:id="73886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376600">
          <w:marLeft w:val="0"/>
          <w:marRight w:val="0"/>
          <w:marTop w:val="0"/>
          <w:marBottom w:val="0"/>
          <w:divBdr>
            <w:top w:val="none" w:sz="0" w:space="0" w:color="auto"/>
            <w:left w:val="none" w:sz="0" w:space="0" w:color="auto"/>
            <w:bottom w:val="none" w:sz="0" w:space="0" w:color="auto"/>
            <w:right w:val="none" w:sz="0" w:space="0" w:color="auto"/>
          </w:divBdr>
          <w:divsChild>
            <w:div w:id="1119228545">
              <w:marLeft w:val="0"/>
              <w:marRight w:val="0"/>
              <w:marTop w:val="0"/>
              <w:marBottom w:val="0"/>
              <w:divBdr>
                <w:top w:val="none" w:sz="0" w:space="0" w:color="auto"/>
                <w:left w:val="none" w:sz="0" w:space="0" w:color="auto"/>
                <w:bottom w:val="none" w:sz="0" w:space="0" w:color="auto"/>
                <w:right w:val="none" w:sz="0" w:space="0" w:color="auto"/>
              </w:divBdr>
              <w:divsChild>
                <w:div w:id="40966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768731">
      <w:bodyDiv w:val="1"/>
      <w:marLeft w:val="0"/>
      <w:marRight w:val="0"/>
      <w:marTop w:val="0"/>
      <w:marBottom w:val="0"/>
      <w:divBdr>
        <w:top w:val="none" w:sz="0" w:space="0" w:color="auto"/>
        <w:left w:val="none" w:sz="0" w:space="0" w:color="auto"/>
        <w:bottom w:val="none" w:sz="0" w:space="0" w:color="auto"/>
        <w:right w:val="none" w:sz="0" w:space="0" w:color="auto"/>
      </w:divBdr>
      <w:divsChild>
        <w:div w:id="777332640">
          <w:marLeft w:val="0"/>
          <w:marRight w:val="0"/>
          <w:marTop w:val="0"/>
          <w:marBottom w:val="0"/>
          <w:divBdr>
            <w:top w:val="none" w:sz="0" w:space="0" w:color="auto"/>
            <w:left w:val="none" w:sz="0" w:space="0" w:color="auto"/>
            <w:bottom w:val="none" w:sz="0" w:space="0" w:color="auto"/>
            <w:right w:val="none" w:sz="0" w:space="0" w:color="auto"/>
          </w:divBdr>
          <w:divsChild>
            <w:div w:id="879054965">
              <w:marLeft w:val="0"/>
              <w:marRight w:val="0"/>
              <w:marTop w:val="0"/>
              <w:marBottom w:val="0"/>
              <w:divBdr>
                <w:top w:val="none" w:sz="0" w:space="0" w:color="auto"/>
                <w:left w:val="none" w:sz="0" w:space="0" w:color="auto"/>
                <w:bottom w:val="none" w:sz="0" w:space="0" w:color="auto"/>
                <w:right w:val="none" w:sz="0" w:space="0" w:color="auto"/>
              </w:divBdr>
              <w:divsChild>
                <w:div w:id="1683044370">
                  <w:marLeft w:val="0"/>
                  <w:marRight w:val="0"/>
                  <w:marTop w:val="0"/>
                  <w:marBottom w:val="0"/>
                  <w:divBdr>
                    <w:top w:val="none" w:sz="0" w:space="0" w:color="auto"/>
                    <w:left w:val="none" w:sz="0" w:space="0" w:color="auto"/>
                    <w:bottom w:val="none" w:sz="0" w:space="0" w:color="auto"/>
                    <w:right w:val="none" w:sz="0" w:space="0" w:color="auto"/>
                  </w:divBdr>
                  <w:divsChild>
                    <w:div w:id="1043213745">
                      <w:marLeft w:val="0"/>
                      <w:marRight w:val="0"/>
                      <w:marTop w:val="0"/>
                      <w:marBottom w:val="0"/>
                      <w:divBdr>
                        <w:top w:val="none" w:sz="0" w:space="0" w:color="auto"/>
                        <w:left w:val="none" w:sz="0" w:space="0" w:color="auto"/>
                        <w:bottom w:val="none" w:sz="0" w:space="0" w:color="auto"/>
                        <w:right w:val="none" w:sz="0" w:space="0" w:color="auto"/>
                      </w:divBdr>
                      <w:divsChild>
                        <w:div w:id="218593103">
                          <w:marLeft w:val="0"/>
                          <w:marRight w:val="0"/>
                          <w:marTop w:val="0"/>
                          <w:marBottom w:val="0"/>
                          <w:divBdr>
                            <w:top w:val="none" w:sz="0" w:space="0" w:color="auto"/>
                            <w:left w:val="none" w:sz="0" w:space="0" w:color="auto"/>
                            <w:bottom w:val="none" w:sz="0" w:space="0" w:color="auto"/>
                            <w:right w:val="none" w:sz="0" w:space="0" w:color="auto"/>
                          </w:divBdr>
                          <w:divsChild>
                            <w:div w:id="938030948">
                              <w:marLeft w:val="0"/>
                              <w:marRight w:val="0"/>
                              <w:marTop w:val="0"/>
                              <w:marBottom w:val="0"/>
                              <w:divBdr>
                                <w:top w:val="none" w:sz="0" w:space="0" w:color="auto"/>
                                <w:left w:val="none" w:sz="0" w:space="0" w:color="auto"/>
                                <w:bottom w:val="none" w:sz="0" w:space="0" w:color="auto"/>
                                <w:right w:val="none" w:sz="0" w:space="0" w:color="auto"/>
                              </w:divBdr>
                              <w:divsChild>
                                <w:div w:id="154734297">
                                  <w:marLeft w:val="0"/>
                                  <w:marRight w:val="0"/>
                                  <w:marTop w:val="0"/>
                                  <w:marBottom w:val="0"/>
                                  <w:divBdr>
                                    <w:top w:val="none" w:sz="0" w:space="0" w:color="auto"/>
                                    <w:left w:val="none" w:sz="0" w:space="0" w:color="auto"/>
                                    <w:bottom w:val="none" w:sz="0" w:space="0" w:color="auto"/>
                                    <w:right w:val="none" w:sz="0" w:space="0" w:color="auto"/>
                                  </w:divBdr>
                                  <w:divsChild>
                                    <w:div w:id="1953630809">
                                      <w:marLeft w:val="0"/>
                                      <w:marRight w:val="0"/>
                                      <w:marTop w:val="0"/>
                                      <w:marBottom w:val="450"/>
                                      <w:divBdr>
                                        <w:top w:val="none" w:sz="0" w:space="0" w:color="auto"/>
                                        <w:left w:val="none" w:sz="0" w:space="0" w:color="auto"/>
                                        <w:bottom w:val="none" w:sz="0" w:space="0" w:color="auto"/>
                                        <w:right w:val="none" w:sz="0" w:space="0" w:color="auto"/>
                                      </w:divBdr>
                                      <w:divsChild>
                                        <w:div w:id="1448505995">
                                          <w:marLeft w:val="0"/>
                                          <w:marRight w:val="0"/>
                                          <w:marTop w:val="0"/>
                                          <w:marBottom w:val="0"/>
                                          <w:divBdr>
                                            <w:top w:val="none" w:sz="0" w:space="0" w:color="auto"/>
                                            <w:left w:val="none" w:sz="0" w:space="0" w:color="auto"/>
                                            <w:bottom w:val="none" w:sz="0" w:space="0" w:color="auto"/>
                                            <w:right w:val="none" w:sz="0" w:space="0" w:color="auto"/>
                                          </w:divBdr>
                                          <w:divsChild>
                                            <w:div w:id="112599520">
                                              <w:marLeft w:val="0"/>
                                              <w:marRight w:val="0"/>
                                              <w:marTop w:val="0"/>
                                              <w:marBottom w:val="0"/>
                                              <w:divBdr>
                                                <w:top w:val="none" w:sz="0" w:space="0" w:color="auto"/>
                                                <w:left w:val="none" w:sz="0" w:space="0" w:color="auto"/>
                                                <w:bottom w:val="none" w:sz="0" w:space="0" w:color="auto"/>
                                                <w:right w:val="none" w:sz="0" w:space="0" w:color="auto"/>
                                              </w:divBdr>
                                              <w:divsChild>
                                                <w:div w:id="945231764">
                                                  <w:marLeft w:val="0"/>
                                                  <w:marRight w:val="0"/>
                                                  <w:marTop w:val="0"/>
                                                  <w:marBottom w:val="0"/>
                                                  <w:divBdr>
                                                    <w:top w:val="none" w:sz="0" w:space="0" w:color="auto"/>
                                                    <w:left w:val="none" w:sz="0" w:space="0" w:color="auto"/>
                                                    <w:bottom w:val="none" w:sz="0" w:space="0" w:color="auto"/>
                                                    <w:right w:val="none" w:sz="0" w:space="0" w:color="auto"/>
                                                  </w:divBdr>
                                                  <w:divsChild>
                                                    <w:div w:id="1900044610">
                                                      <w:marLeft w:val="0"/>
                                                      <w:marRight w:val="0"/>
                                                      <w:marTop w:val="0"/>
                                                      <w:marBottom w:val="0"/>
                                                      <w:divBdr>
                                                        <w:top w:val="none" w:sz="0" w:space="0" w:color="auto"/>
                                                        <w:left w:val="none" w:sz="0" w:space="0" w:color="auto"/>
                                                        <w:bottom w:val="none" w:sz="0" w:space="0" w:color="auto"/>
                                                        <w:right w:val="none" w:sz="0" w:space="0" w:color="auto"/>
                                                      </w:divBdr>
                                                      <w:divsChild>
                                                        <w:div w:id="1013414356">
                                                          <w:marLeft w:val="0"/>
                                                          <w:marRight w:val="0"/>
                                                          <w:marTop w:val="0"/>
                                                          <w:marBottom w:val="0"/>
                                                          <w:divBdr>
                                                            <w:top w:val="none" w:sz="0" w:space="0" w:color="auto"/>
                                                            <w:left w:val="none" w:sz="0" w:space="0" w:color="auto"/>
                                                            <w:bottom w:val="none" w:sz="0" w:space="0" w:color="auto"/>
                                                            <w:right w:val="none" w:sz="0" w:space="0" w:color="auto"/>
                                                          </w:divBdr>
                                                          <w:divsChild>
                                                            <w:div w:id="1254824610">
                                                              <w:marLeft w:val="0"/>
                                                              <w:marRight w:val="0"/>
                                                              <w:marTop w:val="0"/>
                                                              <w:marBottom w:val="0"/>
                                                              <w:divBdr>
                                                                <w:top w:val="none" w:sz="0" w:space="0" w:color="auto"/>
                                                                <w:left w:val="none" w:sz="0" w:space="0" w:color="auto"/>
                                                                <w:bottom w:val="none" w:sz="0" w:space="0" w:color="auto"/>
                                                                <w:right w:val="none" w:sz="0" w:space="0" w:color="auto"/>
                                                              </w:divBdr>
                                                              <w:divsChild>
                                                                <w:div w:id="11872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0902880">
                                              <w:marLeft w:val="0"/>
                                              <w:marRight w:val="0"/>
                                              <w:marTop w:val="0"/>
                                              <w:marBottom w:val="0"/>
                                              <w:divBdr>
                                                <w:top w:val="none" w:sz="0" w:space="0" w:color="auto"/>
                                                <w:left w:val="none" w:sz="0" w:space="0" w:color="auto"/>
                                                <w:bottom w:val="none" w:sz="0" w:space="0" w:color="auto"/>
                                                <w:right w:val="none" w:sz="0" w:space="0" w:color="auto"/>
                                              </w:divBdr>
                                              <w:divsChild>
                                                <w:div w:id="1097555375">
                                                  <w:marLeft w:val="0"/>
                                                  <w:marRight w:val="0"/>
                                                  <w:marTop w:val="0"/>
                                                  <w:marBottom w:val="0"/>
                                                  <w:divBdr>
                                                    <w:top w:val="none" w:sz="0" w:space="0" w:color="auto"/>
                                                    <w:left w:val="none" w:sz="0" w:space="0" w:color="auto"/>
                                                    <w:bottom w:val="none" w:sz="0" w:space="0" w:color="auto"/>
                                                    <w:right w:val="none" w:sz="0" w:space="0" w:color="auto"/>
                                                  </w:divBdr>
                                                  <w:divsChild>
                                                    <w:div w:id="9970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271604">
                                              <w:marLeft w:val="0"/>
                                              <w:marRight w:val="0"/>
                                              <w:marTop w:val="0"/>
                                              <w:marBottom w:val="0"/>
                                              <w:divBdr>
                                                <w:top w:val="none" w:sz="0" w:space="0" w:color="auto"/>
                                                <w:left w:val="none" w:sz="0" w:space="0" w:color="auto"/>
                                                <w:bottom w:val="none" w:sz="0" w:space="0" w:color="auto"/>
                                                <w:right w:val="none" w:sz="0" w:space="0" w:color="auto"/>
                                              </w:divBdr>
                                              <w:divsChild>
                                                <w:div w:id="1418592888">
                                                  <w:marLeft w:val="0"/>
                                                  <w:marRight w:val="0"/>
                                                  <w:marTop w:val="0"/>
                                                  <w:marBottom w:val="0"/>
                                                  <w:divBdr>
                                                    <w:top w:val="none" w:sz="0" w:space="0" w:color="auto"/>
                                                    <w:left w:val="none" w:sz="0" w:space="0" w:color="auto"/>
                                                    <w:bottom w:val="none" w:sz="0" w:space="0" w:color="auto"/>
                                                    <w:right w:val="none" w:sz="0" w:space="0" w:color="auto"/>
                                                  </w:divBdr>
                                                  <w:divsChild>
                                                    <w:div w:id="3408228">
                                                      <w:marLeft w:val="0"/>
                                                      <w:marRight w:val="0"/>
                                                      <w:marTop w:val="0"/>
                                                      <w:marBottom w:val="0"/>
                                                      <w:divBdr>
                                                        <w:top w:val="none" w:sz="0" w:space="0" w:color="auto"/>
                                                        <w:left w:val="none" w:sz="0" w:space="0" w:color="auto"/>
                                                        <w:bottom w:val="none" w:sz="0" w:space="0" w:color="auto"/>
                                                        <w:right w:val="none" w:sz="0" w:space="0" w:color="auto"/>
                                                      </w:divBdr>
                                                      <w:divsChild>
                                                        <w:div w:id="71200654">
                                                          <w:marLeft w:val="0"/>
                                                          <w:marRight w:val="0"/>
                                                          <w:marTop w:val="0"/>
                                                          <w:marBottom w:val="0"/>
                                                          <w:divBdr>
                                                            <w:top w:val="none" w:sz="0" w:space="0" w:color="auto"/>
                                                            <w:left w:val="none" w:sz="0" w:space="0" w:color="auto"/>
                                                            <w:bottom w:val="none" w:sz="0" w:space="0" w:color="auto"/>
                                                            <w:right w:val="none" w:sz="0" w:space="0" w:color="auto"/>
                                                          </w:divBdr>
                                                        </w:div>
                                                        <w:div w:id="127478116">
                                                          <w:marLeft w:val="0"/>
                                                          <w:marRight w:val="0"/>
                                                          <w:marTop w:val="0"/>
                                                          <w:marBottom w:val="0"/>
                                                          <w:divBdr>
                                                            <w:top w:val="none" w:sz="0" w:space="0" w:color="auto"/>
                                                            <w:left w:val="none" w:sz="0" w:space="0" w:color="auto"/>
                                                            <w:bottom w:val="none" w:sz="0" w:space="0" w:color="auto"/>
                                                            <w:right w:val="none" w:sz="0" w:space="0" w:color="auto"/>
                                                          </w:divBdr>
                                                        </w:div>
                                                        <w:div w:id="165173134">
                                                          <w:marLeft w:val="0"/>
                                                          <w:marRight w:val="0"/>
                                                          <w:marTop w:val="0"/>
                                                          <w:marBottom w:val="0"/>
                                                          <w:divBdr>
                                                            <w:top w:val="none" w:sz="0" w:space="0" w:color="auto"/>
                                                            <w:left w:val="none" w:sz="0" w:space="0" w:color="auto"/>
                                                            <w:bottom w:val="none" w:sz="0" w:space="0" w:color="auto"/>
                                                            <w:right w:val="none" w:sz="0" w:space="0" w:color="auto"/>
                                                          </w:divBdr>
                                                        </w:div>
                                                        <w:div w:id="171065360">
                                                          <w:marLeft w:val="0"/>
                                                          <w:marRight w:val="0"/>
                                                          <w:marTop w:val="0"/>
                                                          <w:marBottom w:val="0"/>
                                                          <w:divBdr>
                                                            <w:top w:val="none" w:sz="0" w:space="0" w:color="auto"/>
                                                            <w:left w:val="none" w:sz="0" w:space="0" w:color="auto"/>
                                                            <w:bottom w:val="none" w:sz="0" w:space="0" w:color="auto"/>
                                                            <w:right w:val="none" w:sz="0" w:space="0" w:color="auto"/>
                                                          </w:divBdr>
                                                        </w:div>
                                                        <w:div w:id="213658121">
                                                          <w:marLeft w:val="0"/>
                                                          <w:marRight w:val="0"/>
                                                          <w:marTop w:val="0"/>
                                                          <w:marBottom w:val="0"/>
                                                          <w:divBdr>
                                                            <w:top w:val="none" w:sz="0" w:space="0" w:color="auto"/>
                                                            <w:left w:val="none" w:sz="0" w:space="0" w:color="auto"/>
                                                            <w:bottom w:val="none" w:sz="0" w:space="0" w:color="auto"/>
                                                            <w:right w:val="none" w:sz="0" w:space="0" w:color="auto"/>
                                                          </w:divBdr>
                                                        </w:div>
                                                        <w:div w:id="277569041">
                                                          <w:marLeft w:val="0"/>
                                                          <w:marRight w:val="0"/>
                                                          <w:marTop w:val="0"/>
                                                          <w:marBottom w:val="0"/>
                                                          <w:divBdr>
                                                            <w:top w:val="none" w:sz="0" w:space="0" w:color="auto"/>
                                                            <w:left w:val="none" w:sz="0" w:space="0" w:color="auto"/>
                                                            <w:bottom w:val="none" w:sz="0" w:space="0" w:color="auto"/>
                                                            <w:right w:val="none" w:sz="0" w:space="0" w:color="auto"/>
                                                          </w:divBdr>
                                                        </w:div>
                                                        <w:div w:id="289678358">
                                                          <w:marLeft w:val="0"/>
                                                          <w:marRight w:val="0"/>
                                                          <w:marTop w:val="0"/>
                                                          <w:marBottom w:val="0"/>
                                                          <w:divBdr>
                                                            <w:top w:val="none" w:sz="0" w:space="0" w:color="auto"/>
                                                            <w:left w:val="none" w:sz="0" w:space="0" w:color="auto"/>
                                                            <w:bottom w:val="none" w:sz="0" w:space="0" w:color="auto"/>
                                                            <w:right w:val="none" w:sz="0" w:space="0" w:color="auto"/>
                                                          </w:divBdr>
                                                        </w:div>
                                                        <w:div w:id="291399345">
                                                          <w:marLeft w:val="0"/>
                                                          <w:marRight w:val="0"/>
                                                          <w:marTop w:val="0"/>
                                                          <w:marBottom w:val="0"/>
                                                          <w:divBdr>
                                                            <w:top w:val="none" w:sz="0" w:space="0" w:color="auto"/>
                                                            <w:left w:val="none" w:sz="0" w:space="0" w:color="auto"/>
                                                            <w:bottom w:val="none" w:sz="0" w:space="0" w:color="auto"/>
                                                            <w:right w:val="none" w:sz="0" w:space="0" w:color="auto"/>
                                                          </w:divBdr>
                                                        </w:div>
                                                        <w:div w:id="320159786">
                                                          <w:marLeft w:val="0"/>
                                                          <w:marRight w:val="0"/>
                                                          <w:marTop w:val="0"/>
                                                          <w:marBottom w:val="0"/>
                                                          <w:divBdr>
                                                            <w:top w:val="none" w:sz="0" w:space="0" w:color="auto"/>
                                                            <w:left w:val="none" w:sz="0" w:space="0" w:color="auto"/>
                                                            <w:bottom w:val="none" w:sz="0" w:space="0" w:color="auto"/>
                                                            <w:right w:val="none" w:sz="0" w:space="0" w:color="auto"/>
                                                          </w:divBdr>
                                                        </w:div>
                                                        <w:div w:id="333386311">
                                                          <w:marLeft w:val="0"/>
                                                          <w:marRight w:val="0"/>
                                                          <w:marTop w:val="0"/>
                                                          <w:marBottom w:val="0"/>
                                                          <w:divBdr>
                                                            <w:top w:val="none" w:sz="0" w:space="0" w:color="auto"/>
                                                            <w:left w:val="none" w:sz="0" w:space="0" w:color="auto"/>
                                                            <w:bottom w:val="none" w:sz="0" w:space="0" w:color="auto"/>
                                                            <w:right w:val="none" w:sz="0" w:space="0" w:color="auto"/>
                                                          </w:divBdr>
                                                        </w:div>
                                                        <w:div w:id="373849816">
                                                          <w:marLeft w:val="0"/>
                                                          <w:marRight w:val="0"/>
                                                          <w:marTop w:val="0"/>
                                                          <w:marBottom w:val="0"/>
                                                          <w:divBdr>
                                                            <w:top w:val="none" w:sz="0" w:space="0" w:color="auto"/>
                                                            <w:left w:val="none" w:sz="0" w:space="0" w:color="auto"/>
                                                            <w:bottom w:val="none" w:sz="0" w:space="0" w:color="auto"/>
                                                            <w:right w:val="none" w:sz="0" w:space="0" w:color="auto"/>
                                                          </w:divBdr>
                                                        </w:div>
                                                        <w:div w:id="396712161">
                                                          <w:marLeft w:val="0"/>
                                                          <w:marRight w:val="0"/>
                                                          <w:marTop w:val="0"/>
                                                          <w:marBottom w:val="0"/>
                                                          <w:divBdr>
                                                            <w:top w:val="none" w:sz="0" w:space="0" w:color="auto"/>
                                                            <w:left w:val="none" w:sz="0" w:space="0" w:color="auto"/>
                                                            <w:bottom w:val="none" w:sz="0" w:space="0" w:color="auto"/>
                                                            <w:right w:val="none" w:sz="0" w:space="0" w:color="auto"/>
                                                          </w:divBdr>
                                                        </w:div>
                                                        <w:div w:id="457647422">
                                                          <w:marLeft w:val="0"/>
                                                          <w:marRight w:val="0"/>
                                                          <w:marTop w:val="0"/>
                                                          <w:marBottom w:val="0"/>
                                                          <w:divBdr>
                                                            <w:top w:val="none" w:sz="0" w:space="0" w:color="auto"/>
                                                            <w:left w:val="none" w:sz="0" w:space="0" w:color="auto"/>
                                                            <w:bottom w:val="none" w:sz="0" w:space="0" w:color="auto"/>
                                                            <w:right w:val="none" w:sz="0" w:space="0" w:color="auto"/>
                                                          </w:divBdr>
                                                        </w:div>
                                                        <w:div w:id="465204490">
                                                          <w:marLeft w:val="0"/>
                                                          <w:marRight w:val="0"/>
                                                          <w:marTop w:val="0"/>
                                                          <w:marBottom w:val="0"/>
                                                          <w:divBdr>
                                                            <w:top w:val="none" w:sz="0" w:space="0" w:color="auto"/>
                                                            <w:left w:val="none" w:sz="0" w:space="0" w:color="auto"/>
                                                            <w:bottom w:val="none" w:sz="0" w:space="0" w:color="auto"/>
                                                            <w:right w:val="none" w:sz="0" w:space="0" w:color="auto"/>
                                                          </w:divBdr>
                                                        </w:div>
                                                        <w:div w:id="473835094">
                                                          <w:marLeft w:val="0"/>
                                                          <w:marRight w:val="0"/>
                                                          <w:marTop w:val="0"/>
                                                          <w:marBottom w:val="0"/>
                                                          <w:divBdr>
                                                            <w:top w:val="none" w:sz="0" w:space="0" w:color="auto"/>
                                                            <w:left w:val="none" w:sz="0" w:space="0" w:color="auto"/>
                                                            <w:bottom w:val="none" w:sz="0" w:space="0" w:color="auto"/>
                                                            <w:right w:val="none" w:sz="0" w:space="0" w:color="auto"/>
                                                          </w:divBdr>
                                                        </w:div>
                                                        <w:div w:id="569727315">
                                                          <w:marLeft w:val="0"/>
                                                          <w:marRight w:val="0"/>
                                                          <w:marTop w:val="0"/>
                                                          <w:marBottom w:val="0"/>
                                                          <w:divBdr>
                                                            <w:top w:val="none" w:sz="0" w:space="0" w:color="auto"/>
                                                            <w:left w:val="none" w:sz="0" w:space="0" w:color="auto"/>
                                                            <w:bottom w:val="none" w:sz="0" w:space="0" w:color="auto"/>
                                                            <w:right w:val="none" w:sz="0" w:space="0" w:color="auto"/>
                                                          </w:divBdr>
                                                        </w:div>
                                                        <w:div w:id="670257624">
                                                          <w:marLeft w:val="0"/>
                                                          <w:marRight w:val="0"/>
                                                          <w:marTop w:val="0"/>
                                                          <w:marBottom w:val="0"/>
                                                          <w:divBdr>
                                                            <w:top w:val="none" w:sz="0" w:space="0" w:color="auto"/>
                                                            <w:left w:val="none" w:sz="0" w:space="0" w:color="auto"/>
                                                            <w:bottom w:val="none" w:sz="0" w:space="0" w:color="auto"/>
                                                            <w:right w:val="none" w:sz="0" w:space="0" w:color="auto"/>
                                                          </w:divBdr>
                                                        </w:div>
                                                        <w:div w:id="744180351">
                                                          <w:marLeft w:val="0"/>
                                                          <w:marRight w:val="0"/>
                                                          <w:marTop w:val="0"/>
                                                          <w:marBottom w:val="0"/>
                                                          <w:divBdr>
                                                            <w:top w:val="none" w:sz="0" w:space="0" w:color="auto"/>
                                                            <w:left w:val="none" w:sz="0" w:space="0" w:color="auto"/>
                                                            <w:bottom w:val="none" w:sz="0" w:space="0" w:color="auto"/>
                                                            <w:right w:val="none" w:sz="0" w:space="0" w:color="auto"/>
                                                          </w:divBdr>
                                                        </w:div>
                                                        <w:div w:id="758135915">
                                                          <w:marLeft w:val="0"/>
                                                          <w:marRight w:val="0"/>
                                                          <w:marTop w:val="0"/>
                                                          <w:marBottom w:val="0"/>
                                                          <w:divBdr>
                                                            <w:top w:val="none" w:sz="0" w:space="0" w:color="auto"/>
                                                            <w:left w:val="none" w:sz="0" w:space="0" w:color="auto"/>
                                                            <w:bottom w:val="none" w:sz="0" w:space="0" w:color="auto"/>
                                                            <w:right w:val="none" w:sz="0" w:space="0" w:color="auto"/>
                                                          </w:divBdr>
                                                        </w:div>
                                                        <w:div w:id="837962302">
                                                          <w:marLeft w:val="0"/>
                                                          <w:marRight w:val="0"/>
                                                          <w:marTop w:val="0"/>
                                                          <w:marBottom w:val="0"/>
                                                          <w:divBdr>
                                                            <w:top w:val="none" w:sz="0" w:space="0" w:color="auto"/>
                                                            <w:left w:val="none" w:sz="0" w:space="0" w:color="auto"/>
                                                            <w:bottom w:val="none" w:sz="0" w:space="0" w:color="auto"/>
                                                            <w:right w:val="none" w:sz="0" w:space="0" w:color="auto"/>
                                                          </w:divBdr>
                                                        </w:div>
                                                        <w:div w:id="844246599">
                                                          <w:marLeft w:val="0"/>
                                                          <w:marRight w:val="0"/>
                                                          <w:marTop w:val="0"/>
                                                          <w:marBottom w:val="0"/>
                                                          <w:divBdr>
                                                            <w:top w:val="none" w:sz="0" w:space="0" w:color="auto"/>
                                                            <w:left w:val="none" w:sz="0" w:space="0" w:color="auto"/>
                                                            <w:bottom w:val="none" w:sz="0" w:space="0" w:color="auto"/>
                                                            <w:right w:val="none" w:sz="0" w:space="0" w:color="auto"/>
                                                          </w:divBdr>
                                                        </w:div>
                                                        <w:div w:id="861743017">
                                                          <w:marLeft w:val="0"/>
                                                          <w:marRight w:val="0"/>
                                                          <w:marTop w:val="0"/>
                                                          <w:marBottom w:val="0"/>
                                                          <w:divBdr>
                                                            <w:top w:val="none" w:sz="0" w:space="0" w:color="auto"/>
                                                            <w:left w:val="none" w:sz="0" w:space="0" w:color="auto"/>
                                                            <w:bottom w:val="none" w:sz="0" w:space="0" w:color="auto"/>
                                                            <w:right w:val="none" w:sz="0" w:space="0" w:color="auto"/>
                                                          </w:divBdr>
                                                        </w:div>
                                                        <w:div w:id="862745910">
                                                          <w:marLeft w:val="0"/>
                                                          <w:marRight w:val="0"/>
                                                          <w:marTop w:val="0"/>
                                                          <w:marBottom w:val="0"/>
                                                          <w:divBdr>
                                                            <w:top w:val="none" w:sz="0" w:space="0" w:color="auto"/>
                                                            <w:left w:val="none" w:sz="0" w:space="0" w:color="auto"/>
                                                            <w:bottom w:val="none" w:sz="0" w:space="0" w:color="auto"/>
                                                            <w:right w:val="none" w:sz="0" w:space="0" w:color="auto"/>
                                                          </w:divBdr>
                                                        </w:div>
                                                        <w:div w:id="888109442">
                                                          <w:marLeft w:val="0"/>
                                                          <w:marRight w:val="0"/>
                                                          <w:marTop w:val="0"/>
                                                          <w:marBottom w:val="0"/>
                                                          <w:divBdr>
                                                            <w:top w:val="none" w:sz="0" w:space="0" w:color="auto"/>
                                                            <w:left w:val="none" w:sz="0" w:space="0" w:color="auto"/>
                                                            <w:bottom w:val="none" w:sz="0" w:space="0" w:color="auto"/>
                                                            <w:right w:val="none" w:sz="0" w:space="0" w:color="auto"/>
                                                          </w:divBdr>
                                                        </w:div>
                                                        <w:div w:id="912548547">
                                                          <w:marLeft w:val="0"/>
                                                          <w:marRight w:val="0"/>
                                                          <w:marTop w:val="0"/>
                                                          <w:marBottom w:val="0"/>
                                                          <w:divBdr>
                                                            <w:top w:val="none" w:sz="0" w:space="0" w:color="auto"/>
                                                            <w:left w:val="none" w:sz="0" w:space="0" w:color="auto"/>
                                                            <w:bottom w:val="none" w:sz="0" w:space="0" w:color="auto"/>
                                                            <w:right w:val="none" w:sz="0" w:space="0" w:color="auto"/>
                                                          </w:divBdr>
                                                        </w:div>
                                                        <w:div w:id="937055911">
                                                          <w:marLeft w:val="0"/>
                                                          <w:marRight w:val="0"/>
                                                          <w:marTop w:val="0"/>
                                                          <w:marBottom w:val="0"/>
                                                          <w:divBdr>
                                                            <w:top w:val="none" w:sz="0" w:space="0" w:color="auto"/>
                                                            <w:left w:val="none" w:sz="0" w:space="0" w:color="auto"/>
                                                            <w:bottom w:val="none" w:sz="0" w:space="0" w:color="auto"/>
                                                            <w:right w:val="none" w:sz="0" w:space="0" w:color="auto"/>
                                                          </w:divBdr>
                                                        </w:div>
                                                        <w:div w:id="938028142">
                                                          <w:marLeft w:val="0"/>
                                                          <w:marRight w:val="0"/>
                                                          <w:marTop w:val="0"/>
                                                          <w:marBottom w:val="0"/>
                                                          <w:divBdr>
                                                            <w:top w:val="none" w:sz="0" w:space="0" w:color="auto"/>
                                                            <w:left w:val="none" w:sz="0" w:space="0" w:color="auto"/>
                                                            <w:bottom w:val="none" w:sz="0" w:space="0" w:color="auto"/>
                                                            <w:right w:val="none" w:sz="0" w:space="0" w:color="auto"/>
                                                          </w:divBdr>
                                                        </w:div>
                                                        <w:div w:id="956838258">
                                                          <w:marLeft w:val="0"/>
                                                          <w:marRight w:val="0"/>
                                                          <w:marTop w:val="0"/>
                                                          <w:marBottom w:val="0"/>
                                                          <w:divBdr>
                                                            <w:top w:val="none" w:sz="0" w:space="0" w:color="auto"/>
                                                            <w:left w:val="none" w:sz="0" w:space="0" w:color="auto"/>
                                                            <w:bottom w:val="none" w:sz="0" w:space="0" w:color="auto"/>
                                                            <w:right w:val="none" w:sz="0" w:space="0" w:color="auto"/>
                                                          </w:divBdr>
                                                        </w:div>
                                                        <w:div w:id="1042092980">
                                                          <w:marLeft w:val="0"/>
                                                          <w:marRight w:val="0"/>
                                                          <w:marTop w:val="0"/>
                                                          <w:marBottom w:val="0"/>
                                                          <w:divBdr>
                                                            <w:top w:val="none" w:sz="0" w:space="0" w:color="auto"/>
                                                            <w:left w:val="none" w:sz="0" w:space="0" w:color="auto"/>
                                                            <w:bottom w:val="none" w:sz="0" w:space="0" w:color="auto"/>
                                                            <w:right w:val="none" w:sz="0" w:space="0" w:color="auto"/>
                                                          </w:divBdr>
                                                        </w:div>
                                                        <w:div w:id="1055813764">
                                                          <w:marLeft w:val="0"/>
                                                          <w:marRight w:val="0"/>
                                                          <w:marTop w:val="0"/>
                                                          <w:marBottom w:val="0"/>
                                                          <w:divBdr>
                                                            <w:top w:val="none" w:sz="0" w:space="0" w:color="auto"/>
                                                            <w:left w:val="none" w:sz="0" w:space="0" w:color="auto"/>
                                                            <w:bottom w:val="none" w:sz="0" w:space="0" w:color="auto"/>
                                                            <w:right w:val="none" w:sz="0" w:space="0" w:color="auto"/>
                                                          </w:divBdr>
                                                        </w:div>
                                                        <w:div w:id="1059286444">
                                                          <w:marLeft w:val="0"/>
                                                          <w:marRight w:val="0"/>
                                                          <w:marTop w:val="0"/>
                                                          <w:marBottom w:val="0"/>
                                                          <w:divBdr>
                                                            <w:top w:val="none" w:sz="0" w:space="0" w:color="auto"/>
                                                            <w:left w:val="none" w:sz="0" w:space="0" w:color="auto"/>
                                                            <w:bottom w:val="none" w:sz="0" w:space="0" w:color="auto"/>
                                                            <w:right w:val="none" w:sz="0" w:space="0" w:color="auto"/>
                                                          </w:divBdr>
                                                        </w:div>
                                                        <w:div w:id="1122043568">
                                                          <w:marLeft w:val="0"/>
                                                          <w:marRight w:val="0"/>
                                                          <w:marTop w:val="0"/>
                                                          <w:marBottom w:val="0"/>
                                                          <w:divBdr>
                                                            <w:top w:val="none" w:sz="0" w:space="0" w:color="auto"/>
                                                            <w:left w:val="none" w:sz="0" w:space="0" w:color="auto"/>
                                                            <w:bottom w:val="none" w:sz="0" w:space="0" w:color="auto"/>
                                                            <w:right w:val="none" w:sz="0" w:space="0" w:color="auto"/>
                                                          </w:divBdr>
                                                        </w:div>
                                                        <w:div w:id="1133642641">
                                                          <w:marLeft w:val="0"/>
                                                          <w:marRight w:val="0"/>
                                                          <w:marTop w:val="0"/>
                                                          <w:marBottom w:val="0"/>
                                                          <w:divBdr>
                                                            <w:top w:val="none" w:sz="0" w:space="0" w:color="auto"/>
                                                            <w:left w:val="none" w:sz="0" w:space="0" w:color="auto"/>
                                                            <w:bottom w:val="none" w:sz="0" w:space="0" w:color="auto"/>
                                                            <w:right w:val="none" w:sz="0" w:space="0" w:color="auto"/>
                                                          </w:divBdr>
                                                        </w:div>
                                                        <w:div w:id="1134178275">
                                                          <w:marLeft w:val="0"/>
                                                          <w:marRight w:val="0"/>
                                                          <w:marTop w:val="0"/>
                                                          <w:marBottom w:val="0"/>
                                                          <w:divBdr>
                                                            <w:top w:val="none" w:sz="0" w:space="0" w:color="auto"/>
                                                            <w:left w:val="none" w:sz="0" w:space="0" w:color="auto"/>
                                                            <w:bottom w:val="none" w:sz="0" w:space="0" w:color="auto"/>
                                                            <w:right w:val="none" w:sz="0" w:space="0" w:color="auto"/>
                                                          </w:divBdr>
                                                        </w:div>
                                                        <w:div w:id="1139568195">
                                                          <w:marLeft w:val="0"/>
                                                          <w:marRight w:val="0"/>
                                                          <w:marTop w:val="0"/>
                                                          <w:marBottom w:val="0"/>
                                                          <w:divBdr>
                                                            <w:top w:val="none" w:sz="0" w:space="0" w:color="auto"/>
                                                            <w:left w:val="none" w:sz="0" w:space="0" w:color="auto"/>
                                                            <w:bottom w:val="none" w:sz="0" w:space="0" w:color="auto"/>
                                                            <w:right w:val="none" w:sz="0" w:space="0" w:color="auto"/>
                                                          </w:divBdr>
                                                        </w:div>
                                                        <w:div w:id="1160542959">
                                                          <w:marLeft w:val="0"/>
                                                          <w:marRight w:val="0"/>
                                                          <w:marTop w:val="0"/>
                                                          <w:marBottom w:val="0"/>
                                                          <w:divBdr>
                                                            <w:top w:val="none" w:sz="0" w:space="0" w:color="auto"/>
                                                            <w:left w:val="none" w:sz="0" w:space="0" w:color="auto"/>
                                                            <w:bottom w:val="none" w:sz="0" w:space="0" w:color="auto"/>
                                                            <w:right w:val="none" w:sz="0" w:space="0" w:color="auto"/>
                                                          </w:divBdr>
                                                        </w:div>
                                                        <w:div w:id="1176919898">
                                                          <w:marLeft w:val="0"/>
                                                          <w:marRight w:val="0"/>
                                                          <w:marTop w:val="0"/>
                                                          <w:marBottom w:val="0"/>
                                                          <w:divBdr>
                                                            <w:top w:val="none" w:sz="0" w:space="0" w:color="auto"/>
                                                            <w:left w:val="none" w:sz="0" w:space="0" w:color="auto"/>
                                                            <w:bottom w:val="none" w:sz="0" w:space="0" w:color="auto"/>
                                                            <w:right w:val="none" w:sz="0" w:space="0" w:color="auto"/>
                                                          </w:divBdr>
                                                        </w:div>
                                                        <w:div w:id="1207529480">
                                                          <w:marLeft w:val="0"/>
                                                          <w:marRight w:val="0"/>
                                                          <w:marTop w:val="0"/>
                                                          <w:marBottom w:val="0"/>
                                                          <w:divBdr>
                                                            <w:top w:val="none" w:sz="0" w:space="0" w:color="auto"/>
                                                            <w:left w:val="none" w:sz="0" w:space="0" w:color="auto"/>
                                                            <w:bottom w:val="none" w:sz="0" w:space="0" w:color="auto"/>
                                                            <w:right w:val="none" w:sz="0" w:space="0" w:color="auto"/>
                                                          </w:divBdr>
                                                        </w:div>
                                                        <w:div w:id="1274827457">
                                                          <w:marLeft w:val="0"/>
                                                          <w:marRight w:val="0"/>
                                                          <w:marTop w:val="0"/>
                                                          <w:marBottom w:val="0"/>
                                                          <w:divBdr>
                                                            <w:top w:val="none" w:sz="0" w:space="0" w:color="auto"/>
                                                            <w:left w:val="none" w:sz="0" w:space="0" w:color="auto"/>
                                                            <w:bottom w:val="none" w:sz="0" w:space="0" w:color="auto"/>
                                                            <w:right w:val="none" w:sz="0" w:space="0" w:color="auto"/>
                                                          </w:divBdr>
                                                        </w:div>
                                                        <w:div w:id="1280451328">
                                                          <w:marLeft w:val="0"/>
                                                          <w:marRight w:val="0"/>
                                                          <w:marTop w:val="0"/>
                                                          <w:marBottom w:val="0"/>
                                                          <w:divBdr>
                                                            <w:top w:val="none" w:sz="0" w:space="0" w:color="auto"/>
                                                            <w:left w:val="none" w:sz="0" w:space="0" w:color="auto"/>
                                                            <w:bottom w:val="none" w:sz="0" w:space="0" w:color="auto"/>
                                                            <w:right w:val="none" w:sz="0" w:space="0" w:color="auto"/>
                                                          </w:divBdr>
                                                        </w:div>
                                                        <w:div w:id="1313831419">
                                                          <w:marLeft w:val="0"/>
                                                          <w:marRight w:val="0"/>
                                                          <w:marTop w:val="0"/>
                                                          <w:marBottom w:val="0"/>
                                                          <w:divBdr>
                                                            <w:top w:val="none" w:sz="0" w:space="0" w:color="auto"/>
                                                            <w:left w:val="none" w:sz="0" w:space="0" w:color="auto"/>
                                                            <w:bottom w:val="none" w:sz="0" w:space="0" w:color="auto"/>
                                                            <w:right w:val="none" w:sz="0" w:space="0" w:color="auto"/>
                                                          </w:divBdr>
                                                        </w:div>
                                                        <w:div w:id="1337346511">
                                                          <w:marLeft w:val="0"/>
                                                          <w:marRight w:val="0"/>
                                                          <w:marTop w:val="0"/>
                                                          <w:marBottom w:val="0"/>
                                                          <w:divBdr>
                                                            <w:top w:val="none" w:sz="0" w:space="0" w:color="auto"/>
                                                            <w:left w:val="none" w:sz="0" w:space="0" w:color="auto"/>
                                                            <w:bottom w:val="none" w:sz="0" w:space="0" w:color="auto"/>
                                                            <w:right w:val="none" w:sz="0" w:space="0" w:color="auto"/>
                                                          </w:divBdr>
                                                        </w:div>
                                                        <w:div w:id="1345326469">
                                                          <w:marLeft w:val="0"/>
                                                          <w:marRight w:val="0"/>
                                                          <w:marTop w:val="0"/>
                                                          <w:marBottom w:val="0"/>
                                                          <w:divBdr>
                                                            <w:top w:val="none" w:sz="0" w:space="0" w:color="auto"/>
                                                            <w:left w:val="none" w:sz="0" w:space="0" w:color="auto"/>
                                                            <w:bottom w:val="none" w:sz="0" w:space="0" w:color="auto"/>
                                                            <w:right w:val="none" w:sz="0" w:space="0" w:color="auto"/>
                                                          </w:divBdr>
                                                        </w:div>
                                                        <w:div w:id="1351178513">
                                                          <w:marLeft w:val="0"/>
                                                          <w:marRight w:val="0"/>
                                                          <w:marTop w:val="0"/>
                                                          <w:marBottom w:val="0"/>
                                                          <w:divBdr>
                                                            <w:top w:val="none" w:sz="0" w:space="0" w:color="auto"/>
                                                            <w:left w:val="none" w:sz="0" w:space="0" w:color="auto"/>
                                                            <w:bottom w:val="none" w:sz="0" w:space="0" w:color="auto"/>
                                                            <w:right w:val="none" w:sz="0" w:space="0" w:color="auto"/>
                                                          </w:divBdr>
                                                        </w:div>
                                                        <w:div w:id="1422607293">
                                                          <w:marLeft w:val="0"/>
                                                          <w:marRight w:val="0"/>
                                                          <w:marTop w:val="0"/>
                                                          <w:marBottom w:val="0"/>
                                                          <w:divBdr>
                                                            <w:top w:val="none" w:sz="0" w:space="0" w:color="auto"/>
                                                            <w:left w:val="none" w:sz="0" w:space="0" w:color="auto"/>
                                                            <w:bottom w:val="none" w:sz="0" w:space="0" w:color="auto"/>
                                                            <w:right w:val="none" w:sz="0" w:space="0" w:color="auto"/>
                                                          </w:divBdr>
                                                        </w:div>
                                                        <w:div w:id="1469974605">
                                                          <w:marLeft w:val="0"/>
                                                          <w:marRight w:val="0"/>
                                                          <w:marTop w:val="0"/>
                                                          <w:marBottom w:val="0"/>
                                                          <w:divBdr>
                                                            <w:top w:val="none" w:sz="0" w:space="0" w:color="auto"/>
                                                            <w:left w:val="none" w:sz="0" w:space="0" w:color="auto"/>
                                                            <w:bottom w:val="none" w:sz="0" w:space="0" w:color="auto"/>
                                                            <w:right w:val="none" w:sz="0" w:space="0" w:color="auto"/>
                                                          </w:divBdr>
                                                        </w:div>
                                                        <w:div w:id="1474713456">
                                                          <w:marLeft w:val="0"/>
                                                          <w:marRight w:val="0"/>
                                                          <w:marTop w:val="0"/>
                                                          <w:marBottom w:val="0"/>
                                                          <w:divBdr>
                                                            <w:top w:val="none" w:sz="0" w:space="0" w:color="auto"/>
                                                            <w:left w:val="none" w:sz="0" w:space="0" w:color="auto"/>
                                                            <w:bottom w:val="none" w:sz="0" w:space="0" w:color="auto"/>
                                                            <w:right w:val="none" w:sz="0" w:space="0" w:color="auto"/>
                                                          </w:divBdr>
                                                        </w:div>
                                                        <w:div w:id="1538858719">
                                                          <w:marLeft w:val="0"/>
                                                          <w:marRight w:val="0"/>
                                                          <w:marTop w:val="0"/>
                                                          <w:marBottom w:val="0"/>
                                                          <w:divBdr>
                                                            <w:top w:val="none" w:sz="0" w:space="0" w:color="auto"/>
                                                            <w:left w:val="none" w:sz="0" w:space="0" w:color="auto"/>
                                                            <w:bottom w:val="none" w:sz="0" w:space="0" w:color="auto"/>
                                                            <w:right w:val="none" w:sz="0" w:space="0" w:color="auto"/>
                                                          </w:divBdr>
                                                        </w:div>
                                                        <w:div w:id="1602299950">
                                                          <w:marLeft w:val="0"/>
                                                          <w:marRight w:val="0"/>
                                                          <w:marTop w:val="0"/>
                                                          <w:marBottom w:val="0"/>
                                                          <w:divBdr>
                                                            <w:top w:val="none" w:sz="0" w:space="0" w:color="auto"/>
                                                            <w:left w:val="none" w:sz="0" w:space="0" w:color="auto"/>
                                                            <w:bottom w:val="none" w:sz="0" w:space="0" w:color="auto"/>
                                                            <w:right w:val="none" w:sz="0" w:space="0" w:color="auto"/>
                                                          </w:divBdr>
                                                        </w:div>
                                                        <w:div w:id="1685933446">
                                                          <w:marLeft w:val="0"/>
                                                          <w:marRight w:val="0"/>
                                                          <w:marTop w:val="0"/>
                                                          <w:marBottom w:val="0"/>
                                                          <w:divBdr>
                                                            <w:top w:val="none" w:sz="0" w:space="0" w:color="auto"/>
                                                            <w:left w:val="none" w:sz="0" w:space="0" w:color="auto"/>
                                                            <w:bottom w:val="none" w:sz="0" w:space="0" w:color="auto"/>
                                                            <w:right w:val="none" w:sz="0" w:space="0" w:color="auto"/>
                                                          </w:divBdr>
                                                        </w:div>
                                                        <w:div w:id="1711148850">
                                                          <w:marLeft w:val="0"/>
                                                          <w:marRight w:val="0"/>
                                                          <w:marTop w:val="0"/>
                                                          <w:marBottom w:val="0"/>
                                                          <w:divBdr>
                                                            <w:top w:val="none" w:sz="0" w:space="0" w:color="auto"/>
                                                            <w:left w:val="none" w:sz="0" w:space="0" w:color="auto"/>
                                                            <w:bottom w:val="none" w:sz="0" w:space="0" w:color="auto"/>
                                                            <w:right w:val="none" w:sz="0" w:space="0" w:color="auto"/>
                                                          </w:divBdr>
                                                        </w:div>
                                                        <w:div w:id="1738505305">
                                                          <w:marLeft w:val="0"/>
                                                          <w:marRight w:val="0"/>
                                                          <w:marTop w:val="0"/>
                                                          <w:marBottom w:val="0"/>
                                                          <w:divBdr>
                                                            <w:top w:val="none" w:sz="0" w:space="0" w:color="auto"/>
                                                            <w:left w:val="none" w:sz="0" w:space="0" w:color="auto"/>
                                                            <w:bottom w:val="none" w:sz="0" w:space="0" w:color="auto"/>
                                                            <w:right w:val="none" w:sz="0" w:space="0" w:color="auto"/>
                                                          </w:divBdr>
                                                        </w:div>
                                                        <w:div w:id="1776824405">
                                                          <w:marLeft w:val="0"/>
                                                          <w:marRight w:val="0"/>
                                                          <w:marTop w:val="0"/>
                                                          <w:marBottom w:val="0"/>
                                                          <w:divBdr>
                                                            <w:top w:val="none" w:sz="0" w:space="0" w:color="auto"/>
                                                            <w:left w:val="none" w:sz="0" w:space="0" w:color="auto"/>
                                                            <w:bottom w:val="none" w:sz="0" w:space="0" w:color="auto"/>
                                                            <w:right w:val="none" w:sz="0" w:space="0" w:color="auto"/>
                                                          </w:divBdr>
                                                        </w:div>
                                                        <w:div w:id="1791363931">
                                                          <w:marLeft w:val="0"/>
                                                          <w:marRight w:val="0"/>
                                                          <w:marTop w:val="0"/>
                                                          <w:marBottom w:val="0"/>
                                                          <w:divBdr>
                                                            <w:top w:val="none" w:sz="0" w:space="0" w:color="auto"/>
                                                            <w:left w:val="none" w:sz="0" w:space="0" w:color="auto"/>
                                                            <w:bottom w:val="none" w:sz="0" w:space="0" w:color="auto"/>
                                                            <w:right w:val="none" w:sz="0" w:space="0" w:color="auto"/>
                                                          </w:divBdr>
                                                        </w:div>
                                                        <w:div w:id="1906916478">
                                                          <w:marLeft w:val="0"/>
                                                          <w:marRight w:val="0"/>
                                                          <w:marTop w:val="0"/>
                                                          <w:marBottom w:val="0"/>
                                                          <w:divBdr>
                                                            <w:top w:val="none" w:sz="0" w:space="0" w:color="auto"/>
                                                            <w:left w:val="none" w:sz="0" w:space="0" w:color="auto"/>
                                                            <w:bottom w:val="none" w:sz="0" w:space="0" w:color="auto"/>
                                                            <w:right w:val="none" w:sz="0" w:space="0" w:color="auto"/>
                                                          </w:divBdr>
                                                        </w:div>
                                                        <w:div w:id="1909076837">
                                                          <w:marLeft w:val="0"/>
                                                          <w:marRight w:val="0"/>
                                                          <w:marTop w:val="0"/>
                                                          <w:marBottom w:val="0"/>
                                                          <w:divBdr>
                                                            <w:top w:val="none" w:sz="0" w:space="0" w:color="auto"/>
                                                            <w:left w:val="none" w:sz="0" w:space="0" w:color="auto"/>
                                                            <w:bottom w:val="none" w:sz="0" w:space="0" w:color="auto"/>
                                                            <w:right w:val="none" w:sz="0" w:space="0" w:color="auto"/>
                                                          </w:divBdr>
                                                        </w:div>
                                                        <w:div w:id="1979139444">
                                                          <w:marLeft w:val="0"/>
                                                          <w:marRight w:val="0"/>
                                                          <w:marTop w:val="0"/>
                                                          <w:marBottom w:val="0"/>
                                                          <w:divBdr>
                                                            <w:top w:val="none" w:sz="0" w:space="0" w:color="auto"/>
                                                            <w:left w:val="none" w:sz="0" w:space="0" w:color="auto"/>
                                                            <w:bottom w:val="none" w:sz="0" w:space="0" w:color="auto"/>
                                                            <w:right w:val="none" w:sz="0" w:space="0" w:color="auto"/>
                                                          </w:divBdr>
                                                        </w:div>
                                                        <w:div w:id="1986623904">
                                                          <w:marLeft w:val="0"/>
                                                          <w:marRight w:val="0"/>
                                                          <w:marTop w:val="0"/>
                                                          <w:marBottom w:val="0"/>
                                                          <w:divBdr>
                                                            <w:top w:val="none" w:sz="0" w:space="0" w:color="auto"/>
                                                            <w:left w:val="none" w:sz="0" w:space="0" w:color="auto"/>
                                                            <w:bottom w:val="none" w:sz="0" w:space="0" w:color="auto"/>
                                                            <w:right w:val="none" w:sz="0" w:space="0" w:color="auto"/>
                                                          </w:divBdr>
                                                        </w:div>
                                                        <w:div w:id="1991518903">
                                                          <w:marLeft w:val="0"/>
                                                          <w:marRight w:val="0"/>
                                                          <w:marTop w:val="0"/>
                                                          <w:marBottom w:val="0"/>
                                                          <w:divBdr>
                                                            <w:top w:val="none" w:sz="0" w:space="0" w:color="auto"/>
                                                            <w:left w:val="none" w:sz="0" w:space="0" w:color="auto"/>
                                                            <w:bottom w:val="none" w:sz="0" w:space="0" w:color="auto"/>
                                                            <w:right w:val="none" w:sz="0" w:space="0" w:color="auto"/>
                                                          </w:divBdr>
                                                        </w:div>
                                                        <w:div w:id="2021541493">
                                                          <w:marLeft w:val="0"/>
                                                          <w:marRight w:val="0"/>
                                                          <w:marTop w:val="0"/>
                                                          <w:marBottom w:val="0"/>
                                                          <w:divBdr>
                                                            <w:top w:val="none" w:sz="0" w:space="0" w:color="auto"/>
                                                            <w:left w:val="none" w:sz="0" w:space="0" w:color="auto"/>
                                                            <w:bottom w:val="none" w:sz="0" w:space="0" w:color="auto"/>
                                                            <w:right w:val="none" w:sz="0" w:space="0" w:color="auto"/>
                                                          </w:divBdr>
                                                        </w:div>
                                                        <w:div w:id="20959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878954">
                                              <w:marLeft w:val="0"/>
                                              <w:marRight w:val="0"/>
                                              <w:marTop w:val="0"/>
                                              <w:marBottom w:val="0"/>
                                              <w:divBdr>
                                                <w:top w:val="none" w:sz="0" w:space="0" w:color="auto"/>
                                                <w:left w:val="none" w:sz="0" w:space="0" w:color="auto"/>
                                                <w:bottom w:val="none" w:sz="0" w:space="0" w:color="auto"/>
                                                <w:right w:val="none" w:sz="0" w:space="0" w:color="auto"/>
                                              </w:divBdr>
                                              <w:divsChild>
                                                <w:div w:id="451021137">
                                                  <w:marLeft w:val="0"/>
                                                  <w:marRight w:val="0"/>
                                                  <w:marTop w:val="0"/>
                                                  <w:marBottom w:val="0"/>
                                                  <w:divBdr>
                                                    <w:top w:val="none" w:sz="0" w:space="0" w:color="auto"/>
                                                    <w:left w:val="none" w:sz="0" w:space="0" w:color="auto"/>
                                                    <w:bottom w:val="none" w:sz="0" w:space="0" w:color="auto"/>
                                                    <w:right w:val="none" w:sz="0" w:space="0" w:color="auto"/>
                                                  </w:divBdr>
                                                  <w:divsChild>
                                                    <w:div w:id="31680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8006550">
      <w:bodyDiv w:val="1"/>
      <w:marLeft w:val="0"/>
      <w:marRight w:val="0"/>
      <w:marTop w:val="0"/>
      <w:marBottom w:val="0"/>
      <w:divBdr>
        <w:top w:val="none" w:sz="0" w:space="0" w:color="auto"/>
        <w:left w:val="none" w:sz="0" w:space="0" w:color="auto"/>
        <w:bottom w:val="none" w:sz="0" w:space="0" w:color="auto"/>
        <w:right w:val="none" w:sz="0" w:space="0" w:color="auto"/>
      </w:divBdr>
      <w:divsChild>
        <w:div w:id="233318863">
          <w:marLeft w:val="0"/>
          <w:marRight w:val="0"/>
          <w:marTop w:val="0"/>
          <w:marBottom w:val="0"/>
          <w:divBdr>
            <w:top w:val="single" w:sz="6" w:space="0" w:color="D4EBFD"/>
            <w:left w:val="none" w:sz="0" w:space="0" w:color="auto"/>
            <w:bottom w:val="single" w:sz="6" w:space="0" w:color="D4EBFD"/>
            <w:right w:val="none" w:sz="0" w:space="0" w:color="auto"/>
          </w:divBdr>
          <w:divsChild>
            <w:div w:id="2137942380">
              <w:marLeft w:val="0"/>
              <w:marRight w:val="0"/>
              <w:marTop w:val="0"/>
              <w:marBottom w:val="0"/>
              <w:divBdr>
                <w:top w:val="none" w:sz="0" w:space="0" w:color="auto"/>
                <w:left w:val="none" w:sz="0" w:space="0" w:color="auto"/>
                <w:bottom w:val="none" w:sz="0" w:space="0" w:color="auto"/>
                <w:right w:val="none" w:sz="0" w:space="0" w:color="auto"/>
              </w:divBdr>
              <w:divsChild>
                <w:div w:id="44519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299221">
          <w:marLeft w:val="0"/>
          <w:marRight w:val="0"/>
          <w:marTop w:val="0"/>
          <w:marBottom w:val="0"/>
          <w:divBdr>
            <w:top w:val="none" w:sz="0" w:space="0" w:color="auto"/>
            <w:left w:val="none" w:sz="0" w:space="0" w:color="auto"/>
            <w:bottom w:val="none" w:sz="0" w:space="0" w:color="auto"/>
            <w:right w:val="none" w:sz="0" w:space="0" w:color="auto"/>
          </w:divBdr>
          <w:divsChild>
            <w:div w:id="1094206627">
              <w:marLeft w:val="0"/>
              <w:marRight w:val="0"/>
              <w:marTop w:val="0"/>
              <w:marBottom w:val="0"/>
              <w:divBdr>
                <w:top w:val="none" w:sz="0" w:space="0" w:color="auto"/>
                <w:left w:val="none" w:sz="0" w:space="0" w:color="auto"/>
                <w:bottom w:val="none" w:sz="0" w:space="0" w:color="auto"/>
                <w:right w:val="none" w:sz="0" w:space="0" w:color="auto"/>
              </w:divBdr>
              <w:divsChild>
                <w:div w:id="32991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580869">
          <w:marLeft w:val="0"/>
          <w:marRight w:val="0"/>
          <w:marTop w:val="0"/>
          <w:marBottom w:val="0"/>
          <w:divBdr>
            <w:top w:val="none" w:sz="0" w:space="0" w:color="auto"/>
            <w:left w:val="none" w:sz="0" w:space="0" w:color="auto"/>
            <w:bottom w:val="none" w:sz="0" w:space="0" w:color="auto"/>
            <w:right w:val="none" w:sz="0" w:space="0" w:color="auto"/>
          </w:divBdr>
          <w:divsChild>
            <w:div w:id="1995596483">
              <w:marLeft w:val="0"/>
              <w:marRight w:val="0"/>
              <w:marTop w:val="0"/>
              <w:marBottom w:val="0"/>
              <w:divBdr>
                <w:top w:val="none" w:sz="0" w:space="0" w:color="auto"/>
                <w:left w:val="none" w:sz="0" w:space="0" w:color="auto"/>
                <w:bottom w:val="none" w:sz="0" w:space="0" w:color="auto"/>
                <w:right w:val="none" w:sz="0" w:space="0" w:color="auto"/>
              </w:divBdr>
              <w:divsChild>
                <w:div w:id="86802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472340">
          <w:marLeft w:val="0"/>
          <w:marRight w:val="0"/>
          <w:marTop w:val="0"/>
          <w:marBottom w:val="0"/>
          <w:divBdr>
            <w:top w:val="none" w:sz="0" w:space="0" w:color="auto"/>
            <w:left w:val="none" w:sz="0" w:space="0" w:color="auto"/>
            <w:bottom w:val="none" w:sz="0" w:space="0" w:color="auto"/>
            <w:right w:val="none" w:sz="0" w:space="0" w:color="auto"/>
          </w:divBdr>
          <w:divsChild>
            <w:div w:id="1928536970">
              <w:marLeft w:val="0"/>
              <w:marRight w:val="0"/>
              <w:marTop w:val="0"/>
              <w:marBottom w:val="0"/>
              <w:divBdr>
                <w:top w:val="none" w:sz="0" w:space="0" w:color="auto"/>
                <w:left w:val="none" w:sz="0" w:space="0" w:color="auto"/>
                <w:bottom w:val="none" w:sz="0" w:space="0" w:color="auto"/>
                <w:right w:val="none" w:sz="0" w:space="0" w:color="auto"/>
              </w:divBdr>
              <w:divsChild>
                <w:div w:id="1621764756">
                  <w:marLeft w:val="0"/>
                  <w:marRight w:val="0"/>
                  <w:marTop w:val="0"/>
                  <w:marBottom w:val="0"/>
                  <w:divBdr>
                    <w:top w:val="none" w:sz="0" w:space="0" w:color="auto"/>
                    <w:left w:val="none" w:sz="0" w:space="0" w:color="auto"/>
                    <w:bottom w:val="none" w:sz="0" w:space="0" w:color="auto"/>
                    <w:right w:val="none" w:sz="0" w:space="0" w:color="auto"/>
                  </w:divBdr>
                  <w:divsChild>
                    <w:div w:id="134685841">
                      <w:marLeft w:val="0"/>
                      <w:marRight w:val="0"/>
                      <w:marTop w:val="0"/>
                      <w:marBottom w:val="0"/>
                      <w:divBdr>
                        <w:top w:val="none" w:sz="0" w:space="0" w:color="auto"/>
                        <w:left w:val="none" w:sz="0" w:space="0" w:color="auto"/>
                        <w:bottom w:val="none" w:sz="0" w:space="0" w:color="auto"/>
                        <w:right w:val="none" w:sz="0" w:space="0" w:color="auto"/>
                      </w:divBdr>
                      <w:divsChild>
                        <w:div w:id="677805815">
                          <w:marLeft w:val="0"/>
                          <w:marRight w:val="0"/>
                          <w:marTop w:val="0"/>
                          <w:marBottom w:val="0"/>
                          <w:divBdr>
                            <w:top w:val="none" w:sz="0" w:space="0" w:color="auto"/>
                            <w:left w:val="none" w:sz="0" w:space="0" w:color="auto"/>
                            <w:bottom w:val="none" w:sz="0" w:space="0" w:color="auto"/>
                            <w:right w:val="none" w:sz="0" w:space="0" w:color="auto"/>
                          </w:divBdr>
                          <w:divsChild>
                            <w:div w:id="24853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895840">
      <w:bodyDiv w:val="1"/>
      <w:marLeft w:val="0"/>
      <w:marRight w:val="0"/>
      <w:marTop w:val="0"/>
      <w:marBottom w:val="0"/>
      <w:divBdr>
        <w:top w:val="none" w:sz="0" w:space="0" w:color="auto"/>
        <w:left w:val="none" w:sz="0" w:space="0" w:color="auto"/>
        <w:bottom w:val="none" w:sz="0" w:space="0" w:color="auto"/>
        <w:right w:val="none" w:sz="0" w:space="0" w:color="auto"/>
      </w:divBdr>
      <w:divsChild>
        <w:div w:id="46344789">
          <w:marLeft w:val="0"/>
          <w:marRight w:val="0"/>
          <w:marTop w:val="0"/>
          <w:marBottom w:val="0"/>
          <w:divBdr>
            <w:top w:val="none" w:sz="0" w:space="0" w:color="auto"/>
            <w:left w:val="none" w:sz="0" w:space="0" w:color="auto"/>
            <w:bottom w:val="none" w:sz="0" w:space="0" w:color="auto"/>
            <w:right w:val="none" w:sz="0" w:space="0" w:color="auto"/>
          </w:divBdr>
          <w:divsChild>
            <w:div w:id="2041543468">
              <w:marLeft w:val="0"/>
              <w:marRight w:val="0"/>
              <w:marTop w:val="0"/>
              <w:marBottom w:val="0"/>
              <w:divBdr>
                <w:top w:val="none" w:sz="0" w:space="0" w:color="auto"/>
                <w:left w:val="none" w:sz="0" w:space="0" w:color="auto"/>
                <w:bottom w:val="none" w:sz="0" w:space="0" w:color="auto"/>
                <w:right w:val="none" w:sz="0" w:space="0" w:color="auto"/>
              </w:divBdr>
              <w:divsChild>
                <w:div w:id="2115898302">
                  <w:marLeft w:val="0"/>
                  <w:marRight w:val="0"/>
                  <w:marTop w:val="0"/>
                  <w:marBottom w:val="0"/>
                  <w:divBdr>
                    <w:top w:val="none" w:sz="0" w:space="0" w:color="auto"/>
                    <w:left w:val="none" w:sz="0" w:space="0" w:color="auto"/>
                    <w:bottom w:val="none" w:sz="0" w:space="0" w:color="auto"/>
                    <w:right w:val="none" w:sz="0" w:space="0" w:color="auto"/>
                  </w:divBdr>
                  <w:divsChild>
                    <w:div w:id="2028798079">
                      <w:marLeft w:val="0"/>
                      <w:marRight w:val="0"/>
                      <w:marTop w:val="0"/>
                      <w:marBottom w:val="0"/>
                      <w:divBdr>
                        <w:top w:val="none" w:sz="0" w:space="0" w:color="auto"/>
                        <w:left w:val="none" w:sz="0" w:space="0" w:color="auto"/>
                        <w:bottom w:val="none" w:sz="0" w:space="0" w:color="auto"/>
                        <w:right w:val="none" w:sz="0" w:space="0" w:color="auto"/>
                      </w:divBdr>
                      <w:divsChild>
                        <w:div w:id="1849756592">
                          <w:marLeft w:val="0"/>
                          <w:marRight w:val="0"/>
                          <w:marTop w:val="0"/>
                          <w:marBottom w:val="0"/>
                          <w:divBdr>
                            <w:top w:val="none" w:sz="0" w:space="0" w:color="auto"/>
                            <w:left w:val="none" w:sz="0" w:space="0" w:color="auto"/>
                            <w:bottom w:val="none" w:sz="0" w:space="0" w:color="auto"/>
                            <w:right w:val="none" w:sz="0" w:space="0" w:color="auto"/>
                          </w:divBdr>
                          <w:divsChild>
                            <w:div w:id="106603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2786141">
          <w:marLeft w:val="0"/>
          <w:marRight w:val="0"/>
          <w:marTop w:val="0"/>
          <w:marBottom w:val="0"/>
          <w:divBdr>
            <w:top w:val="none" w:sz="0" w:space="0" w:color="auto"/>
            <w:left w:val="none" w:sz="0" w:space="0" w:color="auto"/>
            <w:bottom w:val="none" w:sz="0" w:space="0" w:color="auto"/>
            <w:right w:val="none" w:sz="0" w:space="0" w:color="auto"/>
          </w:divBdr>
          <w:divsChild>
            <w:div w:id="316541706">
              <w:marLeft w:val="0"/>
              <w:marRight w:val="0"/>
              <w:marTop w:val="0"/>
              <w:marBottom w:val="0"/>
              <w:divBdr>
                <w:top w:val="none" w:sz="0" w:space="0" w:color="auto"/>
                <w:left w:val="none" w:sz="0" w:space="0" w:color="auto"/>
                <w:bottom w:val="none" w:sz="0" w:space="0" w:color="auto"/>
                <w:right w:val="none" w:sz="0" w:space="0" w:color="auto"/>
              </w:divBdr>
              <w:divsChild>
                <w:div w:id="322856537">
                  <w:marLeft w:val="0"/>
                  <w:marRight w:val="0"/>
                  <w:marTop w:val="0"/>
                  <w:marBottom w:val="0"/>
                  <w:divBdr>
                    <w:top w:val="none" w:sz="0" w:space="0" w:color="auto"/>
                    <w:left w:val="none" w:sz="0" w:space="0" w:color="auto"/>
                    <w:bottom w:val="none" w:sz="0" w:space="0" w:color="auto"/>
                    <w:right w:val="none" w:sz="0" w:space="0" w:color="auto"/>
                  </w:divBdr>
                  <w:divsChild>
                    <w:div w:id="118151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18381">
              <w:marLeft w:val="0"/>
              <w:marRight w:val="0"/>
              <w:marTop w:val="0"/>
              <w:marBottom w:val="0"/>
              <w:divBdr>
                <w:top w:val="none" w:sz="0" w:space="0" w:color="auto"/>
                <w:left w:val="none" w:sz="0" w:space="0" w:color="auto"/>
                <w:bottom w:val="none" w:sz="0" w:space="0" w:color="auto"/>
                <w:right w:val="none" w:sz="0" w:space="0" w:color="auto"/>
              </w:divBdr>
            </w:div>
          </w:divsChild>
        </w:div>
        <w:div w:id="1203905730">
          <w:marLeft w:val="0"/>
          <w:marRight w:val="0"/>
          <w:marTop w:val="0"/>
          <w:marBottom w:val="0"/>
          <w:divBdr>
            <w:top w:val="none" w:sz="0" w:space="0" w:color="auto"/>
            <w:left w:val="none" w:sz="0" w:space="0" w:color="auto"/>
            <w:bottom w:val="none" w:sz="0" w:space="0" w:color="auto"/>
            <w:right w:val="none" w:sz="0" w:space="0" w:color="auto"/>
          </w:divBdr>
          <w:divsChild>
            <w:div w:id="694236032">
              <w:marLeft w:val="0"/>
              <w:marRight w:val="0"/>
              <w:marTop w:val="0"/>
              <w:marBottom w:val="0"/>
              <w:divBdr>
                <w:top w:val="none" w:sz="0" w:space="0" w:color="auto"/>
                <w:left w:val="none" w:sz="0" w:space="0" w:color="auto"/>
                <w:bottom w:val="none" w:sz="0" w:space="0" w:color="auto"/>
                <w:right w:val="none" w:sz="0" w:space="0" w:color="auto"/>
              </w:divBdr>
              <w:divsChild>
                <w:div w:id="6568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723970">
          <w:marLeft w:val="0"/>
          <w:marRight w:val="0"/>
          <w:marTop w:val="0"/>
          <w:marBottom w:val="0"/>
          <w:divBdr>
            <w:top w:val="single" w:sz="6" w:space="0" w:color="D4EBFD"/>
            <w:left w:val="none" w:sz="0" w:space="0" w:color="auto"/>
            <w:bottom w:val="single" w:sz="6" w:space="0" w:color="D4EBFD"/>
            <w:right w:val="none" w:sz="0" w:space="0" w:color="auto"/>
          </w:divBdr>
          <w:divsChild>
            <w:div w:id="1059982276">
              <w:marLeft w:val="0"/>
              <w:marRight w:val="0"/>
              <w:marTop w:val="0"/>
              <w:marBottom w:val="0"/>
              <w:divBdr>
                <w:top w:val="none" w:sz="0" w:space="0" w:color="auto"/>
                <w:left w:val="none" w:sz="0" w:space="0" w:color="auto"/>
                <w:bottom w:val="none" w:sz="0" w:space="0" w:color="auto"/>
                <w:right w:val="none" w:sz="0" w:space="0" w:color="auto"/>
              </w:divBdr>
              <w:divsChild>
                <w:div w:id="165579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638139">
      <w:bodyDiv w:val="1"/>
      <w:marLeft w:val="0"/>
      <w:marRight w:val="0"/>
      <w:marTop w:val="0"/>
      <w:marBottom w:val="0"/>
      <w:divBdr>
        <w:top w:val="none" w:sz="0" w:space="0" w:color="auto"/>
        <w:left w:val="none" w:sz="0" w:space="0" w:color="auto"/>
        <w:bottom w:val="none" w:sz="0" w:space="0" w:color="auto"/>
        <w:right w:val="none" w:sz="0" w:space="0" w:color="auto"/>
      </w:divBdr>
      <w:divsChild>
        <w:div w:id="70003836">
          <w:marLeft w:val="0"/>
          <w:marRight w:val="0"/>
          <w:marTop w:val="0"/>
          <w:marBottom w:val="0"/>
          <w:divBdr>
            <w:top w:val="none" w:sz="0" w:space="0" w:color="auto"/>
            <w:left w:val="none" w:sz="0" w:space="0" w:color="auto"/>
            <w:bottom w:val="none" w:sz="0" w:space="0" w:color="auto"/>
            <w:right w:val="none" w:sz="0" w:space="0" w:color="auto"/>
          </w:divBdr>
          <w:divsChild>
            <w:div w:id="580796357">
              <w:marLeft w:val="0"/>
              <w:marRight w:val="0"/>
              <w:marTop w:val="0"/>
              <w:marBottom w:val="0"/>
              <w:divBdr>
                <w:top w:val="none" w:sz="0" w:space="0" w:color="auto"/>
                <w:left w:val="none" w:sz="0" w:space="0" w:color="auto"/>
                <w:bottom w:val="none" w:sz="0" w:space="0" w:color="auto"/>
                <w:right w:val="none" w:sz="0" w:space="0" w:color="auto"/>
              </w:divBdr>
              <w:divsChild>
                <w:div w:id="2078429127">
                  <w:marLeft w:val="0"/>
                  <w:marRight w:val="0"/>
                  <w:marTop w:val="0"/>
                  <w:marBottom w:val="0"/>
                  <w:divBdr>
                    <w:top w:val="none" w:sz="0" w:space="0" w:color="auto"/>
                    <w:left w:val="none" w:sz="0" w:space="0" w:color="auto"/>
                    <w:bottom w:val="none" w:sz="0" w:space="0" w:color="auto"/>
                    <w:right w:val="none" w:sz="0" w:space="0" w:color="auto"/>
                  </w:divBdr>
                  <w:divsChild>
                    <w:div w:id="1200554975">
                      <w:marLeft w:val="0"/>
                      <w:marRight w:val="0"/>
                      <w:marTop w:val="0"/>
                      <w:marBottom w:val="0"/>
                      <w:divBdr>
                        <w:top w:val="none" w:sz="0" w:space="0" w:color="auto"/>
                        <w:left w:val="none" w:sz="0" w:space="0" w:color="auto"/>
                        <w:bottom w:val="none" w:sz="0" w:space="0" w:color="auto"/>
                        <w:right w:val="none" w:sz="0" w:space="0" w:color="auto"/>
                      </w:divBdr>
                      <w:divsChild>
                        <w:div w:id="1199928413">
                          <w:marLeft w:val="0"/>
                          <w:marRight w:val="0"/>
                          <w:marTop w:val="0"/>
                          <w:marBottom w:val="0"/>
                          <w:divBdr>
                            <w:top w:val="none" w:sz="0" w:space="0" w:color="auto"/>
                            <w:left w:val="none" w:sz="0" w:space="0" w:color="auto"/>
                            <w:bottom w:val="none" w:sz="0" w:space="0" w:color="auto"/>
                            <w:right w:val="none" w:sz="0" w:space="0" w:color="auto"/>
                          </w:divBdr>
                          <w:divsChild>
                            <w:div w:id="1802577321">
                              <w:marLeft w:val="0"/>
                              <w:marRight w:val="0"/>
                              <w:marTop w:val="0"/>
                              <w:marBottom w:val="0"/>
                              <w:divBdr>
                                <w:top w:val="none" w:sz="0" w:space="0" w:color="auto"/>
                                <w:left w:val="none" w:sz="0" w:space="0" w:color="auto"/>
                                <w:bottom w:val="none" w:sz="0" w:space="0" w:color="auto"/>
                                <w:right w:val="none" w:sz="0" w:space="0" w:color="auto"/>
                              </w:divBdr>
                              <w:divsChild>
                                <w:div w:id="390932365">
                                  <w:marLeft w:val="0"/>
                                  <w:marRight w:val="0"/>
                                  <w:marTop w:val="0"/>
                                  <w:marBottom w:val="0"/>
                                  <w:divBdr>
                                    <w:top w:val="none" w:sz="0" w:space="0" w:color="auto"/>
                                    <w:left w:val="none" w:sz="0" w:space="0" w:color="auto"/>
                                    <w:bottom w:val="none" w:sz="0" w:space="0" w:color="auto"/>
                                    <w:right w:val="none" w:sz="0" w:space="0" w:color="auto"/>
                                  </w:divBdr>
                                  <w:divsChild>
                                    <w:div w:id="317151282">
                                      <w:marLeft w:val="0"/>
                                      <w:marRight w:val="0"/>
                                      <w:marTop w:val="0"/>
                                      <w:marBottom w:val="450"/>
                                      <w:divBdr>
                                        <w:top w:val="none" w:sz="0" w:space="0" w:color="auto"/>
                                        <w:left w:val="none" w:sz="0" w:space="0" w:color="auto"/>
                                        <w:bottom w:val="none" w:sz="0" w:space="0" w:color="auto"/>
                                        <w:right w:val="none" w:sz="0" w:space="0" w:color="auto"/>
                                      </w:divBdr>
                                      <w:divsChild>
                                        <w:div w:id="716976972">
                                          <w:marLeft w:val="0"/>
                                          <w:marRight w:val="0"/>
                                          <w:marTop w:val="0"/>
                                          <w:marBottom w:val="0"/>
                                          <w:divBdr>
                                            <w:top w:val="none" w:sz="0" w:space="0" w:color="auto"/>
                                            <w:left w:val="none" w:sz="0" w:space="0" w:color="auto"/>
                                            <w:bottom w:val="none" w:sz="0" w:space="0" w:color="auto"/>
                                            <w:right w:val="none" w:sz="0" w:space="0" w:color="auto"/>
                                          </w:divBdr>
                                          <w:divsChild>
                                            <w:div w:id="312217644">
                                              <w:marLeft w:val="0"/>
                                              <w:marRight w:val="0"/>
                                              <w:marTop w:val="0"/>
                                              <w:marBottom w:val="0"/>
                                              <w:divBdr>
                                                <w:top w:val="none" w:sz="0" w:space="0" w:color="auto"/>
                                                <w:left w:val="none" w:sz="0" w:space="0" w:color="auto"/>
                                                <w:bottom w:val="none" w:sz="0" w:space="0" w:color="auto"/>
                                                <w:right w:val="none" w:sz="0" w:space="0" w:color="auto"/>
                                              </w:divBdr>
                                              <w:divsChild>
                                                <w:div w:id="1801875791">
                                                  <w:marLeft w:val="0"/>
                                                  <w:marRight w:val="0"/>
                                                  <w:marTop w:val="0"/>
                                                  <w:marBottom w:val="0"/>
                                                  <w:divBdr>
                                                    <w:top w:val="none" w:sz="0" w:space="0" w:color="auto"/>
                                                    <w:left w:val="none" w:sz="0" w:space="0" w:color="auto"/>
                                                    <w:bottom w:val="none" w:sz="0" w:space="0" w:color="auto"/>
                                                    <w:right w:val="none" w:sz="0" w:space="0" w:color="auto"/>
                                                  </w:divBdr>
                                                  <w:divsChild>
                                                    <w:div w:id="1973436583">
                                                      <w:marLeft w:val="0"/>
                                                      <w:marRight w:val="0"/>
                                                      <w:marTop w:val="0"/>
                                                      <w:marBottom w:val="0"/>
                                                      <w:divBdr>
                                                        <w:top w:val="none" w:sz="0" w:space="0" w:color="auto"/>
                                                        <w:left w:val="none" w:sz="0" w:space="0" w:color="auto"/>
                                                        <w:bottom w:val="none" w:sz="0" w:space="0" w:color="auto"/>
                                                        <w:right w:val="none" w:sz="0" w:space="0" w:color="auto"/>
                                                      </w:divBdr>
                                                      <w:divsChild>
                                                        <w:div w:id="484249774">
                                                          <w:marLeft w:val="0"/>
                                                          <w:marRight w:val="0"/>
                                                          <w:marTop w:val="0"/>
                                                          <w:marBottom w:val="0"/>
                                                          <w:divBdr>
                                                            <w:top w:val="none" w:sz="0" w:space="0" w:color="auto"/>
                                                            <w:left w:val="none" w:sz="0" w:space="0" w:color="auto"/>
                                                            <w:bottom w:val="none" w:sz="0" w:space="0" w:color="auto"/>
                                                            <w:right w:val="none" w:sz="0" w:space="0" w:color="auto"/>
                                                          </w:divBdr>
                                                          <w:divsChild>
                                                            <w:div w:id="671565419">
                                                              <w:marLeft w:val="0"/>
                                                              <w:marRight w:val="0"/>
                                                              <w:marTop w:val="0"/>
                                                              <w:marBottom w:val="0"/>
                                                              <w:divBdr>
                                                                <w:top w:val="none" w:sz="0" w:space="0" w:color="auto"/>
                                                                <w:left w:val="none" w:sz="0" w:space="0" w:color="auto"/>
                                                                <w:bottom w:val="none" w:sz="0" w:space="0" w:color="auto"/>
                                                                <w:right w:val="none" w:sz="0" w:space="0" w:color="auto"/>
                                                              </w:divBdr>
                                                              <w:divsChild>
                                                                <w:div w:id="196912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906636">
                                              <w:marLeft w:val="0"/>
                                              <w:marRight w:val="0"/>
                                              <w:marTop w:val="0"/>
                                              <w:marBottom w:val="0"/>
                                              <w:divBdr>
                                                <w:top w:val="none" w:sz="0" w:space="0" w:color="auto"/>
                                                <w:left w:val="none" w:sz="0" w:space="0" w:color="auto"/>
                                                <w:bottom w:val="none" w:sz="0" w:space="0" w:color="auto"/>
                                                <w:right w:val="none" w:sz="0" w:space="0" w:color="auto"/>
                                              </w:divBdr>
                                              <w:divsChild>
                                                <w:div w:id="1306664782">
                                                  <w:marLeft w:val="0"/>
                                                  <w:marRight w:val="0"/>
                                                  <w:marTop w:val="0"/>
                                                  <w:marBottom w:val="0"/>
                                                  <w:divBdr>
                                                    <w:top w:val="none" w:sz="0" w:space="0" w:color="auto"/>
                                                    <w:left w:val="none" w:sz="0" w:space="0" w:color="auto"/>
                                                    <w:bottom w:val="none" w:sz="0" w:space="0" w:color="auto"/>
                                                    <w:right w:val="none" w:sz="0" w:space="0" w:color="auto"/>
                                                  </w:divBdr>
                                                  <w:divsChild>
                                                    <w:div w:id="98188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259758">
                                              <w:marLeft w:val="0"/>
                                              <w:marRight w:val="0"/>
                                              <w:marTop w:val="0"/>
                                              <w:marBottom w:val="0"/>
                                              <w:divBdr>
                                                <w:top w:val="none" w:sz="0" w:space="0" w:color="auto"/>
                                                <w:left w:val="none" w:sz="0" w:space="0" w:color="auto"/>
                                                <w:bottom w:val="none" w:sz="0" w:space="0" w:color="auto"/>
                                                <w:right w:val="none" w:sz="0" w:space="0" w:color="auto"/>
                                              </w:divBdr>
                                              <w:divsChild>
                                                <w:div w:id="603613529">
                                                  <w:marLeft w:val="0"/>
                                                  <w:marRight w:val="0"/>
                                                  <w:marTop w:val="0"/>
                                                  <w:marBottom w:val="0"/>
                                                  <w:divBdr>
                                                    <w:top w:val="none" w:sz="0" w:space="0" w:color="auto"/>
                                                    <w:left w:val="none" w:sz="0" w:space="0" w:color="auto"/>
                                                    <w:bottom w:val="none" w:sz="0" w:space="0" w:color="auto"/>
                                                    <w:right w:val="none" w:sz="0" w:space="0" w:color="auto"/>
                                                  </w:divBdr>
                                                  <w:divsChild>
                                                    <w:div w:id="10145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497811">
                                              <w:marLeft w:val="0"/>
                                              <w:marRight w:val="0"/>
                                              <w:marTop w:val="0"/>
                                              <w:marBottom w:val="0"/>
                                              <w:divBdr>
                                                <w:top w:val="none" w:sz="0" w:space="0" w:color="auto"/>
                                                <w:left w:val="none" w:sz="0" w:space="0" w:color="auto"/>
                                                <w:bottom w:val="none" w:sz="0" w:space="0" w:color="auto"/>
                                                <w:right w:val="none" w:sz="0" w:space="0" w:color="auto"/>
                                              </w:divBdr>
                                              <w:divsChild>
                                                <w:div w:id="1452631226">
                                                  <w:marLeft w:val="0"/>
                                                  <w:marRight w:val="0"/>
                                                  <w:marTop w:val="0"/>
                                                  <w:marBottom w:val="0"/>
                                                  <w:divBdr>
                                                    <w:top w:val="none" w:sz="0" w:space="0" w:color="auto"/>
                                                    <w:left w:val="none" w:sz="0" w:space="0" w:color="auto"/>
                                                    <w:bottom w:val="none" w:sz="0" w:space="0" w:color="auto"/>
                                                    <w:right w:val="none" w:sz="0" w:space="0" w:color="auto"/>
                                                  </w:divBdr>
                                                  <w:divsChild>
                                                    <w:div w:id="372194964">
                                                      <w:marLeft w:val="0"/>
                                                      <w:marRight w:val="0"/>
                                                      <w:marTop w:val="0"/>
                                                      <w:marBottom w:val="0"/>
                                                      <w:divBdr>
                                                        <w:top w:val="none" w:sz="0" w:space="0" w:color="auto"/>
                                                        <w:left w:val="none" w:sz="0" w:space="0" w:color="auto"/>
                                                        <w:bottom w:val="none" w:sz="0" w:space="0" w:color="auto"/>
                                                        <w:right w:val="none" w:sz="0" w:space="0" w:color="auto"/>
                                                      </w:divBdr>
                                                      <w:divsChild>
                                                        <w:div w:id="161069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28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718866">
      <w:bodyDiv w:val="1"/>
      <w:marLeft w:val="0"/>
      <w:marRight w:val="0"/>
      <w:marTop w:val="0"/>
      <w:marBottom w:val="0"/>
      <w:divBdr>
        <w:top w:val="none" w:sz="0" w:space="0" w:color="auto"/>
        <w:left w:val="none" w:sz="0" w:space="0" w:color="auto"/>
        <w:bottom w:val="none" w:sz="0" w:space="0" w:color="auto"/>
        <w:right w:val="none" w:sz="0" w:space="0" w:color="auto"/>
      </w:divBdr>
      <w:divsChild>
        <w:div w:id="657076502">
          <w:marLeft w:val="0"/>
          <w:marRight w:val="0"/>
          <w:marTop w:val="0"/>
          <w:marBottom w:val="0"/>
          <w:divBdr>
            <w:top w:val="none" w:sz="0" w:space="0" w:color="auto"/>
            <w:left w:val="none" w:sz="0" w:space="0" w:color="auto"/>
            <w:bottom w:val="none" w:sz="0" w:space="0" w:color="auto"/>
            <w:right w:val="none" w:sz="0" w:space="0" w:color="auto"/>
          </w:divBdr>
          <w:divsChild>
            <w:div w:id="1164275200">
              <w:marLeft w:val="0"/>
              <w:marRight w:val="0"/>
              <w:marTop w:val="0"/>
              <w:marBottom w:val="0"/>
              <w:divBdr>
                <w:top w:val="none" w:sz="0" w:space="0" w:color="auto"/>
                <w:left w:val="none" w:sz="0" w:space="0" w:color="auto"/>
                <w:bottom w:val="none" w:sz="0" w:space="0" w:color="auto"/>
                <w:right w:val="none" w:sz="0" w:space="0" w:color="auto"/>
              </w:divBdr>
              <w:divsChild>
                <w:div w:id="443310102">
                  <w:marLeft w:val="0"/>
                  <w:marRight w:val="0"/>
                  <w:marTop w:val="0"/>
                  <w:marBottom w:val="0"/>
                  <w:divBdr>
                    <w:top w:val="none" w:sz="0" w:space="0" w:color="auto"/>
                    <w:left w:val="none" w:sz="0" w:space="0" w:color="auto"/>
                    <w:bottom w:val="none" w:sz="0" w:space="0" w:color="auto"/>
                    <w:right w:val="none" w:sz="0" w:space="0" w:color="auto"/>
                  </w:divBdr>
                  <w:divsChild>
                    <w:div w:id="1310283763">
                      <w:marLeft w:val="0"/>
                      <w:marRight w:val="0"/>
                      <w:marTop w:val="0"/>
                      <w:marBottom w:val="0"/>
                      <w:divBdr>
                        <w:top w:val="none" w:sz="0" w:space="0" w:color="auto"/>
                        <w:left w:val="none" w:sz="0" w:space="0" w:color="auto"/>
                        <w:bottom w:val="none" w:sz="0" w:space="0" w:color="auto"/>
                        <w:right w:val="none" w:sz="0" w:space="0" w:color="auto"/>
                      </w:divBdr>
                      <w:divsChild>
                        <w:div w:id="1133596913">
                          <w:marLeft w:val="0"/>
                          <w:marRight w:val="0"/>
                          <w:marTop w:val="0"/>
                          <w:marBottom w:val="0"/>
                          <w:divBdr>
                            <w:top w:val="none" w:sz="0" w:space="0" w:color="auto"/>
                            <w:left w:val="none" w:sz="0" w:space="0" w:color="auto"/>
                            <w:bottom w:val="none" w:sz="0" w:space="0" w:color="auto"/>
                            <w:right w:val="none" w:sz="0" w:space="0" w:color="auto"/>
                          </w:divBdr>
                          <w:divsChild>
                            <w:div w:id="397826860">
                              <w:marLeft w:val="0"/>
                              <w:marRight w:val="0"/>
                              <w:marTop w:val="0"/>
                              <w:marBottom w:val="0"/>
                              <w:divBdr>
                                <w:top w:val="none" w:sz="0" w:space="0" w:color="auto"/>
                                <w:left w:val="none" w:sz="0" w:space="0" w:color="auto"/>
                                <w:bottom w:val="none" w:sz="0" w:space="0" w:color="auto"/>
                                <w:right w:val="none" w:sz="0" w:space="0" w:color="auto"/>
                              </w:divBdr>
                              <w:divsChild>
                                <w:div w:id="1282035845">
                                  <w:marLeft w:val="0"/>
                                  <w:marRight w:val="0"/>
                                  <w:marTop w:val="0"/>
                                  <w:marBottom w:val="0"/>
                                  <w:divBdr>
                                    <w:top w:val="none" w:sz="0" w:space="0" w:color="auto"/>
                                    <w:left w:val="none" w:sz="0" w:space="0" w:color="auto"/>
                                    <w:bottom w:val="none" w:sz="0" w:space="0" w:color="auto"/>
                                    <w:right w:val="none" w:sz="0" w:space="0" w:color="auto"/>
                                  </w:divBdr>
                                  <w:divsChild>
                                    <w:div w:id="1100686918">
                                      <w:marLeft w:val="0"/>
                                      <w:marRight w:val="0"/>
                                      <w:marTop w:val="0"/>
                                      <w:marBottom w:val="450"/>
                                      <w:divBdr>
                                        <w:top w:val="none" w:sz="0" w:space="0" w:color="auto"/>
                                        <w:left w:val="none" w:sz="0" w:space="0" w:color="auto"/>
                                        <w:bottom w:val="none" w:sz="0" w:space="0" w:color="auto"/>
                                        <w:right w:val="none" w:sz="0" w:space="0" w:color="auto"/>
                                      </w:divBdr>
                                      <w:divsChild>
                                        <w:div w:id="2137990048">
                                          <w:marLeft w:val="0"/>
                                          <w:marRight w:val="0"/>
                                          <w:marTop w:val="0"/>
                                          <w:marBottom w:val="0"/>
                                          <w:divBdr>
                                            <w:top w:val="none" w:sz="0" w:space="0" w:color="auto"/>
                                            <w:left w:val="none" w:sz="0" w:space="0" w:color="auto"/>
                                            <w:bottom w:val="none" w:sz="0" w:space="0" w:color="auto"/>
                                            <w:right w:val="none" w:sz="0" w:space="0" w:color="auto"/>
                                          </w:divBdr>
                                          <w:divsChild>
                                            <w:div w:id="1791392263">
                                              <w:marLeft w:val="0"/>
                                              <w:marRight w:val="0"/>
                                              <w:marTop w:val="0"/>
                                              <w:marBottom w:val="0"/>
                                              <w:divBdr>
                                                <w:top w:val="none" w:sz="0" w:space="0" w:color="auto"/>
                                                <w:left w:val="none" w:sz="0" w:space="0" w:color="auto"/>
                                                <w:bottom w:val="none" w:sz="0" w:space="0" w:color="auto"/>
                                                <w:right w:val="none" w:sz="0" w:space="0" w:color="auto"/>
                                              </w:divBdr>
                                              <w:divsChild>
                                                <w:div w:id="813524081">
                                                  <w:marLeft w:val="0"/>
                                                  <w:marRight w:val="0"/>
                                                  <w:marTop w:val="0"/>
                                                  <w:marBottom w:val="0"/>
                                                  <w:divBdr>
                                                    <w:top w:val="none" w:sz="0" w:space="0" w:color="auto"/>
                                                    <w:left w:val="none" w:sz="0" w:space="0" w:color="auto"/>
                                                    <w:bottom w:val="none" w:sz="0" w:space="0" w:color="auto"/>
                                                    <w:right w:val="none" w:sz="0" w:space="0" w:color="auto"/>
                                                  </w:divBdr>
                                                  <w:divsChild>
                                                    <w:div w:id="162302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1913718">
      <w:bodyDiv w:val="1"/>
      <w:marLeft w:val="0"/>
      <w:marRight w:val="0"/>
      <w:marTop w:val="0"/>
      <w:marBottom w:val="0"/>
      <w:divBdr>
        <w:top w:val="none" w:sz="0" w:space="0" w:color="auto"/>
        <w:left w:val="none" w:sz="0" w:space="0" w:color="auto"/>
        <w:bottom w:val="none" w:sz="0" w:space="0" w:color="auto"/>
        <w:right w:val="none" w:sz="0" w:space="0" w:color="auto"/>
      </w:divBdr>
      <w:divsChild>
        <w:div w:id="951126822">
          <w:marLeft w:val="0"/>
          <w:marRight w:val="0"/>
          <w:marTop w:val="0"/>
          <w:marBottom w:val="0"/>
          <w:divBdr>
            <w:top w:val="single" w:sz="6" w:space="0" w:color="D4EBFD"/>
            <w:left w:val="none" w:sz="0" w:space="0" w:color="auto"/>
            <w:bottom w:val="single" w:sz="6" w:space="0" w:color="D4EBFD"/>
            <w:right w:val="none" w:sz="0" w:space="0" w:color="auto"/>
          </w:divBdr>
          <w:divsChild>
            <w:div w:id="857891355">
              <w:marLeft w:val="0"/>
              <w:marRight w:val="0"/>
              <w:marTop w:val="0"/>
              <w:marBottom w:val="0"/>
              <w:divBdr>
                <w:top w:val="none" w:sz="0" w:space="0" w:color="auto"/>
                <w:left w:val="none" w:sz="0" w:space="0" w:color="auto"/>
                <w:bottom w:val="none" w:sz="0" w:space="0" w:color="auto"/>
                <w:right w:val="none" w:sz="0" w:space="0" w:color="auto"/>
              </w:divBdr>
              <w:divsChild>
                <w:div w:id="93817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32636">
          <w:marLeft w:val="0"/>
          <w:marRight w:val="0"/>
          <w:marTop w:val="0"/>
          <w:marBottom w:val="0"/>
          <w:divBdr>
            <w:top w:val="none" w:sz="0" w:space="0" w:color="auto"/>
            <w:left w:val="none" w:sz="0" w:space="0" w:color="auto"/>
            <w:bottom w:val="none" w:sz="0" w:space="0" w:color="auto"/>
            <w:right w:val="none" w:sz="0" w:space="0" w:color="auto"/>
          </w:divBdr>
          <w:divsChild>
            <w:div w:id="1412308453">
              <w:marLeft w:val="0"/>
              <w:marRight w:val="0"/>
              <w:marTop w:val="0"/>
              <w:marBottom w:val="0"/>
              <w:divBdr>
                <w:top w:val="none" w:sz="0" w:space="0" w:color="auto"/>
                <w:left w:val="none" w:sz="0" w:space="0" w:color="auto"/>
                <w:bottom w:val="none" w:sz="0" w:space="0" w:color="auto"/>
                <w:right w:val="none" w:sz="0" w:space="0" w:color="auto"/>
              </w:divBdr>
              <w:divsChild>
                <w:div w:id="303394385">
                  <w:marLeft w:val="0"/>
                  <w:marRight w:val="0"/>
                  <w:marTop w:val="0"/>
                  <w:marBottom w:val="0"/>
                  <w:divBdr>
                    <w:top w:val="none" w:sz="0" w:space="0" w:color="auto"/>
                    <w:left w:val="none" w:sz="0" w:space="0" w:color="auto"/>
                    <w:bottom w:val="none" w:sz="0" w:space="0" w:color="auto"/>
                    <w:right w:val="none" w:sz="0" w:space="0" w:color="auto"/>
                  </w:divBdr>
                  <w:divsChild>
                    <w:div w:id="1228416457">
                      <w:marLeft w:val="0"/>
                      <w:marRight w:val="0"/>
                      <w:marTop w:val="0"/>
                      <w:marBottom w:val="0"/>
                      <w:divBdr>
                        <w:top w:val="none" w:sz="0" w:space="0" w:color="auto"/>
                        <w:left w:val="none" w:sz="0" w:space="0" w:color="auto"/>
                        <w:bottom w:val="none" w:sz="0" w:space="0" w:color="auto"/>
                        <w:right w:val="none" w:sz="0" w:space="0" w:color="auto"/>
                      </w:divBdr>
                      <w:divsChild>
                        <w:div w:id="295530813">
                          <w:marLeft w:val="0"/>
                          <w:marRight w:val="0"/>
                          <w:marTop w:val="0"/>
                          <w:marBottom w:val="0"/>
                          <w:divBdr>
                            <w:top w:val="none" w:sz="0" w:space="0" w:color="auto"/>
                            <w:left w:val="none" w:sz="0" w:space="0" w:color="auto"/>
                            <w:bottom w:val="none" w:sz="0" w:space="0" w:color="auto"/>
                            <w:right w:val="none" w:sz="0" w:space="0" w:color="auto"/>
                          </w:divBdr>
                          <w:divsChild>
                            <w:div w:id="126834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1256684">
          <w:marLeft w:val="0"/>
          <w:marRight w:val="0"/>
          <w:marTop w:val="0"/>
          <w:marBottom w:val="0"/>
          <w:divBdr>
            <w:top w:val="none" w:sz="0" w:space="0" w:color="auto"/>
            <w:left w:val="none" w:sz="0" w:space="0" w:color="auto"/>
            <w:bottom w:val="none" w:sz="0" w:space="0" w:color="auto"/>
            <w:right w:val="none" w:sz="0" w:space="0" w:color="auto"/>
          </w:divBdr>
          <w:divsChild>
            <w:div w:id="461924599">
              <w:marLeft w:val="0"/>
              <w:marRight w:val="0"/>
              <w:marTop w:val="0"/>
              <w:marBottom w:val="0"/>
              <w:divBdr>
                <w:top w:val="none" w:sz="0" w:space="0" w:color="auto"/>
                <w:left w:val="none" w:sz="0" w:space="0" w:color="auto"/>
                <w:bottom w:val="none" w:sz="0" w:space="0" w:color="auto"/>
                <w:right w:val="none" w:sz="0" w:space="0" w:color="auto"/>
              </w:divBdr>
              <w:divsChild>
                <w:div w:id="93416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309985">
      <w:bodyDiv w:val="1"/>
      <w:marLeft w:val="0"/>
      <w:marRight w:val="0"/>
      <w:marTop w:val="0"/>
      <w:marBottom w:val="0"/>
      <w:divBdr>
        <w:top w:val="none" w:sz="0" w:space="0" w:color="auto"/>
        <w:left w:val="none" w:sz="0" w:space="0" w:color="auto"/>
        <w:bottom w:val="none" w:sz="0" w:space="0" w:color="auto"/>
        <w:right w:val="none" w:sz="0" w:space="0" w:color="auto"/>
      </w:divBdr>
      <w:divsChild>
        <w:div w:id="179899375">
          <w:marLeft w:val="0"/>
          <w:marRight w:val="0"/>
          <w:marTop w:val="0"/>
          <w:marBottom w:val="0"/>
          <w:divBdr>
            <w:top w:val="none" w:sz="0" w:space="0" w:color="auto"/>
            <w:left w:val="none" w:sz="0" w:space="0" w:color="auto"/>
            <w:bottom w:val="none" w:sz="0" w:space="0" w:color="auto"/>
            <w:right w:val="none" w:sz="0" w:space="0" w:color="auto"/>
          </w:divBdr>
          <w:divsChild>
            <w:div w:id="186800021">
              <w:marLeft w:val="0"/>
              <w:marRight w:val="0"/>
              <w:marTop w:val="0"/>
              <w:marBottom w:val="0"/>
              <w:divBdr>
                <w:top w:val="none" w:sz="0" w:space="0" w:color="auto"/>
                <w:left w:val="none" w:sz="0" w:space="0" w:color="auto"/>
                <w:bottom w:val="none" w:sz="0" w:space="0" w:color="auto"/>
                <w:right w:val="none" w:sz="0" w:space="0" w:color="auto"/>
              </w:divBdr>
              <w:divsChild>
                <w:div w:id="558594310">
                  <w:marLeft w:val="0"/>
                  <w:marRight w:val="0"/>
                  <w:marTop w:val="0"/>
                  <w:marBottom w:val="0"/>
                  <w:divBdr>
                    <w:top w:val="none" w:sz="0" w:space="0" w:color="auto"/>
                    <w:left w:val="none" w:sz="0" w:space="0" w:color="auto"/>
                    <w:bottom w:val="none" w:sz="0" w:space="0" w:color="auto"/>
                    <w:right w:val="none" w:sz="0" w:space="0" w:color="auto"/>
                  </w:divBdr>
                  <w:divsChild>
                    <w:div w:id="174463782">
                      <w:marLeft w:val="0"/>
                      <w:marRight w:val="0"/>
                      <w:marTop w:val="0"/>
                      <w:marBottom w:val="0"/>
                      <w:divBdr>
                        <w:top w:val="none" w:sz="0" w:space="0" w:color="auto"/>
                        <w:left w:val="none" w:sz="0" w:space="0" w:color="auto"/>
                        <w:bottom w:val="none" w:sz="0" w:space="0" w:color="auto"/>
                        <w:right w:val="none" w:sz="0" w:space="0" w:color="auto"/>
                      </w:divBdr>
                      <w:divsChild>
                        <w:div w:id="1699425050">
                          <w:marLeft w:val="0"/>
                          <w:marRight w:val="0"/>
                          <w:marTop w:val="0"/>
                          <w:marBottom w:val="0"/>
                          <w:divBdr>
                            <w:top w:val="none" w:sz="0" w:space="0" w:color="auto"/>
                            <w:left w:val="none" w:sz="0" w:space="0" w:color="auto"/>
                            <w:bottom w:val="none" w:sz="0" w:space="0" w:color="auto"/>
                            <w:right w:val="none" w:sz="0" w:space="0" w:color="auto"/>
                          </w:divBdr>
                          <w:divsChild>
                            <w:div w:id="63290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4946631">
          <w:marLeft w:val="0"/>
          <w:marRight w:val="0"/>
          <w:marTop w:val="0"/>
          <w:marBottom w:val="0"/>
          <w:divBdr>
            <w:top w:val="none" w:sz="0" w:space="0" w:color="auto"/>
            <w:left w:val="none" w:sz="0" w:space="0" w:color="auto"/>
            <w:bottom w:val="none" w:sz="0" w:space="0" w:color="auto"/>
            <w:right w:val="none" w:sz="0" w:space="0" w:color="auto"/>
          </w:divBdr>
          <w:divsChild>
            <w:div w:id="897403669">
              <w:marLeft w:val="0"/>
              <w:marRight w:val="0"/>
              <w:marTop w:val="0"/>
              <w:marBottom w:val="0"/>
              <w:divBdr>
                <w:top w:val="none" w:sz="0" w:space="0" w:color="auto"/>
                <w:left w:val="none" w:sz="0" w:space="0" w:color="auto"/>
                <w:bottom w:val="none" w:sz="0" w:space="0" w:color="auto"/>
                <w:right w:val="none" w:sz="0" w:space="0" w:color="auto"/>
              </w:divBdr>
              <w:divsChild>
                <w:div w:id="189623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856137">
          <w:marLeft w:val="0"/>
          <w:marRight w:val="0"/>
          <w:marTop w:val="0"/>
          <w:marBottom w:val="0"/>
          <w:divBdr>
            <w:top w:val="single" w:sz="6" w:space="0" w:color="D4EBFD"/>
            <w:left w:val="none" w:sz="0" w:space="0" w:color="auto"/>
            <w:bottom w:val="single" w:sz="6" w:space="0" w:color="D4EBFD"/>
            <w:right w:val="none" w:sz="0" w:space="0" w:color="auto"/>
          </w:divBdr>
          <w:divsChild>
            <w:div w:id="504169874">
              <w:marLeft w:val="0"/>
              <w:marRight w:val="0"/>
              <w:marTop w:val="0"/>
              <w:marBottom w:val="0"/>
              <w:divBdr>
                <w:top w:val="none" w:sz="0" w:space="0" w:color="auto"/>
                <w:left w:val="none" w:sz="0" w:space="0" w:color="auto"/>
                <w:bottom w:val="none" w:sz="0" w:space="0" w:color="auto"/>
                <w:right w:val="none" w:sz="0" w:space="0" w:color="auto"/>
              </w:divBdr>
              <w:divsChild>
                <w:div w:id="127070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68114">
          <w:marLeft w:val="0"/>
          <w:marRight w:val="0"/>
          <w:marTop w:val="0"/>
          <w:marBottom w:val="0"/>
          <w:divBdr>
            <w:top w:val="none" w:sz="0" w:space="0" w:color="auto"/>
            <w:left w:val="none" w:sz="0" w:space="0" w:color="auto"/>
            <w:bottom w:val="none" w:sz="0" w:space="0" w:color="auto"/>
            <w:right w:val="none" w:sz="0" w:space="0" w:color="auto"/>
          </w:divBdr>
          <w:divsChild>
            <w:div w:id="902445600">
              <w:marLeft w:val="0"/>
              <w:marRight w:val="0"/>
              <w:marTop w:val="0"/>
              <w:marBottom w:val="0"/>
              <w:divBdr>
                <w:top w:val="none" w:sz="0" w:space="0" w:color="auto"/>
                <w:left w:val="none" w:sz="0" w:space="0" w:color="auto"/>
                <w:bottom w:val="none" w:sz="0" w:space="0" w:color="auto"/>
                <w:right w:val="none" w:sz="0" w:space="0" w:color="auto"/>
              </w:divBdr>
              <w:divsChild>
                <w:div w:id="1632902784">
                  <w:marLeft w:val="0"/>
                  <w:marRight w:val="0"/>
                  <w:marTop w:val="0"/>
                  <w:marBottom w:val="0"/>
                  <w:divBdr>
                    <w:top w:val="none" w:sz="0" w:space="0" w:color="auto"/>
                    <w:left w:val="none" w:sz="0" w:space="0" w:color="auto"/>
                    <w:bottom w:val="none" w:sz="0" w:space="0" w:color="auto"/>
                    <w:right w:val="none" w:sz="0" w:space="0" w:color="auto"/>
                  </w:divBdr>
                  <w:divsChild>
                    <w:div w:id="15684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0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751542">
      <w:bodyDiv w:val="1"/>
      <w:marLeft w:val="0"/>
      <w:marRight w:val="0"/>
      <w:marTop w:val="0"/>
      <w:marBottom w:val="0"/>
      <w:divBdr>
        <w:top w:val="none" w:sz="0" w:space="0" w:color="auto"/>
        <w:left w:val="none" w:sz="0" w:space="0" w:color="auto"/>
        <w:bottom w:val="none" w:sz="0" w:space="0" w:color="auto"/>
        <w:right w:val="none" w:sz="0" w:space="0" w:color="auto"/>
      </w:divBdr>
      <w:divsChild>
        <w:div w:id="185217452">
          <w:marLeft w:val="0"/>
          <w:marRight w:val="0"/>
          <w:marTop w:val="0"/>
          <w:marBottom w:val="0"/>
          <w:divBdr>
            <w:top w:val="none" w:sz="0" w:space="0" w:color="auto"/>
            <w:left w:val="none" w:sz="0" w:space="0" w:color="auto"/>
            <w:bottom w:val="none" w:sz="0" w:space="0" w:color="auto"/>
            <w:right w:val="none" w:sz="0" w:space="0" w:color="auto"/>
          </w:divBdr>
          <w:divsChild>
            <w:div w:id="1437678736">
              <w:marLeft w:val="0"/>
              <w:marRight w:val="0"/>
              <w:marTop w:val="0"/>
              <w:marBottom w:val="0"/>
              <w:divBdr>
                <w:top w:val="none" w:sz="0" w:space="0" w:color="auto"/>
                <w:left w:val="none" w:sz="0" w:space="0" w:color="auto"/>
                <w:bottom w:val="none" w:sz="0" w:space="0" w:color="auto"/>
                <w:right w:val="none" w:sz="0" w:space="0" w:color="auto"/>
              </w:divBdr>
              <w:divsChild>
                <w:div w:id="192041098">
                  <w:marLeft w:val="0"/>
                  <w:marRight w:val="0"/>
                  <w:marTop w:val="0"/>
                  <w:marBottom w:val="0"/>
                  <w:divBdr>
                    <w:top w:val="none" w:sz="0" w:space="0" w:color="auto"/>
                    <w:left w:val="none" w:sz="0" w:space="0" w:color="auto"/>
                    <w:bottom w:val="none" w:sz="0" w:space="0" w:color="auto"/>
                    <w:right w:val="none" w:sz="0" w:space="0" w:color="auto"/>
                  </w:divBdr>
                  <w:divsChild>
                    <w:div w:id="1017732853">
                      <w:marLeft w:val="0"/>
                      <w:marRight w:val="0"/>
                      <w:marTop w:val="0"/>
                      <w:marBottom w:val="0"/>
                      <w:divBdr>
                        <w:top w:val="none" w:sz="0" w:space="0" w:color="auto"/>
                        <w:left w:val="none" w:sz="0" w:space="0" w:color="auto"/>
                        <w:bottom w:val="none" w:sz="0" w:space="0" w:color="auto"/>
                        <w:right w:val="none" w:sz="0" w:space="0" w:color="auto"/>
                      </w:divBdr>
                      <w:divsChild>
                        <w:div w:id="1559785875">
                          <w:marLeft w:val="0"/>
                          <w:marRight w:val="0"/>
                          <w:marTop w:val="0"/>
                          <w:marBottom w:val="0"/>
                          <w:divBdr>
                            <w:top w:val="none" w:sz="0" w:space="0" w:color="auto"/>
                            <w:left w:val="none" w:sz="0" w:space="0" w:color="auto"/>
                            <w:bottom w:val="none" w:sz="0" w:space="0" w:color="auto"/>
                            <w:right w:val="none" w:sz="0" w:space="0" w:color="auto"/>
                          </w:divBdr>
                          <w:divsChild>
                            <w:div w:id="313409876">
                              <w:marLeft w:val="0"/>
                              <w:marRight w:val="0"/>
                              <w:marTop w:val="0"/>
                              <w:marBottom w:val="0"/>
                              <w:divBdr>
                                <w:top w:val="none" w:sz="0" w:space="0" w:color="auto"/>
                                <w:left w:val="none" w:sz="0" w:space="0" w:color="auto"/>
                                <w:bottom w:val="none" w:sz="0" w:space="0" w:color="auto"/>
                                <w:right w:val="none" w:sz="0" w:space="0" w:color="auto"/>
                              </w:divBdr>
                              <w:divsChild>
                                <w:div w:id="412317328">
                                  <w:marLeft w:val="0"/>
                                  <w:marRight w:val="0"/>
                                  <w:marTop w:val="0"/>
                                  <w:marBottom w:val="0"/>
                                  <w:divBdr>
                                    <w:top w:val="none" w:sz="0" w:space="0" w:color="auto"/>
                                    <w:left w:val="none" w:sz="0" w:space="0" w:color="auto"/>
                                    <w:bottom w:val="none" w:sz="0" w:space="0" w:color="auto"/>
                                    <w:right w:val="none" w:sz="0" w:space="0" w:color="auto"/>
                                  </w:divBdr>
                                  <w:divsChild>
                                    <w:div w:id="4137373">
                                      <w:marLeft w:val="0"/>
                                      <w:marRight w:val="0"/>
                                      <w:marTop w:val="0"/>
                                      <w:marBottom w:val="450"/>
                                      <w:divBdr>
                                        <w:top w:val="none" w:sz="0" w:space="0" w:color="auto"/>
                                        <w:left w:val="none" w:sz="0" w:space="0" w:color="auto"/>
                                        <w:bottom w:val="none" w:sz="0" w:space="0" w:color="auto"/>
                                        <w:right w:val="none" w:sz="0" w:space="0" w:color="auto"/>
                                      </w:divBdr>
                                      <w:divsChild>
                                        <w:div w:id="644164864">
                                          <w:marLeft w:val="0"/>
                                          <w:marRight w:val="0"/>
                                          <w:marTop w:val="0"/>
                                          <w:marBottom w:val="0"/>
                                          <w:divBdr>
                                            <w:top w:val="none" w:sz="0" w:space="0" w:color="auto"/>
                                            <w:left w:val="none" w:sz="0" w:space="0" w:color="auto"/>
                                            <w:bottom w:val="none" w:sz="0" w:space="0" w:color="auto"/>
                                            <w:right w:val="none" w:sz="0" w:space="0" w:color="auto"/>
                                          </w:divBdr>
                                          <w:divsChild>
                                            <w:div w:id="923344664">
                                              <w:marLeft w:val="0"/>
                                              <w:marRight w:val="0"/>
                                              <w:marTop w:val="0"/>
                                              <w:marBottom w:val="0"/>
                                              <w:divBdr>
                                                <w:top w:val="none" w:sz="0" w:space="0" w:color="auto"/>
                                                <w:left w:val="none" w:sz="0" w:space="0" w:color="auto"/>
                                                <w:bottom w:val="none" w:sz="0" w:space="0" w:color="auto"/>
                                                <w:right w:val="none" w:sz="0" w:space="0" w:color="auto"/>
                                              </w:divBdr>
                                              <w:divsChild>
                                                <w:div w:id="1232424453">
                                                  <w:marLeft w:val="0"/>
                                                  <w:marRight w:val="0"/>
                                                  <w:marTop w:val="0"/>
                                                  <w:marBottom w:val="0"/>
                                                  <w:divBdr>
                                                    <w:top w:val="none" w:sz="0" w:space="0" w:color="auto"/>
                                                    <w:left w:val="none" w:sz="0" w:space="0" w:color="auto"/>
                                                    <w:bottom w:val="none" w:sz="0" w:space="0" w:color="auto"/>
                                                    <w:right w:val="none" w:sz="0" w:space="0" w:color="auto"/>
                                                  </w:divBdr>
                                                  <w:divsChild>
                                                    <w:div w:id="33580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533323">
                                              <w:marLeft w:val="0"/>
                                              <w:marRight w:val="0"/>
                                              <w:marTop w:val="0"/>
                                              <w:marBottom w:val="0"/>
                                              <w:divBdr>
                                                <w:top w:val="none" w:sz="0" w:space="0" w:color="auto"/>
                                                <w:left w:val="none" w:sz="0" w:space="0" w:color="auto"/>
                                                <w:bottom w:val="none" w:sz="0" w:space="0" w:color="auto"/>
                                                <w:right w:val="none" w:sz="0" w:space="0" w:color="auto"/>
                                              </w:divBdr>
                                              <w:divsChild>
                                                <w:div w:id="140926536">
                                                  <w:marLeft w:val="0"/>
                                                  <w:marRight w:val="0"/>
                                                  <w:marTop w:val="0"/>
                                                  <w:marBottom w:val="0"/>
                                                  <w:divBdr>
                                                    <w:top w:val="none" w:sz="0" w:space="0" w:color="auto"/>
                                                    <w:left w:val="none" w:sz="0" w:space="0" w:color="auto"/>
                                                    <w:bottom w:val="none" w:sz="0" w:space="0" w:color="auto"/>
                                                    <w:right w:val="none" w:sz="0" w:space="0" w:color="auto"/>
                                                  </w:divBdr>
                                                </w:div>
                                                <w:div w:id="1843281699">
                                                  <w:marLeft w:val="0"/>
                                                  <w:marRight w:val="0"/>
                                                  <w:marTop w:val="0"/>
                                                  <w:marBottom w:val="0"/>
                                                  <w:divBdr>
                                                    <w:top w:val="none" w:sz="0" w:space="0" w:color="auto"/>
                                                    <w:left w:val="none" w:sz="0" w:space="0" w:color="auto"/>
                                                    <w:bottom w:val="none" w:sz="0" w:space="0" w:color="auto"/>
                                                    <w:right w:val="none" w:sz="0" w:space="0" w:color="auto"/>
                                                  </w:divBdr>
                                                  <w:divsChild>
                                                    <w:div w:id="1201363320">
                                                      <w:marLeft w:val="0"/>
                                                      <w:marRight w:val="0"/>
                                                      <w:marTop w:val="0"/>
                                                      <w:marBottom w:val="0"/>
                                                      <w:divBdr>
                                                        <w:top w:val="none" w:sz="0" w:space="0" w:color="auto"/>
                                                        <w:left w:val="none" w:sz="0" w:space="0" w:color="auto"/>
                                                        <w:bottom w:val="none" w:sz="0" w:space="0" w:color="auto"/>
                                                        <w:right w:val="none" w:sz="0" w:space="0" w:color="auto"/>
                                                      </w:divBdr>
                                                      <w:divsChild>
                                                        <w:div w:id="22310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415317">
                                              <w:marLeft w:val="0"/>
                                              <w:marRight w:val="0"/>
                                              <w:marTop w:val="0"/>
                                              <w:marBottom w:val="0"/>
                                              <w:divBdr>
                                                <w:top w:val="none" w:sz="0" w:space="0" w:color="auto"/>
                                                <w:left w:val="none" w:sz="0" w:space="0" w:color="auto"/>
                                                <w:bottom w:val="none" w:sz="0" w:space="0" w:color="auto"/>
                                                <w:right w:val="none" w:sz="0" w:space="0" w:color="auto"/>
                                              </w:divBdr>
                                              <w:divsChild>
                                                <w:div w:id="1143347237">
                                                  <w:marLeft w:val="0"/>
                                                  <w:marRight w:val="0"/>
                                                  <w:marTop w:val="0"/>
                                                  <w:marBottom w:val="0"/>
                                                  <w:divBdr>
                                                    <w:top w:val="none" w:sz="0" w:space="0" w:color="auto"/>
                                                    <w:left w:val="none" w:sz="0" w:space="0" w:color="auto"/>
                                                    <w:bottom w:val="none" w:sz="0" w:space="0" w:color="auto"/>
                                                    <w:right w:val="none" w:sz="0" w:space="0" w:color="auto"/>
                                                  </w:divBdr>
                                                  <w:divsChild>
                                                    <w:div w:id="1275140029">
                                                      <w:marLeft w:val="0"/>
                                                      <w:marRight w:val="0"/>
                                                      <w:marTop w:val="0"/>
                                                      <w:marBottom w:val="0"/>
                                                      <w:divBdr>
                                                        <w:top w:val="none" w:sz="0" w:space="0" w:color="auto"/>
                                                        <w:left w:val="none" w:sz="0" w:space="0" w:color="auto"/>
                                                        <w:bottom w:val="none" w:sz="0" w:space="0" w:color="auto"/>
                                                        <w:right w:val="none" w:sz="0" w:space="0" w:color="auto"/>
                                                      </w:divBdr>
                                                      <w:divsChild>
                                                        <w:div w:id="1692023187">
                                                          <w:marLeft w:val="0"/>
                                                          <w:marRight w:val="0"/>
                                                          <w:marTop w:val="0"/>
                                                          <w:marBottom w:val="0"/>
                                                          <w:divBdr>
                                                            <w:top w:val="none" w:sz="0" w:space="0" w:color="auto"/>
                                                            <w:left w:val="none" w:sz="0" w:space="0" w:color="auto"/>
                                                            <w:bottom w:val="none" w:sz="0" w:space="0" w:color="auto"/>
                                                            <w:right w:val="none" w:sz="0" w:space="0" w:color="auto"/>
                                                          </w:divBdr>
                                                          <w:divsChild>
                                                            <w:div w:id="99571687">
                                                              <w:marLeft w:val="0"/>
                                                              <w:marRight w:val="0"/>
                                                              <w:marTop w:val="0"/>
                                                              <w:marBottom w:val="0"/>
                                                              <w:divBdr>
                                                                <w:top w:val="none" w:sz="0" w:space="0" w:color="auto"/>
                                                                <w:left w:val="none" w:sz="0" w:space="0" w:color="auto"/>
                                                                <w:bottom w:val="none" w:sz="0" w:space="0" w:color="auto"/>
                                                                <w:right w:val="none" w:sz="0" w:space="0" w:color="auto"/>
                                                              </w:divBdr>
                                                              <w:divsChild>
                                                                <w:div w:id="206779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5792801">
                                              <w:marLeft w:val="0"/>
                                              <w:marRight w:val="0"/>
                                              <w:marTop w:val="0"/>
                                              <w:marBottom w:val="0"/>
                                              <w:divBdr>
                                                <w:top w:val="none" w:sz="0" w:space="0" w:color="auto"/>
                                                <w:left w:val="none" w:sz="0" w:space="0" w:color="auto"/>
                                                <w:bottom w:val="none" w:sz="0" w:space="0" w:color="auto"/>
                                                <w:right w:val="none" w:sz="0" w:space="0" w:color="auto"/>
                                              </w:divBdr>
                                              <w:divsChild>
                                                <w:div w:id="1111046851">
                                                  <w:marLeft w:val="0"/>
                                                  <w:marRight w:val="0"/>
                                                  <w:marTop w:val="0"/>
                                                  <w:marBottom w:val="0"/>
                                                  <w:divBdr>
                                                    <w:top w:val="none" w:sz="0" w:space="0" w:color="auto"/>
                                                    <w:left w:val="none" w:sz="0" w:space="0" w:color="auto"/>
                                                    <w:bottom w:val="none" w:sz="0" w:space="0" w:color="auto"/>
                                                    <w:right w:val="none" w:sz="0" w:space="0" w:color="auto"/>
                                                  </w:divBdr>
                                                  <w:divsChild>
                                                    <w:div w:id="145844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9530424">
      <w:bodyDiv w:val="1"/>
      <w:marLeft w:val="0"/>
      <w:marRight w:val="0"/>
      <w:marTop w:val="0"/>
      <w:marBottom w:val="0"/>
      <w:divBdr>
        <w:top w:val="none" w:sz="0" w:space="0" w:color="auto"/>
        <w:left w:val="none" w:sz="0" w:space="0" w:color="auto"/>
        <w:bottom w:val="none" w:sz="0" w:space="0" w:color="auto"/>
        <w:right w:val="none" w:sz="0" w:space="0" w:color="auto"/>
      </w:divBdr>
      <w:divsChild>
        <w:div w:id="365184196">
          <w:marLeft w:val="0"/>
          <w:marRight w:val="0"/>
          <w:marTop w:val="0"/>
          <w:marBottom w:val="0"/>
          <w:divBdr>
            <w:top w:val="single" w:sz="6" w:space="0" w:color="D4EBFD"/>
            <w:left w:val="none" w:sz="0" w:space="0" w:color="auto"/>
            <w:bottom w:val="single" w:sz="6" w:space="0" w:color="D4EBFD"/>
            <w:right w:val="none" w:sz="0" w:space="0" w:color="auto"/>
          </w:divBdr>
          <w:divsChild>
            <w:div w:id="108403231">
              <w:marLeft w:val="0"/>
              <w:marRight w:val="0"/>
              <w:marTop w:val="0"/>
              <w:marBottom w:val="0"/>
              <w:divBdr>
                <w:top w:val="none" w:sz="0" w:space="0" w:color="auto"/>
                <w:left w:val="none" w:sz="0" w:space="0" w:color="auto"/>
                <w:bottom w:val="none" w:sz="0" w:space="0" w:color="auto"/>
                <w:right w:val="none" w:sz="0" w:space="0" w:color="auto"/>
              </w:divBdr>
              <w:divsChild>
                <w:div w:id="171515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673727">
          <w:marLeft w:val="0"/>
          <w:marRight w:val="0"/>
          <w:marTop w:val="0"/>
          <w:marBottom w:val="0"/>
          <w:divBdr>
            <w:top w:val="none" w:sz="0" w:space="0" w:color="auto"/>
            <w:left w:val="none" w:sz="0" w:space="0" w:color="auto"/>
            <w:bottom w:val="none" w:sz="0" w:space="0" w:color="auto"/>
            <w:right w:val="none" w:sz="0" w:space="0" w:color="auto"/>
          </w:divBdr>
          <w:divsChild>
            <w:div w:id="1005863921">
              <w:marLeft w:val="0"/>
              <w:marRight w:val="0"/>
              <w:marTop w:val="0"/>
              <w:marBottom w:val="0"/>
              <w:divBdr>
                <w:top w:val="none" w:sz="0" w:space="0" w:color="auto"/>
                <w:left w:val="none" w:sz="0" w:space="0" w:color="auto"/>
                <w:bottom w:val="none" w:sz="0" w:space="0" w:color="auto"/>
                <w:right w:val="none" w:sz="0" w:space="0" w:color="auto"/>
              </w:divBdr>
              <w:divsChild>
                <w:div w:id="64901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05772">
          <w:marLeft w:val="0"/>
          <w:marRight w:val="0"/>
          <w:marTop w:val="0"/>
          <w:marBottom w:val="0"/>
          <w:divBdr>
            <w:top w:val="none" w:sz="0" w:space="0" w:color="auto"/>
            <w:left w:val="none" w:sz="0" w:space="0" w:color="auto"/>
            <w:bottom w:val="none" w:sz="0" w:space="0" w:color="auto"/>
            <w:right w:val="none" w:sz="0" w:space="0" w:color="auto"/>
          </w:divBdr>
          <w:divsChild>
            <w:div w:id="1102453552">
              <w:marLeft w:val="0"/>
              <w:marRight w:val="0"/>
              <w:marTop w:val="0"/>
              <w:marBottom w:val="0"/>
              <w:divBdr>
                <w:top w:val="none" w:sz="0" w:space="0" w:color="auto"/>
                <w:left w:val="none" w:sz="0" w:space="0" w:color="auto"/>
                <w:bottom w:val="none" w:sz="0" w:space="0" w:color="auto"/>
                <w:right w:val="none" w:sz="0" w:space="0" w:color="auto"/>
              </w:divBdr>
              <w:divsChild>
                <w:div w:id="847137255">
                  <w:marLeft w:val="0"/>
                  <w:marRight w:val="0"/>
                  <w:marTop w:val="0"/>
                  <w:marBottom w:val="0"/>
                  <w:divBdr>
                    <w:top w:val="none" w:sz="0" w:space="0" w:color="auto"/>
                    <w:left w:val="none" w:sz="0" w:space="0" w:color="auto"/>
                    <w:bottom w:val="none" w:sz="0" w:space="0" w:color="auto"/>
                    <w:right w:val="none" w:sz="0" w:space="0" w:color="auto"/>
                  </w:divBdr>
                  <w:divsChild>
                    <w:div w:id="859202298">
                      <w:marLeft w:val="0"/>
                      <w:marRight w:val="0"/>
                      <w:marTop w:val="0"/>
                      <w:marBottom w:val="0"/>
                      <w:divBdr>
                        <w:top w:val="none" w:sz="0" w:space="0" w:color="auto"/>
                        <w:left w:val="none" w:sz="0" w:space="0" w:color="auto"/>
                        <w:bottom w:val="none" w:sz="0" w:space="0" w:color="auto"/>
                        <w:right w:val="none" w:sz="0" w:space="0" w:color="auto"/>
                      </w:divBdr>
                      <w:divsChild>
                        <w:div w:id="670329134">
                          <w:marLeft w:val="0"/>
                          <w:marRight w:val="0"/>
                          <w:marTop w:val="0"/>
                          <w:marBottom w:val="0"/>
                          <w:divBdr>
                            <w:top w:val="none" w:sz="0" w:space="0" w:color="auto"/>
                            <w:left w:val="none" w:sz="0" w:space="0" w:color="auto"/>
                            <w:bottom w:val="none" w:sz="0" w:space="0" w:color="auto"/>
                            <w:right w:val="none" w:sz="0" w:space="0" w:color="auto"/>
                          </w:divBdr>
                          <w:divsChild>
                            <w:div w:id="73991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888592">
          <w:marLeft w:val="0"/>
          <w:marRight w:val="0"/>
          <w:marTop w:val="0"/>
          <w:marBottom w:val="0"/>
          <w:divBdr>
            <w:top w:val="none" w:sz="0" w:space="0" w:color="auto"/>
            <w:left w:val="none" w:sz="0" w:space="0" w:color="auto"/>
            <w:bottom w:val="none" w:sz="0" w:space="0" w:color="auto"/>
            <w:right w:val="none" w:sz="0" w:space="0" w:color="auto"/>
          </w:divBdr>
          <w:divsChild>
            <w:div w:id="948977210">
              <w:marLeft w:val="0"/>
              <w:marRight w:val="0"/>
              <w:marTop w:val="0"/>
              <w:marBottom w:val="0"/>
              <w:divBdr>
                <w:top w:val="none" w:sz="0" w:space="0" w:color="auto"/>
                <w:left w:val="none" w:sz="0" w:space="0" w:color="auto"/>
                <w:bottom w:val="none" w:sz="0" w:space="0" w:color="auto"/>
                <w:right w:val="none" w:sz="0" w:space="0" w:color="auto"/>
              </w:divBdr>
              <w:divsChild>
                <w:div w:id="84373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567224">
      <w:bodyDiv w:val="1"/>
      <w:marLeft w:val="0"/>
      <w:marRight w:val="0"/>
      <w:marTop w:val="0"/>
      <w:marBottom w:val="0"/>
      <w:divBdr>
        <w:top w:val="none" w:sz="0" w:space="0" w:color="auto"/>
        <w:left w:val="none" w:sz="0" w:space="0" w:color="auto"/>
        <w:bottom w:val="none" w:sz="0" w:space="0" w:color="auto"/>
        <w:right w:val="none" w:sz="0" w:space="0" w:color="auto"/>
      </w:divBdr>
      <w:divsChild>
        <w:div w:id="382946731">
          <w:marLeft w:val="0"/>
          <w:marRight w:val="0"/>
          <w:marTop w:val="0"/>
          <w:marBottom w:val="0"/>
          <w:divBdr>
            <w:top w:val="none" w:sz="0" w:space="0" w:color="auto"/>
            <w:left w:val="none" w:sz="0" w:space="0" w:color="auto"/>
            <w:bottom w:val="none" w:sz="0" w:space="0" w:color="auto"/>
            <w:right w:val="none" w:sz="0" w:space="0" w:color="auto"/>
          </w:divBdr>
          <w:divsChild>
            <w:div w:id="1004090062">
              <w:marLeft w:val="0"/>
              <w:marRight w:val="0"/>
              <w:marTop w:val="0"/>
              <w:marBottom w:val="0"/>
              <w:divBdr>
                <w:top w:val="none" w:sz="0" w:space="0" w:color="auto"/>
                <w:left w:val="none" w:sz="0" w:space="0" w:color="auto"/>
                <w:bottom w:val="none" w:sz="0" w:space="0" w:color="auto"/>
                <w:right w:val="none" w:sz="0" w:space="0" w:color="auto"/>
              </w:divBdr>
              <w:divsChild>
                <w:div w:id="521213435">
                  <w:marLeft w:val="0"/>
                  <w:marRight w:val="0"/>
                  <w:marTop w:val="0"/>
                  <w:marBottom w:val="0"/>
                  <w:divBdr>
                    <w:top w:val="none" w:sz="0" w:space="0" w:color="auto"/>
                    <w:left w:val="none" w:sz="0" w:space="0" w:color="auto"/>
                    <w:bottom w:val="none" w:sz="0" w:space="0" w:color="auto"/>
                    <w:right w:val="none" w:sz="0" w:space="0" w:color="auto"/>
                  </w:divBdr>
                  <w:divsChild>
                    <w:div w:id="787966520">
                      <w:marLeft w:val="0"/>
                      <w:marRight w:val="0"/>
                      <w:marTop w:val="0"/>
                      <w:marBottom w:val="0"/>
                      <w:divBdr>
                        <w:top w:val="none" w:sz="0" w:space="0" w:color="auto"/>
                        <w:left w:val="none" w:sz="0" w:space="0" w:color="auto"/>
                        <w:bottom w:val="none" w:sz="0" w:space="0" w:color="auto"/>
                        <w:right w:val="none" w:sz="0" w:space="0" w:color="auto"/>
                      </w:divBdr>
                      <w:divsChild>
                        <w:div w:id="430053449">
                          <w:marLeft w:val="0"/>
                          <w:marRight w:val="0"/>
                          <w:marTop w:val="0"/>
                          <w:marBottom w:val="0"/>
                          <w:divBdr>
                            <w:top w:val="none" w:sz="0" w:space="0" w:color="auto"/>
                            <w:left w:val="none" w:sz="0" w:space="0" w:color="auto"/>
                            <w:bottom w:val="none" w:sz="0" w:space="0" w:color="auto"/>
                            <w:right w:val="none" w:sz="0" w:space="0" w:color="auto"/>
                          </w:divBdr>
                          <w:divsChild>
                            <w:div w:id="720711280">
                              <w:marLeft w:val="0"/>
                              <w:marRight w:val="0"/>
                              <w:marTop w:val="0"/>
                              <w:marBottom w:val="0"/>
                              <w:divBdr>
                                <w:top w:val="none" w:sz="0" w:space="0" w:color="auto"/>
                                <w:left w:val="none" w:sz="0" w:space="0" w:color="auto"/>
                                <w:bottom w:val="none" w:sz="0" w:space="0" w:color="auto"/>
                                <w:right w:val="none" w:sz="0" w:space="0" w:color="auto"/>
                              </w:divBdr>
                              <w:divsChild>
                                <w:div w:id="2104253965">
                                  <w:marLeft w:val="0"/>
                                  <w:marRight w:val="0"/>
                                  <w:marTop w:val="0"/>
                                  <w:marBottom w:val="0"/>
                                  <w:divBdr>
                                    <w:top w:val="none" w:sz="0" w:space="0" w:color="auto"/>
                                    <w:left w:val="none" w:sz="0" w:space="0" w:color="auto"/>
                                    <w:bottom w:val="none" w:sz="0" w:space="0" w:color="auto"/>
                                    <w:right w:val="none" w:sz="0" w:space="0" w:color="auto"/>
                                  </w:divBdr>
                                  <w:divsChild>
                                    <w:div w:id="585042317">
                                      <w:marLeft w:val="0"/>
                                      <w:marRight w:val="0"/>
                                      <w:marTop w:val="0"/>
                                      <w:marBottom w:val="450"/>
                                      <w:divBdr>
                                        <w:top w:val="none" w:sz="0" w:space="0" w:color="auto"/>
                                        <w:left w:val="none" w:sz="0" w:space="0" w:color="auto"/>
                                        <w:bottom w:val="none" w:sz="0" w:space="0" w:color="auto"/>
                                        <w:right w:val="none" w:sz="0" w:space="0" w:color="auto"/>
                                      </w:divBdr>
                                      <w:divsChild>
                                        <w:div w:id="1865440166">
                                          <w:marLeft w:val="0"/>
                                          <w:marRight w:val="0"/>
                                          <w:marTop w:val="0"/>
                                          <w:marBottom w:val="0"/>
                                          <w:divBdr>
                                            <w:top w:val="none" w:sz="0" w:space="0" w:color="auto"/>
                                            <w:left w:val="none" w:sz="0" w:space="0" w:color="auto"/>
                                            <w:bottom w:val="none" w:sz="0" w:space="0" w:color="auto"/>
                                            <w:right w:val="none" w:sz="0" w:space="0" w:color="auto"/>
                                          </w:divBdr>
                                          <w:divsChild>
                                            <w:div w:id="1429152666">
                                              <w:marLeft w:val="0"/>
                                              <w:marRight w:val="0"/>
                                              <w:marTop w:val="0"/>
                                              <w:marBottom w:val="0"/>
                                              <w:divBdr>
                                                <w:top w:val="none" w:sz="0" w:space="0" w:color="auto"/>
                                                <w:left w:val="none" w:sz="0" w:space="0" w:color="auto"/>
                                                <w:bottom w:val="none" w:sz="0" w:space="0" w:color="auto"/>
                                                <w:right w:val="none" w:sz="0" w:space="0" w:color="auto"/>
                                              </w:divBdr>
                                              <w:divsChild>
                                                <w:div w:id="1392924040">
                                                  <w:marLeft w:val="0"/>
                                                  <w:marRight w:val="0"/>
                                                  <w:marTop w:val="0"/>
                                                  <w:marBottom w:val="0"/>
                                                  <w:divBdr>
                                                    <w:top w:val="none" w:sz="0" w:space="0" w:color="auto"/>
                                                    <w:left w:val="none" w:sz="0" w:space="0" w:color="auto"/>
                                                    <w:bottom w:val="none" w:sz="0" w:space="0" w:color="auto"/>
                                                    <w:right w:val="none" w:sz="0" w:space="0" w:color="auto"/>
                                                  </w:divBdr>
                                                  <w:divsChild>
                                                    <w:div w:id="110245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9319600">
      <w:bodyDiv w:val="1"/>
      <w:marLeft w:val="0"/>
      <w:marRight w:val="0"/>
      <w:marTop w:val="0"/>
      <w:marBottom w:val="0"/>
      <w:divBdr>
        <w:top w:val="none" w:sz="0" w:space="0" w:color="auto"/>
        <w:left w:val="none" w:sz="0" w:space="0" w:color="auto"/>
        <w:bottom w:val="none" w:sz="0" w:space="0" w:color="auto"/>
        <w:right w:val="none" w:sz="0" w:space="0" w:color="auto"/>
      </w:divBdr>
      <w:divsChild>
        <w:div w:id="966088461">
          <w:marLeft w:val="0"/>
          <w:marRight w:val="0"/>
          <w:marTop w:val="0"/>
          <w:marBottom w:val="0"/>
          <w:divBdr>
            <w:top w:val="none" w:sz="0" w:space="0" w:color="auto"/>
            <w:left w:val="none" w:sz="0" w:space="0" w:color="auto"/>
            <w:bottom w:val="none" w:sz="0" w:space="0" w:color="auto"/>
            <w:right w:val="none" w:sz="0" w:space="0" w:color="auto"/>
          </w:divBdr>
          <w:divsChild>
            <w:div w:id="395737208">
              <w:marLeft w:val="0"/>
              <w:marRight w:val="0"/>
              <w:marTop w:val="0"/>
              <w:marBottom w:val="0"/>
              <w:divBdr>
                <w:top w:val="none" w:sz="0" w:space="0" w:color="auto"/>
                <w:left w:val="none" w:sz="0" w:space="0" w:color="auto"/>
                <w:bottom w:val="none" w:sz="0" w:space="0" w:color="auto"/>
                <w:right w:val="none" w:sz="0" w:space="0" w:color="auto"/>
              </w:divBdr>
              <w:divsChild>
                <w:div w:id="271785480">
                  <w:marLeft w:val="0"/>
                  <w:marRight w:val="0"/>
                  <w:marTop w:val="0"/>
                  <w:marBottom w:val="0"/>
                  <w:divBdr>
                    <w:top w:val="none" w:sz="0" w:space="0" w:color="auto"/>
                    <w:left w:val="none" w:sz="0" w:space="0" w:color="auto"/>
                    <w:bottom w:val="none" w:sz="0" w:space="0" w:color="auto"/>
                    <w:right w:val="none" w:sz="0" w:space="0" w:color="auto"/>
                  </w:divBdr>
                  <w:divsChild>
                    <w:div w:id="124664016">
                      <w:marLeft w:val="0"/>
                      <w:marRight w:val="0"/>
                      <w:marTop w:val="0"/>
                      <w:marBottom w:val="0"/>
                      <w:divBdr>
                        <w:top w:val="none" w:sz="0" w:space="0" w:color="auto"/>
                        <w:left w:val="none" w:sz="0" w:space="0" w:color="auto"/>
                        <w:bottom w:val="none" w:sz="0" w:space="0" w:color="auto"/>
                        <w:right w:val="none" w:sz="0" w:space="0" w:color="auto"/>
                      </w:divBdr>
                      <w:divsChild>
                        <w:div w:id="1035160528">
                          <w:marLeft w:val="0"/>
                          <w:marRight w:val="0"/>
                          <w:marTop w:val="0"/>
                          <w:marBottom w:val="0"/>
                          <w:divBdr>
                            <w:top w:val="none" w:sz="0" w:space="0" w:color="auto"/>
                            <w:left w:val="none" w:sz="0" w:space="0" w:color="auto"/>
                            <w:bottom w:val="none" w:sz="0" w:space="0" w:color="auto"/>
                            <w:right w:val="none" w:sz="0" w:space="0" w:color="auto"/>
                          </w:divBdr>
                          <w:divsChild>
                            <w:div w:id="27688130">
                              <w:marLeft w:val="0"/>
                              <w:marRight w:val="0"/>
                              <w:marTop w:val="0"/>
                              <w:marBottom w:val="0"/>
                              <w:divBdr>
                                <w:top w:val="none" w:sz="0" w:space="0" w:color="auto"/>
                                <w:left w:val="none" w:sz="0" w:space="0" w:color="auto"/>
                                <w:bottom w:val="none" w:sz="0" w:space="0" w:color="auto"/>
                                <w:right w:val="none" w:sz="0" w:space="0" w:color="auto"/>
                              </w:divBdr>
                              <w:divsChild>
                                <w:div w:id="1685396478">
                                  <w:marLeft w:val="0"/>
                                  <w:marRight w:val="0"/>
                                  <w:marTop w:val="0"/>
                                  <w:marBottom w:val="0"/>
                                  <w:divBdr>
                                    <w:top w:val="none" w:sz="0" w:space="0" w:color="auto"/>
                                    <w:left w:val="none" w:sz="0" w:space="0" w:color="auto"/>
                                    <w:bottom w:val="none" w:sz="0" w:space="0" w:color="auto"/>
                                    <w:right w:val="none" w:sz="0" w:space="0" w:color="auto"/>
                                  </w:divBdr>
                                  <w:divsChild>
                                    <w:div w:id="522788051">
                                      <w:marLeft w:val="0"/>
                                      <w:marRight w:val="0"/>
                                      <w:marTop w:val="0"/>
                                      <w:marBottom w:val="450"/>
                                      <w:divBdr>
                                        <w:top w:val="none" w:sz="0" w:space="0" w:color="auto"/>
                                        <w:left w:val="none" w:sz="0" w:space="0" w:color="auto"/>
                                        <w:bottom w:val="none" w:sz="0" w:space="0" w:color="auto"/>
                                        <w:right w:val="none" w:sz="0" w:space="0" w:color="auto"/>
                                      </w:divBdr>
                                      <w:divsChild>
                                        <w:div w:id="673994332">
                                          <w:marLeft w:val="0"/>
                                          <w:marRight w:val="0"/>
                                          <w:marTop w:val="0"/>
                                          <w:marBottom w:val="0"/>
                                          <w:divBdr>
                                            <w:top w:val="none" w:sz="0" w:space="0" w:color="auto"/>
                                            <w:left w:val="none" w:sz="0" w:space="0" w:color="auto"/>
                                            <w:bottom w:val="none" w:sz="0" w:space="0" w:color="auto"/>
                                            <w:right w:val="none" w:sz="0" w:space="0" w:color="auto"/>
                                          </w:divBdr>
                                          <w:divsChild>
                                            <w:div w:id="8483290">
                                              <w:marLeft w:val="0"/>
                                              <w:marRight w:val="0"/>
                                              <w:marTop w:val="0"/>
                                              <w:marBottom w:val="0"/>
                                              <w:divBdr>
                                                <w:top w:val="none" w:sz="0" w:space="0" w:color="auto"/>
                                                <w:left w:val="none" w:sz="0" w:space="0" w:color="auto"/>
                                                <w:bottom w:val="none" w:sz="0" w:space="0" w:color="auto"/>
                                                <w:right w:val="none" w:sz="0" w:space="0" w:color="auto"/>
                                              </w:divBdr>
                                              <w:divsChild>
                                                <w:div w:id="286009910">
                                                  <w:marLeft w:val="0"/>
                                                  <w:marRight w:val="0"/>
                                                  <w:marTop w:val="0"/>
                                                  <w:marBottom w:val="0"/>
                                                  <w:divBdr>
                                                    <w:top w:val="none" w:sz="0" w:space="0" w:color="auto"/>
                                                    <w:left w:val="none" w:sz="0" w:space="0" w:color="auto"/>
                                                    <w:bottom w:val="none" w:sz="0" w:space="0" w:color="auto"/>
                                                    <w:right w:val="none" w:sz="0" w:space="0" w:color="auto"/>
                                                  </w:divBdr>
                                                  <w:divsChild>
                                                    <w:div w:id="45398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36119">
                                              <w:marLeft w:val="0"/>
                                              <w:marRight w:val="0"/>
                                              <w:marTop w:val="0"/>
                                              <w:marBottom w:val="0"/>
                                              <w:divBdr>
                                                <w:top w:val="none" w:sz="0" w:space="0" w:color="auto"/>
                                                <w:left w:val="none" w:sz="0" w:space="0" w:color="auto"/>
                                                <w:bottom w:val="none" w:sz="0" w:space="0" w:color="auto"/>
                                                <w:right w:val="none" w:sz="0" w:space="0" w:color="auto"/>
                                              </w:divBdr>
                                              <w:divsChild>
                                                <w:div w:id="1386220805">
                                                  <w:marLeft w:val="0"/>
                                                  <w:marRight w:val="0"/>
                                                  <w:marTop w:val="0"/>
                                                  <w:marBottom w:val="0"/>
                                                  <w:divBdr>
                                                    <w:top w:val="none" w:sz="0" w:space="0" w:color="auto"/>
                                                    <w:left w:val="none" w:sz="0" w:space="0" w:color="auto"/>
                                                    <w:bottom w:val="none" w:sz="0" w:space="0" w:color="auto"/>
                                                    <w:right w:val="none" w:sz="0" w:space="0" w:color="auto"/>
                                                  </w:divBdr>
                                                  <w:divsChild>
                                                    <w:div w:id="1297367847">
                                                      <w:marLeft w:val="0"/>
                                                      <w:marRight w:val="0"/>
                                                      <w:marTop w:val="0"/>
                                                      <w:marBottom w:val="0"/>
                                                      <w:divBdr>
                                                        <w:top w:val="none" w:sz="0" w:space="0" w:color="auto"/>
                                                        <w:left w:val="none" w:sz="0" w:space="0" w:color="auto"/>
                                                        <w:bottom w:val="none" w:sz="0" w:space="0" w:color="auto"/>
                                                        <w:right w:val="none" w:sz="0" w:space="0" w:color="auto"/>
                                                      </w:divBdr>
                                                      <w:divsChild>
                                                        <w:div w:id="36392867">
                                                          <w:marLeft w:val="0"/>
                                                          <w:marRight w:val="0"/>
                                                          <w:marTop w:val="0"/>
                                                          <w:marBottom w:val="0"/>
                                                          <w:divBdr>
                                                            <w:top w:val="none" w:sz="0" w:space="0" w:color="auto"/>
                                                            <w:left w:val="none" w:sz="0" w:space="0" w:color="auto"/>
                                                            <w:bottom w:val="none" w:sz="0" w:space="0" w:color="auto"/>
                                                            <w:right w:val="none" w:sz="0" w:space="0" w:color="auto"/>
                                                          </w:divBdr>
                                                          <w:divsChild>
                                                            <w:div w:id="1024598832">
                                                              <w:marLeft w:val="0"/>
                                                              <w:marRight w:val="0"/>
                                                              <w:marTop w:val="0"/>
                                                              <w:marBottom w:val="0"/>
                                                              <w:divBdr>
                                                                <w:top w:val="none" w:sz="0" w:space="0" w:color="auto"/>
                                                                <w:left w:val="none" w:sz="0" w:space="0" w:color="auto"/>
                                                                <w:bottom w:val="none" w:sz="0" w:space="0" w:color="auto"/>
                                                                <w:right w:val="none" w:sz="0" w:space="0" w:color="auto"/>
                                                              </w:divBdr>
                                                              <w:divsChild>
                                                                <w:div w:id="38981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208778">
                                              <w:marLeft w:val="0"/>
                                              <w:marRight w:val="0"/>
                                              <w:marTop w:val="0"/>
                                              <w:marBottom w:val="0"/>
                                              <w:divBdr>
                                                <w:top w:val="none" w:sz="0" w:space="0" w:color="auto"/>
                                                <w:left w:val="none" w:sz="0" w:space="0" w:color="auto"/>
                                                <w:bottom w:val="none" w:sz="0" w:space="0" w:color="auto"/>
                                                <w:right w:val="none" w:sz="0" w:space="0" w:color="auto"/>
                                              </w:divBdr>
                                              <w:divsChild>
                                                <w:div w:id="1829206550">
                                                  <w:marLeft w:val="0"/>
                                                  <w:marRight w:val="0"/>
                                                  <w:marTop w:val="0"/>
                                                  <w:marBottom w:val="0"/>
                                                  <w:divBdr>
                                                    <w:top w:val="none" w:sz="0" w:space="0" w:color="auto"/>
                                                    <w:left w:val="none" w:sz="0" w:space="0" w:color="auto"/>
                                                    <w:bottom w:val="none" w:sz="0" w:space="0" w:color="auto"/>
                                                    <w:right w:val="none" w:sz="0" w:space="0" w:color="auto"/>
                                                  </w:divBdr>
                                                  <w:divsChild>
                                                    <w:div w:id="13916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11811">
                                              <w:marLeft w:val="0"/>
                                              <w:marRight w:val="0"/>
                                              <w:marTop w:val="0"/>
                                              <w:marBottom w:val="0"/>
                                              <w:divBdr>
                                                <w:top w:val="none" w:sz="0" w:space="0" w:color="auto"/>
                                                <w:left w:val="none" w:sz="0" w:space="0" w:color="auto"/>
                                                <w:bottom w:val="none" w:sz="0" w:space="0" w:color="auto"/>
                                                <w:right w:val="none" w:sz="0" w:space="0" w:color="auto"/>
                                              </w:divBdr>
                                              <w:divsChild>
                                                <w:div w:id="660692567">
                                                  <w:marLeft w:val="0"/>
                                                  <w:marRight w:val="0"/>
                                                  <w:marTop w:val="0"/>
                                                  <w:marBottom w:val="0"/>
                                                  <w:divBdr>
                                                    <w:top w:val="none" w:sz="0" w:space="0" w:color="auto"/>
                                                    <w:left w:val="none" w:sz="0" w:space="0" w:color="auto"/>
                                                    <w:bottom w:val="none" w:sz="0" w:space="0" w:color="auto"/>
                                                    <w:right w:val="none" w:sz="0" w:space="0" w:color="auto"/>
                                                  </w:divBdr>
                                                  <w:divsChild>
                                                    <w:div w:id="148342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08628">
                                              <w:marLeft w:val="0"/>
                                              <w:marRight w:val="0"/>
                                              <w:marTop w:val="0"/>
                                              <w:marBottom w:val="0"/>
                                              <w:divBdr>
                                                <w:top w:val="none" w:sz="0" w:space="0" w:color="auto"/>
                                                <w:left w:val="none" w:sz="0" w:space="0" w:color="auto"/>
                                                <w:bottom w:val="none" w:sz="0" w:space="0" w:color="auto"/>
                                                <w:right w:val="none" w:sz="0" w:space="0" w:color="auto"/>
                                              </w:divBdr>
                                              <w:divsChild>
                                                <w:div w:id="233442315">
                                                  <w:marLeft w:val="0"/>
                                                  <w:marRight w:val="0"/>
                                                  <w:marTop w:val="0"/>
                                                  <w:marBottom w:val="0"/>
                                                  <w:divBdr>
                                                    <w:top w:val="none" w:sz="0" w:space="0" w:color="auto"/>
                                                    <w:left w:val="none" w:sz="0" w:space="0" w:color="auto"/>
                                                    <w:bottom w:val="none" w:sz="0" w:space="0" w:color="auto"/>
                                                    <w:right w:val="none" w:sz="0" w:space="0" w:color="auto"/>
                                                  </w:divBdr>
                                                </w:div>
                                                <w:div w:id="1101147455">
                                                  <w:marLeft w:val="0"/>
                                                  <w:marRight w:val="0"/>
                                                  <w:marTop w:val="0"/>
                                                  <w:marBottom w:val="0"/>
                                                  <w:divBdr>
                                                    <w:top w:val="none" w:sz="0" w:space="0" w:color="auto"/>
                                                    <w:left w:val="none" w:sz="0" w:space="0" w:color="auto"/>
                                                    <w:bottom w:val="none" w:sz="0" w:space="0" w:color="auto"/>
                                                    <w:right w:val="none" w:sz="0" w:space="0" w:color="auto"/>
                                                  </w:divBdr>
                                                  <w:divsChild>
                                                    <w:div w:id="1364289615">
                                                      <w:marLeft w:val="0"/>
                                                      <w:marRight w:val="0"/>
                                                      <w:marTop w:val="0"/>
                                                      <w:marBottom w:val="0"/>
                                                      <w:divBdr>
                                                        <w:top w:val="none" w:sz="0" w:space="0" w:color="auto"/>
                                                        <w:left w:val="none" w:sz="0" w:space="0" w:color="auto"/>
                                                        <w:bottom w:val="none" w:sz="0" w:space="0" w:color="auto"/>
                                                        <w:right w:val="none" w:sz="0" w:space="0" w:color="auto"/>
                                                      </w:divBdr>
                                                      <w:divsChild>
                                                        <w:div w:id="453793977">
                                                          <w:marLeft w:val="0"/>
                                                          <w:marRight w:val="0"/>
                                                          <w:marTop w:val="0"/>
                                                          <w:marBottom w:val="0"/>
                                                          <w:divBdr>
                                                            <w:top w:val="none" w:sz="0" w:space="0" w:color="auto"/>
                                                            <w:left w:val="none" w:sz="0" w:space="0" w:color="auto"/>
                                                            <w:bottom w:val="none" w:sz="0" w:space="0" w:color="auto"/>
                                                            <w:right w:val="none" w:sz="0" w:space="0" w:color="auto"/>
                                                          </w:divBdr>
                                                        </w:div>
                                                        <w:div w:id="161960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2634323">
      <w:bodyDiv w:val="1"/>
      <w:marLeft w:val="0"/>
      <w:marRight w:val="0"/>
      <w:marTop w:val="0"/>
      <w:marBottom w:val="0"/>
      <w:divBdr>
        <w:top w:val="none" w:sz="0" w:space="0" w:color="auto"/>
        <w:left w:val="none" w:sz="0" w:space="0" w:color="auto"/>
        <w:bottom w:val="none" w:sz="0" w:space="0" w:color="auto"/>
        <w:right w:val="none" w:sz="0" w:space="0" w:color="auto"/>
      </w:divBdr>
      <w:divsChild>
        <w:div w:id="624771768">
          <w:marLeft w:val="0"/>
          <w:marRight w:val="0"/>
          <w:marTop w:val="0"/>
          <w:marBottom w:val="0"/>
          <w:divBdr>
            <w:top w:val="none" w:sz="0" w:space="0" w:color="auto"/>
            <w:left w:val="none" w:sz="0" w:space="0" w:color="auto"/>
            <w:bottom w:val="none" w:sz="0" w:space="0" w:color="auto"/>
            <w:right w:val="none" w:sz="0" w:space="0" w:color="auto"/>
          </w:divBdr>
          <w:divsChild>
            <w:div w:id="1462724816">
              <w:marLeft w:val="0"/>
              <w:marRight w:val="0"/>
              <w:marTop w:val="0"/>
              <w:marBottom w:val="0"/>
              <w:divBdr>
                <w:top w:val="none" w:sz="0" w:space="0" w:color="auto"/>
                <w:left w:val="none" w:sz="0" w:space="0" w:color="auto"/>
                <w:bottom w:val="none" w:sz="0" w:space="0" w:color="auto"/>
                <w:right w:val="none" w:sz="0" w:space="0" w:color="auto"/>
              </w:divBdr>
              <w:divsChild>
                <w:div w:id="100146303">
                  <w:marLeft w:val="0"/>
                  <w:marRight w:val="0"/>
                  <w:marTop w:val="0"/>
                  <w:marBottom w:val="0"/>
                  <w:divBdr>
                    <w:top w:val="none" w:sz="0" w:space="0" w:color="auto"/>
                    <w:left w:val="none" w:sz="0" w:space="0" w:color="auto"/>
                    <w:bottom w:val="none" w:sz="0" w:space="0" w:color="auto"/>
                    <w:right w:val="none" w:sz="0" w:space="0" w:color="auto"/>
                  </w:divBdr>
                  <w:divsChild>
                    <w:div w:id="493028716">
                      <w:marLeft w:val="0"/>
                      <w:marRight w:val="0"/>
                      <w:marTop w:val="0"/>
                      <w:marBottom w:val="0"/>
                      <w:divBdr>
                        <w:top w:val="none" w:sz="0" w:space="0" w:color="auto"/>
                        <w:left w:val="none" w:sz="0" w:space="0" w:color="auto"/>
                        <w:bottom w:val="none" w:sz="0" w:space="0" w:color="auto"/>
                        <w:right w:val="none" w:sz="0" w:space="0" w:color="auto"/>
                      </w:divBdr>
                      <w:divsChild>
                        <w:div w:id="1167405380">
                          <w:marLeft w:val="0"/>
                          <w:marRight w:val="0"/>
                          <w:marTop w:val="0"/>
                          <w:marBottom w:val="0"/>
                          <w:divBdr>
                            <w:top w:val="none" w:sz="0" w:space="0" w:color="auto"/>
                            <w:left w:val="none" w:sz="0" w:space="0" w:color="auto"/>
                            <w:bottom w:val="none" w:sz="0" w:space="0" w:color="auto"/>
                            <w:right w:val="none" w:sz="0" w:space="0" w:color="auto"/>
                          </w:divBdr>
                          <w:divsChild>
                            <w:div w:id="481700188">
                              <w:marLeft w:val="0"/>
                              <w:marRight w:val="0"/>
                              <w:marTop w:val="0"/>
                              <w:marBottom w:val="0"/>
                              <w:divBdr>
                                <w:top w:val="none" w:sz="0" w:space="0" w:color="auto"/>
                                <w:left w:val="none" w:sz="0" w:space="0" w:color="auto"/>
                                <w:bottom w:val="none" w:sz="0" w:space="0" w:color="auto"/>
                                <w:right w:val="none" w:sz="0" w:space="0" w:color="auto"/>
                              </w:divBdr>
                              <w:divsChild>
                                <w:div w:id="1512137996">
                                  <w:marLeft w:val="0"/>
                                  <w:marRight w:val="0"/>
                                  <w:marTop w:val="0"/>
                                  <w:marBottom w:val="0"/>
                                  <w:divBdr>
                                    <w:top w:val="none" w:sz="0" w:space="0" w:color="auto"/>
                                    <w:left w:val="none" w:sz="0" w:space="0" w:color="auto"/>
                                    <w:bottom w:val="none" w:sz="0" w:space="0" w:color="auto"/>
                                    <w:right w:val="none" w:sz="0" w:space="0" w:color="auto"/>
                                  </w:divBdr>
                                  <w:divsChild>
                                    <w:div w:id="625820165">
                                      <w:marLeft w:val="0"/>
                                      <w:marRight w:val="0"/>
                                      <w:marTop w:val="0"/>
                                      <w:marBottom w:val="450"/>
                                      <w:divBdr>
                                        <w:top w:val="none" w:sz="0" w:space="0" w:color="auto"/>
                                        <w:left w:val="none" w:sz="0" w:space="0" w:color="auto"/>
                                        <w:bottom w:val="none" w:sz="0" w:space="0" w:color="auto"/>
                                        <w:right w:val="none" w:sz="0" w:space="0" w:color="auto"/>
                                      </w:divBdr>
                                      <w:divsChild>
                                        <w:div w:id="1968536976">
                                          <w:marLeft w:val="0"/>
                                          <w:marRight w:val="0"/>
                                          <w:marTop w:val="0"/>
                                          <w:marBottom w:val="0"/>
                                          <w:divBdr>
                                            <w:top w:val="none" w:sz="0" w:space="0" w:color="auto"/>
                                            <w:left w:val="none" w:sz="0" w:space="0" w:color="auto"/>
                                            <w:bottom w:val="none" w:sz="0" w:space="0" w:color="auto"/>
                                            <w:right w:val="none" w:sz="0" w:space="0" w:color="auto"/>
                                          </w:divBdr>
                                          <w:divsChild>
                                            <w:div w:id="190992035">
                                              <w:marLeft w:val="0"/>
                                              <w:marRight w:val="0"/>
                                              <w:marTop w:val="0"/>
                                              <w:marBottom w:val="0"/>
                                              <w:divBdr>
                                                <w:top w:val="none" w:sz="0" w:space="0" w:color="auto"/>
                                                <w:left w:val="none" w:sz="0" w:space="0" w:color="auto"/>
                                                <w:bottom w:val="none" w:sz="0" w:space="0" w:color="auto"/>
                                                <w:right w:val="none" w:sz="0" w:space="0" w:color="auto"/>
                                              </w:divBdr>
                                              <w:divsChild>
                                                <w:div w:id="251862288">
                                                  <w:marLeft w:val="0"/>
                                                  <w:marRight w:val="0"/>
                                                  <w:marTop w:val="0"/>
                                                  <w:marBottom w:val="0"/>
                                                  <w:divBdr>
                                                    <w:top w:val="none" w:sz="0" w:space="0" w:color="auto"/>
                                                    <w:left w:val="none" w:sz="0" w:space="0" w:color="auto"/>
                                                    <w:bottom w:val="none" w:sz="0" w:space="0" w:color="auto"/>
                                                    <w:right w:val="none" w:sz="0" w:space="0" w:color="auto"/>
                                                  </w:divBdr>
                                                  <w:divsChild>
                                                    <w:div w:id="1256942463">
                                                      <w:marLeft w:val="0"/>
                                                      <w:marRight w:val="0"/>
                                                      <w:marTop w:val="0"/>
                                                      <w:marBottom w:val="0"/>
                                                      <w:divBdr>
                                                        <w:top w:val="none" w:sz="0" w:space="0" w:color="auto"/>
                                                        <w:left w:val="none" w:sz="0" w:space="0" w:color="auto"/>
                                                        <w:bottom w:val="none" w:sz="0" w:space="0" w:color="auto"/>
                                                        <w:right w:val="none" w:sz="0" w:space="0" w:color="auto"/>
                                                      </w:divBdr>
                                                      <w:divsChild>
                                                        <w:div w:id="10884189">
                                                          <w:marLeft w:val="0"/>
                                                          <w:marRight w:val="0"/>
                                                          <w:marTop w:val="0"/>
                                                          <w:marBottom w:val="0"/>
                                                          <w:divBdr>
                                                            <w:top w:val="none" w:sz="0" w:space="0" w:color="auto"/>
                                                            <w:left w:val="none" w:sz="0" w:space="0" w:color="auto"/>
                                                            <w:bottom w:val="none" w:sz="0" w:space="0" w:color="auto"/>
                                                            <w:right w:val="none" w:sz="0" w:space="0" w:color="auto"/>
                                                          </w:divBdr>
                                                        </w:div>
                                                        <w:div w:id="153764381">
                                                          <w:marLeft w:val="0"/>
                                                          <w:marRight w:val="0"/>
                                                          <w:marTop w:val="0"/>
                                                          <w:marBottom w:val="0"/>
                                                          <w:divBdr>
                                                            <w:top w:val="none" w:sz="0" w:space="0" w:color="auto"/>
                                                            <w:left w:val="none" w:sz="0" w:space="0" w:color="auto"/>
                                                            <w:bottom w:val="none" w:sz="0" w:space="0" w:color="auto"/>
                                                            <w:right w:val="none" w:sz="0" w:space="0" w:color="auto"/>
                                                          </w:divBdr>
                                                        </w:div>
                                                        <w:div w:id="202912273">
                                                          <w:marLeft w:val="0"/>
                                                          <w:marRight w:val="0"/>
                                                          <w:marTop w:val="0"/>
                                                          <w:marBottom w:val="0"/>
                                                          <w:divBdr>
                                                            <w:top w:val="none" w:sz="0" w:space="0" w:color="auto"/>
                                                            <w:left w:val="none" w:sz="0" w:space="0" w:color="auto"/>
                                                            <w:bottom w:val="none" w:sz="0" w:space="0" w:color="auto"/>
                                                            <w:right w:val="none" w:sz="0" w:space="0" w:color="auto"/>
                                                          </w:divBdr>
                                                        </w:div>
                                                        <w:div w:id="238952722">
                                                          <w:marLeft w:val="0"/>
                                                          <w:marRight w:val="0"/>
                                                          <w:marTop w:val="0"/>
                                                          <w:marBottom w:val="0"/>
                                                          <w:divBdr>
                                                            <w:top w:val="none" w:sz="0" w:space="0" w:color="auto"/>
                                                            <w:left w:val="none" w:sz="0" w:space="0" w:color="auto"/>
                                                            <w:bottom w:val="none" w:sz="0" w:space="0" w:color="auto"/>
                                                            <w:right w:val="none" w:sz="0" w:space="0" w:color="auto"/>
                                                          </w:divBdr>
                                                        </w:div>
                                                        <w:div w:id="301083916">
                                                          <w:marLeft w:val="0"/>
                                                          <w:marRight w:val="0"/>
                                                          <w:marTop w:val="0"/>
                                                          <w:marBottom w:val="0"/>
                                                          <w:divBdr>
                                                            <w:top w:val="none" w:sz="0" w:space="0" w:color="auto"/>
                                                            <w:left w:val="none" w:sz="0" w:space="0" w:color="auto"/>
                                                            <w:bottom w:val="none" w:sz="0" w:space="0" w:color="auto"/>
                                                            <w:right w:val="none" w:sz="0" w:space="0" w:color="auto"/>
                                                          </w:divBdr>
                                                        </w:div>
                                                        <w:div w:id="315185230">
                                                          <w:marLeft w:val="0"/>
                                                          <w:marRight w:val="0"/>
                                                          <w:marTop w:val="0"/>
                                                          <w:marBottom w:val="0"/>
                                                          <w:divBdr>
                                                            <w:top w:val="none" w:sz="0" w:space="0" w:color="auto"/>
                                                            <w:left w:val="none" w:sz="0" w:space="0" w:color="auto"/>
                                                            <w:bottom w:val="none" w:sz="0" w:space="0" w:color="auto"/>
                                                            <w:right w:val="none" w:sz="0" w:space="0" w:color="auto"/>
                                                          </w:divBdr>
                                                        </w:div>
                                                        <w:div w:id="421493095">
                                                          <w:marLeft w:val="0"/>
                                                          <w:marRight w:val="0"/>
                                                          <w:marTop w:val="0"/>
                                                          <w:marBottom w:val="0"/>
                                                          <w:divBdr>
                                                            <w:top w:val="none" w:sz="0" w:space="0" w:color="auto"/>
                                                            <w:left w:val="none" w:sz="0" w:space="0" w:color="auto"/>
                                                            <w:bottom w:val="none" w:sz="0" w:space="0" w:color="auto"/>
                                                            <w:right w:val="none" w:sz="0" w:space="0" w:color="auto"/>
                                                          </w:divBdr>
                                                        </w:div>
                                                        <w:div w:id="437142899">
                                                          <w:marLeft w:val="0"/>
                                                          <w:marRight w:val="0"/>
                                                          <w:marTop w:val="0"/>
                                                          <w:marBottom w:val="0"/>
                                                          <w:divBdr>
                                                            <w:top w:val="none" w:sz="0" w:space="0" w:color="auto"/>
                                                            <w:left w:val="none" w:sz="0" w:space="0" w:color="auto"/>
                                                            <w:bottom w:val="none" w:sz="0" w:space="0" w:color="auto"/>
                                                            <w:right w:val="none" w:sz="0" w:space="0" w:color="auto"/>
                                                          </w:divBdr>
                                                        </w:div>
                                                        <w:div w:id="709303244">
                                                          <w:marLeft w:val="0"/>
                                                          <w:marRight w:val="0"/>
                                                          <w:marTop w:val="0"/>
                                                          <w:marBottom w:val="0"/>
                                                          <w:divBdr>
                                                            <w:top w:val="none" w:sz="0" w:space="0" w:color="auto"/>
                                                            <w:left w:val="none" w:sz="0" w:space="0" w:color="auto"/>
                                                            <w:bottom w:val="none" w:sz="0" w:space="0" w:color="auto"/>
                                                            <w:right w:val="none" w:sz="0" w:space="0" w:color="auto"/>
                                                          </w:divBdr>
                                                        </w:div>
                                                        <w:div w:id="745348388">
                                                          <w:marLeft w:val="0"/>
                                                          <w:marRight w:val="0"/>
                                                          <w:marTop w:val="0"/>
                                                          <w:marBottom w:val="0"/>
                                                          <w:divBdr>
                                                            <w:top w:val="none" w:sz="0" w:space="0" w:color="auto"/>
                                                            <w:left w:val="none" w:sz="0" w:space="0" w:color="auto"/>
                                                            <w:bottom w:val="none" w:sz="0" w:space="0" w:color="auto"/>
                                                            <w:right w:val="none" w:sz="0" w:space="0" w:color="auto"/>
                                                          </w:divBdr>
                                                        </w:div>
                                                        <w:div w:id="798962640">
                                                          <w:marLeft w:val="0"/>
                                                          <w:marRight w:val="0"/>
                                                          <w:marTop w:val="0"/>
                                                          <w:marBottom w:val="0"/>
                                                          <w:divBdr>
                                                            <w:top w:val="none" w:sz="0" w:space="0" w:color="auto"/>
                                                            <w:left w:val="none" w:sz="0" w:space="0" w:color="auto"/>
                                                            <w:bottom w:val="none" w:sz="0" w:space="0" w:color="auto"/>
                                                            <w:right w:val="none" w:sz="0" w:space="0" w:color="auto"/>
                                                          </w:divBdr>
                                                        </w:div>
                                                        <w:div w:id="818351928">
                                                          <w:marLeft w:val="0"/>
                                                          <w:marRight w:val="0"/>
                                                          <w:marTop w:val="0"/>
                                                          <w:marBottom w:val="0"/>
                                                          <w:divBdr>
                                                            <w:top w:val="none" w:sz="0" w:space="0" w:color="auto"/>
                                                            <w:left w:val="none" w:sz="0" w:space="0" w:color="auto"/>
                                                            <w:bottom w:val="none" w:sz="0" w:space="0" w:color="auto"/>
                                                            <w:right w:val="none" w:sz="0" w:space="0" w:color="auto"/>
                                                          </w:divBdr>
                                                        </w:div>
                                                        <w:div w:id="824858341">
                                                          <w:marLeft w:val="0"/>
                                                          <w:marRight w:val="0"/>
                                                          <w:marTop w:val="0"/>
                                                          <w:marBottom w:val="0"/>
                                                          <w:divBdr>
                                                            <w:top w:val="none" w:sz="0" w:space="0" w:color="auto"/>
                                                            <w:left w:val="none" w:sz="0" w:space="0" w:color="auto"/>
                                                            <w:bottom w:val="none" w:sz="0" w:space="0" w:color="auto"/>
                                                            <w:right w:val="none" w:sz="0" w:space="0" w:color="auto"/>
                                                          </w:divBdr>
                                                        </w:div>
                                                        <w:div w:id="949316037">
                                                          <w:marLeft w:val="0"/>
                                                          <w:marRight w:val="0"/>
                                                          <w:marTop w:val="0"/>
                                                          <w:marBottom w:val="0"/>
                                                          <w:divBdr>
                                                            <w:top w:val="none" w:sz="0" w:space="0" w:color="auto"/>
                                                            <w:left w:val="none" w:sz="0" w:space="0" w:color="auto"/>
                                                            <w:bottom w:val="none" w:sz="0" w:space="0" w:color="auto"/>
                                                            <w:right w:val="none" w:sz="0" w:space="0" w:color="auto"/>
                                                          </w:divBdr>
                                                        </w:div>
                                                        <w:div w:id="1039284957">
                                                          <w:marLeft w:val="0"/>
                                                          <w:marRight w:val="0"/>
                                                          <w:marTop w:val="0"/>
                                                          <w:marBottom w:val="0"/>
                                                          <w:divBdr>
                                                            <w:top w:val="none" w:sz="0" w:space="0" w:color="auto"/>
                                                            <w:left w:val="none" w:sz="0" w:space="0" w:color="auto"/>
                                                            <w:bottom w:val="none" w:sz="0" w:space="0" w:color="auto"/>
                                                            <w:right w:val="none" w:sz="0" w:space="0" w:color="auto"/>
                                                          </w:divBdr>
                                                        </w:div>
                                                        <w:div w:id="1096286548">
                                                          <w:marLeft w:val="0"/>
                                                          <w:marRight w:val="0"/>
                                                          <w:marTop w:val="0"/>
                                                          <w:marBottom w:val="0"/>
                                                          <w:divBdr>
                                                            <w:top w:val="none" w:sz="0" w:space="0" w:color="auto"/>
                                                            <w:left w:val="none" w:sz="0" w:space="0" w:color="auto"/>
                                                            <w:bottom w:val="none" w:sz="0" w:space="0" w:color="auto"/>
                                                            <w:right w:val="none" w:sz="0" w:space="0" w:color="auto"/>
                                                          </w:divBdr>
                                                        </w:div>
                                                        <w:div w:id="1152530026">
                                                          <w:marLeft w:val="0"/>
                                                          <w:marRight w:val="0"/>
                                                          <w:marTop w:val="0"/>
                                                          <w:marBottom w:val="0"/>
                                                          <w:divBdr>
                                                            <w:top w:val="none" w:sz="0" w:space="0" w:color="auto"/>
                                                            <w:left w:val="none" w:sz="0" w:space="0" w:color="auto"/>
                                                            <w:bottom w:val="none" w:sz="0" w:space="0" w:color="auto"/>
                                                            <w:right w:val="none" w:sz="0" w:space="0" w:color="auto"/>
                                                          </w:divBdr>
                                                        </w:div>
                                                        <w:div w:id="1189488066">
                                                          <w:marLeft w:val="0"/>
                                                          <w:marRight w:val="0"/>
                                                          <w:marTop w:val="0"/>
                                                          <w:marBottom w:val="0"/>
                                                          <w:divBdr>
                                                            <w:top w:val="none" w:sz="0" w:space="0" w:color="auto"/>
                                                            <w:left w:val="none" w:sz="0" w:space="0" w:color="auto"/>
                                                            <w:bottom w:val="none" w:sz="0" w:space="0" w:color="auto"/>
                                                            <w:right w:val="none" w:sz="0" w:space="0" w:color="auto"/>
                                                          </w:divBdr>
                                                        </w:div>
                                                        <w:div w:id="1197233163">
                                                          <w:marLeft w:val="0"/>
                                                          <w:marRight w:val="0"/>
                                                          <w:marTop w:val="0"/>
                                                          <w:marBottom w:val="0"/>
                                                          <w:divBdr>
                                                            <w:top w:val="none" w:sz="0" w:space="0" w:color="auto"/>
                                                            <w:left w:val="none" w:sz="0" w:space="0" w:color="auto"/>
                                                            <w:bottom w:val="none" w:sz="0" w:space="0" w:color="auto"/>
                                                            <w:right w:val="none" w:sz="0" w:space="0" w:color="auto"/>
                                                          </w:divBdr>
                                                        </w:div>
                                                        <w:div w:id="1262572001">
                                                          <w:marLeft w:val="0"/>
                                                          <w:marRight w:val="0"/>
                                                          <w:marTop w:val="0"/>
                                                          <w:marBottom w:val="0"/>
                                                          <w:divBdr>
                                                            <w:top w:val="none" w:sz="0" w:space="0" w:color="auto"/>
                                                            <w:left w:val="none" w:sz="0" w:space="0" w:color="auto"/>
                                                            <w:bottom w:val="none" w:sz="0" w:space="0" w:color="auto"/>
                                                            <w:right w:val="none" w:sz="0" w:space="0" w:color="auto"/>
                                                          </w:divBdr>
                                                        </w:div>
                                                        <w:div w:id="1277100781">
                                                          <w:marLeft w:val="0"/>
                                                          <w:marRight w:val="0"/>
                                                          <w:marTop w:val="0"/>
                                                          <w:marBottom w:val="0"/>
                                                          <w:divBdr>
                                                            <w:top w:val="none" w:sz="0" w:space="0" w:color="auto"/>
                                                            <w:left w:val="none" w:sz="0" w:space="0" w:color="auto"/>
                                                            <w:bottom w:val="none" w:sz="0" w:space="0" w:color="auto"/>
                                                            <w:right w:val="none" w:sz="0" w:space="0" w:color="auto"/>
                                                          </w:divBdr>
                                                        </w:div>
                                                        <w:div w:id="1298144404">
                                                          <w:marLeft w:val="0"/>
                                                          <w:marRight w:val="0"/>
                                                          <w:marTop w:val="0"/>
                                                          <w:marBottom w:val="0"/>
                                                          <w:divBdr>
                                                            <w:top w:val="none" w:sz="0" w:space="0" w:color="auto"/>
                                                            <w:left w:val="none" w:sz="0" w:space="0" w:color="auto"/>
                                                            <w:bottom w:val="none" w:sz="0" w:space="0" w:color="auto"/>
                                                            <w:right w:val="none" w:sz="0" w:space="0" w:color="auto"/>
                                                          </w:divBdr>
                                                        </w:div>
                                                        <w:div w:id="1329600291">
                                                          <w:marLeft w:val="0"/>
                                                          <w:marRight w:val="0"/>
                                                          <w:marTop w:val="0"/>
                                                          <w:marBottom w:val="0"/>
                                                          <w:divBdr>
                                                            <w:top w:val="none" w:sz="0" w:space="0" w:color="auto"/>
                                                            <w:left w:val="none" w:sz="0" w:space="0" w:color="auto"/>
                                                            <w:bottom w:val="none" w:sz="0" w:space="0" w:color="auto"/>
                                                            <w:right w:val="none" w:sz="0" w:space="0" w:color="auto"/>
                                                          </w:divBdr>
                                                        </w:div>
                                                        <w:div w:id="1393700852">
                                                          <w:marLeft w:val="0"/>
                                                          <w:marRight w:val="0"/>
                                                          <w:marTop w:val="0"/>
                                                          <w:marBottom w:val="0"/>
                                                          <w:divBdr>
                                                            <w:top w:val="none" w:sz="0" w:space="0" w:color="auto"/>
                                                            <w:left w:val="none" w:sz="0" w:space="0" w:color="auto"/>
                                                            <w:bottom w:val="none" w:sz="0" w:space="0" w:color="auto"/>
                                                            <w:right w:val="none" w:sz="0" w:space="0" w:color="auto"/>
                                                          </w:divBdr>
                                                        </w:div>
                                                        <w:div w:id="1434783486">
                                                          <w:marLeft w:val="0"/>
                                                          <w:marRight w:val="0"/>
                                                          <w:marTop w:val="0"/>
                                                          <w:marBottom w:val="0"/>
                                                          <w:divBdr>
                                                            <w:top w:val="none" w:sz="0" w:space="0" w:color="auto"/>
                                                            <w:left w:val="none" w:sz="0" w:space="0" w:color="auto"/>
                                                            <w:bottom w:val="none" w:sz="0" w:space="0" w:color="auto"/>
                                                            <w:right w:val="none" w:sz="0" w:space="0" w:color="auto"/>
                                                          </w:divBdr>
                                                        </w:div>
                                                        <w:div w:id="1560170125">
                                                          <w:marLeft w:val="0"/>
                                                          <w:marRight w:val="0"/>
                                                          <w:marTop w:val="0"/>
                                                          <w:marBottom w:val="0"/>
                                                          <w:divBdr>
                                                            <w:top w:val="none" w:sz="0" w:space="0" w:color="auto"/>
                                                            <w:left w:val="none" w:sz="0" w:space="0" w:color="auto"/>
                                                            <w:bottom w:val="none" w:sz="0" w:space="0" w:color="auto"/>
                                                            <w:right w:val="none" w:sz="0" w:space="0" w:color="auto"/>
                                                          </w:divBdr>
                                                        </w:div>
                                                        <w:div w:id="1716541171">
                                                          <w:marLeft w:val="0"/>
                                                          <w:marRight w:val="0"/>
                                                          <w:marTop w:val="0"/>
                                                          <w:marBottom w:val="0"/>
                                                          <w:divBdr>
                                                            <w:top w:val="none" w:sz="0" w:space="0" w:color="auto"/>
                                                            <w:left w:val="none" w:sz="0" w:space="0" w:color="auto"/>
                                                            <w:bottom w:val="none" w:sz="0" w:space="0" w:color="auto"/>
                                                            <w:right w:val="none" w:sz="0" w:space="0" w:color="auto"/>
                                                          </w:divBdr>
                                                        </w:div>
                                                        <w:div w:id="1780104766">
                                                          <w:marLeft w:val="0"/>
                                                          <w:marRight w:val="0"/>
                                                          <w:marTop w:val="0"/>
                                                          <w:marBottom w:val="0"/>
                                                          <w:divBdr>
                                                            <w:top w:val="none" w:sz="0" w:space="0" w:color="auto"/>
                                                            <w:left w:val="none" w:sz="0" w:space="0" w:color="auto"/>
                                                            <w:bottom w:val="none" w:sz="0" w:space="0" w:color="auto"/>
                                                            <w:right w:val="none" w:sz="0" w:space="0" w:color="auto"/>
                                                          </w:divBdr>
                                                        </w:div>
                                                        <w:div w:id="1789932081">
                                                          <w:marLeft w:val="0"/>
                                                          <w:marRight w:val="0"/>
                                                          <w:marTop w:val="0"/>
                                                          <w:marBottom w:val="0"/>
                                                          <w:divBdr>
                                                            <w:top w:val="none" w:sz="0" w:space="0" w:color="auto"/>
                                                            <w:left w:val="none" w:sz="0" w:space="0" w:color="auto"/>
                                                            <w:bottom w:val="none" w:sz="0" w:space="0" w:color="auto"/>
                                                            <w:right w:val="none" w:sz="0" w:space="0" w:color="auto"/>
                                                          </w:divBdr>
                                                        </w:div>
                                                        <w:div w:id="1927227902">
                                                          <w:marLeft w:val="0"/>
                                                          <w:marRight w:val="0"/>
                                                          <w:marTop w:val="0"/>
                                                          <w:marBottom w:val="0"/>
                                                          <w:divBdr>
                                                            <w:top w:val="none" w:sz="0" w:space="0" w:color="auto"/>
                                                            <w:left w:val="none" w:sz="0" w:space="0" w:color="auto"/>
                                                            <w:bottom w:val="none" w:sz="0" w:space="0" w:color="auto"/>
                                                            <w:right w:val="none" w:sz="0" w:space="0" w:color="auto"/>
                                                          </w:divBdr>
                                                        </w:div>
                                                        <w:div w:id="1931280756">
                                                          <w:marLeft w:val="0"/>
                                                          <w:marRight w:val="0"/>
                                                          <w:marTop w:val="0"/>
                                                          <w:marBottom w:val="0"/>
                                                          <w:divBdr>
                                                            <w:top w:val="none" w:sz="0" w:space="0" w:color="auto"/>
                                                            <w:left w:val="none" w:sz="0" w:space="0" w:color="auto"/>
                                                            <w:bottom w:val="none" w:sz="0" w:space="0" w:color="auto"/>
                                                            <w:right w:val="none" w:sz="0" w:space="0" w:color="auto"/>
                                                          </w:divBdr>
                                                        </w:div>
                                                        <w:div w:id="2014643911">
                                                          <w:marLeft w:val="0"/>
                                                          <w:marRight w:val="0"/>
                                                          <w:marTop w:val="0"/>
                                                          <w:marBottom w:val="0"/>
                                                          <w:divBdr>
                                                            <w:top w:val="none" w:sz="0" w:space="0" w:color="auto"/>
                                                            <w:left w:val="none" w:sz="0" w:space="0" w:color="auto"/>
                                                            <w:bottom w:val="none" w:sz="0" w:space="0" w:color="auto"/>
                                                            <w:right w:val="none" w:sz="0" w:space="0" w:color="auto"/>
                                                          </w:divBdr>
                                                        </w:div>
                                                        <w:div w:id="2021852643">
                                                          <w:marLeft w:val="0"/>
                                                          <w:marRight w:val="0"/>
                                                          <w:marTop w:val="0"/>
                                                          <w:marBottom w:val="0"/>
                                                          <w:divBdr>
                                                            <w:top w:val="none" w:sz="0" w:space="0" w:color="auto"/>
                                                            <w:left w:val="none" w:sz="0" w:space="0" w:color="auto"/>
                                                            <w:bottom w:val="none" w:sz="0" w:space="0" w:color="auto"/>
                                                            <w:right w:val="none" w:sz="0" w:space="0" w:color="auto"/>
                                                          </w:divBdr>
                                                        </w:div>
                                                        <w:div w:id="205488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337136">
                                              <w:marLeft w:val="0"/>
                                              <w:marRight w:val="0"/>
                                              <w:marTop w:val="0"/>
                                              <w:marBottom w:val="0"/>
                                              <w:divBdr>
                                                <w:top w:val="none" w:sz="0" w:space="0" w:color="auto"/>
                                                <w:left w:val="none" w:sz="0" w:space="0" w:color="auto"/>
                                                <w:bottom w:val="none" w:sz="0" w:space="0" w:color="auto"/>
                                                <w:right w:val="none" w:sz="0" w:space="0" w:color="auto"/>
                                              </w:divBdr>
                                              <w:divsChild>
                                                <w:div w:id="497618839">
                                                  <w:marLeft w:val="0"/>
                                                  <w:marRight w:val="0"/>
                                                  <w:marTop w:val="0"/>
                                                  <w:marBottom w:val="0"/>
                                                  <w:divBdr>
                                                    <w:top w:val="none" w:sz="0" w:space="0" w:color="auto"/>
                                                    <w:left w:val="none" w:sz="0" w:space="0" w:color="auto"/>
                                                    <w:bottom w:val="none" w:sz="0" w:space="0" w:color="auto"/>
                                                    <w:right w:val="none" w:sz="0" w:space="0" w:color="auto"/>
                                                  </w:divBdr>
                                                  <w:divsChild>
                                                    <w:div w:id="193593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5716">
                                              <w:marLeft w:val="0"/>
                                              <w:marRight w:val="0"/>
                                              <w:marTop w:val="0"/>
                                              <w:marBottom w:val="0"/>
                                              <w:divBdr>
                                                <w:top w:val="none" w:sz="0" w:space="0" w:color="auto"/>
                                                <w:left w:val="none" w:sz="0" w:space="0" w:color="auto"/>
                                                <w:bottom w:val="none" w:sz="0" w:space="0" w:color="auto"/>
                                                <w:right w:val="none" w:sz="0" w:space="0" w:color="auto"/>
                                              </w:divBdr>
                                              <w:divsChild>
                                                <w:div w:id="1309869421">
                                                  <w:marLeft w:val="0"/>
                                                  <w:marRight w:val="0"/>
                                                  <w:marTop w:val="0"/>
                                                  <w:marBottom w:val="0"/>
                                                  <w:divBdr>
                                                    <w:top w:val="none" w:sz="0" w:space="0" w:color="auto"/>
                                                    <w:left w:val="none" w:sz="0" w:space="0" w:color="auto"/>
                                                    <w:bottom w:val="none" w:sz="0" w:space="0" w:color="auto"/>
                                                    <w:right w:val="none" w:sz="0" w:space="0" w:color="auto"/>
                                                  </w:divBdr>
                                                </w:div>
                                                <w:div w:id="1767187454">
                                                  <w:marLeft w:val="0"/>
                                                  <w:marRight w:val="0"/>
                                                  <w:marTop w:val="0"/>
                                                  <w:marBottom w:val="0"/>
                                                  <w:divBdr>
                                                    <w:top w:val="none" w:sz="0" w:space="0" w:color="auto"/>
                                                    <w:left w:val="none" w:sz="0" w:space="0" w:color="auto"/>
                                                    <w:bottom w:val="none" w:sz="0" w:space="0" w:color="auto"/>
                                                    <w:right w:val="none" w:sz="0" w:space="0" w:color="auto"/>
                                                  </w:divBdr>
                                                  <w:divsChild>
                                                    <w:div w:id="1184982056">
                                                      <w:marLeft w:val="0"/>
                                                      <w:marRight w:val="0"/>
                                                      <w:marTop w:val="0"/>
                                                      <w:marBottom w:val="0"/>
                                                      <w:divBdr>
                                                        <w:top w:val="none" w:sz="0" w:space="0" w:color="auto"/>
                                                        <w:left w:val="none" w:sz="0" w:space="0" w:color="auto"/>
                                                        <w:bottom w:val="none" w:sz="0" w:space="0" w:color="auto"/>
                                                        <w:right w:val="none" w:sz="0" w:space="0" w:color="auto"/>
                                                      </w:divBdr>
                                                      <w:divsChild>
                                                        <w:div w:id="102721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581206">
                                              <w:marLeft w:val="0"/>
                                              <w:marRight w:val="0"/>
                                              <w:marTop w:val="0"/>
                                              <w:marBottom w:val="0"/>
                                              <w:divBdr>
                                                <w:top w:val="none" w:sz="0" w:space="0" w:color="auto"/>
                                                <w:left w:val="none" w:sz="0" w:space="0" w:color="auto"/>
                                                <w:bottom w:val="none" w:sz="0" w:space="0" w:color="auto"/>
                                                <w:right w:val="none" w:sz="0" w:space="0" w:color="auto"/>
                                              </w:divBdr>
                                              <w:divsChild>
                                                <w:div w:id="1454523393">
                                                  <w:marLeft w:val="0"/>
                                                  <w:marRight w:val="0"/>
                                                  <w:marTop w:val="0"/>
                                                  <w:marBottom w:val="0"/>
                                                  <w:divBdr>
                                                    <w:top w:val="none" w:sz="0" w:space="0" w:color="auto"/>
                                                    <w:left w:val="none" w:sz="0" w:space="0" w:color="auto"/>
                                                    <w:bottom w:val="none" w:sz="0" w:space="0" w:color="auto"/>
                                                    <w:right w:val="none" w:sz="0" w:space="0" w:color="auto"/>
                                                  </w:divBdr>
                                                  <w:divsChild>
                                                    <w:div w:id="470564230">
                                                      <w:marLeft w:val="0"/>
                                                      <w:marRight w:val="0"/>
                                                      <w:marTop w:val="0"/>
                                                      <w:marBottom w:val="0"/>
                                                      <w:divBdr>
                                                        <w:top w:val="none" w:sz="0" w:space="0" w:color="auto"/>
                                                        <w:left w:val="none" w:sz="0" w:space="0" w:color="auto"/>
                                                        <w:bottom w:val="none" w:sz="0" w:space="0" w:color="auto"/>
                                                        <w:right w:val="none" w:sz="0" w:space="0" w:color="auto"/>
                                                      </w:divBdr>
                                                      <w:divsChild>
                                                        <w:div w:id="1289971029">
                                                          <w:marLeft w:val="0"/>
                                                          <w:marRight w:val="0"/>
                                                          <w:marTop w:val="0"/>
                                                          <w:marBottom w:val="0"/>
                                                          <w:divBdr>
                                                            <w:top w:val="none" w:sz="0" w:space="0" w:color="auto"/>
                                                            <w:left w:val="none" w:sz="0" w:space="0" w:color="auto"/>
                                                            <w:bottom w:val="none" w:sz="0" w:space="0" w:color="auto"/>
                                                            <w:right w:val="none" w:sz="0" w:space="0" w:color="auto"/>
                                                          </w:divBdr>
                                                          <w:divsChild>
                                                            <w:div w:id="1384132520">
                                                              <w:marLeft w:val="0"/>
                                                              <w:marRight w:val="0"/>
                                                              <w:marTop w:val="0"/>
                                                              <w:marBottom w:val="0"/>
                                                              <w:divBdr>
                                                                <w:top w:val="none" w:sz="0" w:space="0" w:color="auto"/>
                                                                <w:left w:val="none" w:sz="0" w:space="0" w:color="auto"/>
                                                                <w:bottom w:val="none" w:sz="0" w:space="0" w:color="auto"/>
                                                                <w:right w:val="none" w:sz="0" w:space="0" w:color="auto"/>
                                                              </w:divBdr>
                                                              <w:divsChild>
                                                                <w:div w:id="59821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4750857">
      <w:bodyDiv w:val="1"/>
      <w:marLeft w:val="0"/>
      <w:marRight w:val="0"/>
      <w:marTop w:val="0"/>
      <w:marBottom w:val="0"/>
      <w:divBdr>
        <w:top w:val="none" w:sz="0" w:space="0" w:color="auto"/>
        <w:left w:val="none" w:sz="0" w:space="0" w:color="auto"/>
        <w:bottom w:val="none" w:sz="0" w:space="0" w:color="auto"/>
        <w:right w:val="none" w:sz="0" w:space="0" w:color="auto"/>
      </w:divBdr>
      <w:divsChild>
        <w:div w:id="1718317035">
          <w:marLeft w:val="0"/>
          <w:marRight w:val="0"/>
          <w:marTop w:val="0"/>
          <w:marBottom w:val="0"/>
          <w:divBdr>
            <w:top w:val="none" w:sz="0" w:space="0" w:color="auto"/>
            <w:left w:val="none" w:sz="0" w:space="0" w:color="auto"/>
            <w:bottom w:val="none" w:sz="0" w:space="0" w:color="auto"/>
            <w:right w:val="none" w:sz="0" w:space="0" w:color="auto"/>
          </w:divBdr>
          <w:divsChild>
            <w:div w:id="2124156261">
              <w:marLeft w:val="0"/>
              <w:marRight w:val="0"/>
              <w:marTop w:val="0"/>
              <w:marBottom w:val="0"/>
              <w:divBdr>
                <w:top w:val="none" w:sz="0" w:space="0" w:color="auto"/>
                <w:left w:val="none" w:sz="0" w:space="0" w:color="auto"/>
                <w:bottom w:val="none" w:sz="0" w:space="0" w:color="auto"/>
                <w:right w:val="none" w:sz="0" w:space="0" w:color="auto"/>
              </w:divBdr>
              <w:divsChild>
                <w:div w:id="1736001654">
                  <w:marLeft w:val="0"/>
                  <w:marRight w:val="0"/>
                  <w:marTop w:val="0"/>
                  <w:marBottom w:val="0"/>
                  <w:divBdr>
                    <w:top w:val="none" w:sz="0" w:space="0" w:color="auto"/>
                    <w:left w:val="none" w:sz="0" w:space="0" w:color="auto"/>
                    <w:bottom w:val="none" w:sz="0" w:space="0" w:color="auto"/>
                    <w:right w:val="none" w:sz="0" w:space="0" w:color="auto"/>
                  </w:divBdr>
                  <w:divsChild>
                    <w:div w:id="453594747">
                      <w:marLeft w:val="0"/>
                      <w:marRight w:val="0"/>
                      <w:marTop w:val="0"/>
                      <w:marBottom w:val="0"/>
                      <w:divBdr>
                        <w:top w:val="none" w:sz="0" w:space="0" w:color="auto"/>
                        <w:left w:val="none" w:sz="0" w:space="0" w:color="auto"/>
                        <w:bottom w:val="none" w:sz="0" w:space="0" w:color="auto"/>
                        <w:right w:val="none" w:sz="0" w:space="0" w:color="auto"/>
                      </w:divBdr>
                      <w:divsChild>
                        <w:div w:id="1273123026">
                          <w:marLeft w:val="0"/>
                          <w:marRight w:val="0"/>
                          <w:marTop w:val="0"/>
                          <w:marBottom w:val="0"/>
                          <w:divBdr>
                            <w:top w:val="none" w:sz="0" w:space="0" w:color="auto"/>
                            <w:left w:val="none" w:sz="0" w:space="0" w:color="auto"/>
                            <w:bottom w:val="none" w:sz="0" w:space="0" w:color="auto"/>
                            <w:right w:val="none" w:sz="0" w:space="0" w:color="auto"/>
                          </w:divBdr>
                          <w:divsChild>
                            <w:div w:id="355467703">
                              <w:marLeft w:val="0"/>
                              <w:marRight w:val="0"/>
                              <w:marTop w:val="0"/>
                              <w:marBottom w:val="0"/>
                              <w:divBdr>
                                <w:top w:val="none" w:sz="0" w:space="0" w:color="auto"/>
                                <w:left w:val="none" w:sz="0" w:space="0" w:color="auto"/>
                                <w:bottom w:val="none" w:sz="0" w:space="0" w:color="auto"/>
                                <w:right w:val="none" w:sz="0" w:space="0" w:color="auto"/>
                              </w:divBdr>
                              <w:divsChild>
                                <w:div w:id="928851601">
                                  <w:marLeft w:val="0"/>
                                  <w:marRight w:val="0"/>
                                  <w:marTop w:val="0"/>
                                  <w:marBottom w:val="0"/>
                                  <w:divBdr>
                                    <w:top w:val="none" w:sz="0" w:space="0" w:color="auto"/>
                                    <w:left w:val="none" w:sz="0" w:space="0" w:color="auto"/>
                                    <w:bottom w:val="none" w:sz="0" w:space="0" w:color="auto"/>
                                    <w:right w:val="none" w:sz="0" w:space="0" w:color="auto"/>
                                  </w:divBdr>
                                  <w:divsChild>
                                    <w:div w:id="869806995">
                                      <w:marLeft w:val="0"/>
                                      <w:marRight w:val="0"/>
                                      <w:marTop w:val="0"/>
                                      <w:marBottom w:val="450"/>
                                      <w:divBdr>
                                        <w:top w:val="none" w:sz="0" w:space="0" w:color="auto"/>
                                        <w:left w:val="none" w:sz="0" w:space="0" w:color="auto"/>
                                        <w:bottom w:val="none" w:sz="0" w:space="0" w:color="auto"/>
                                        <w:right w:val="none" w:sz="0" w:space="0" w:color="auto"/>
                                      </w:divBdr>
                                      <w:divsChild>
                                        <w:div w:id="1500654373">
                                          <w:marLeft w:val="0"/>
                                          <w:marRight w:val="0"/>
                                          <w:marTop w:val="0"/>
                                          <w:marBottom w:val="0"/>
                                          <w:divBdr>
                                            <w:top w:val="none" w:sz="0" w:space="0" w:color="auto"/>
                                            <w:left w:val="none" w:sz="0" w:space="0" w:color="auto"/>
                                            <w:bottom w:val="none" w:sz="0" w:space="0" w:color="auto"/>
                                            <w:right w:val="none" w:sz="0" w:space="0" w:color="auto"/>
                                          </w:divBdr>
                                          <w:divsChild>
                                            <w:div w:id="307517333">
                                              <w:marLeft w:val="0"/>
                                              <w:marRight w:val="0"/>
                                              <w:marTop w:val="0"/>
                                              <w:marBottom w:val="0"/>
                                              <w:divBdr>
                                                <w:top w:val="none" w:sz="0" w:space="0" w:color="auto"/>
                                                <w:left w:val="none" w:sz="0" w:space="0" w:color="auto"/>
                                                <w:bottom w:val="none" w:sz="0" w:space="0" w:color="auto"/>
                                                <w:right w:val="none" w:sz="0" w:space="0" w:color="auto"/>
                                              </w:divBdr>
                                              <w:divsChild>
                                                <w:div w:id="1735856917">
                                                  <w:marLeft w:val="0"/>
                                                  <w:marRight w:val="0"/>
                                                  <w:marTop w:val="0"/>
                                                  <w:marBottom w:val="0"/>
                                                  <w:divBdr>
                                                    <w:top w:val="none" w:sz="0" w:space="0" w:color="auto"/>
                                                    <w:left w:val="none" w:sz="0" w:space="0" w:color="auto"/>
                                                    <w:bottom w:val="none" w:sz="0" w:space="0" w:color="auto"/>
                                                    <w:right w:val="none" w:sz="0" w:space="0" w:color="auto"/>
                                                  </w:divBdr>
                                                  <w:divsChild>
                                                    <w:div w:id="500976308">
                                                      <w:marLeft w:val="0"/>
                                                      <w:marRight w:val="0"/>
                                                      <w:marTop w:val="0"/>
                                                      <w:marBottom w:val="0"/>
                                                      <w:divBdr>
                                                        <w:top w:val="none" w:sz="0" w:space="0" w:color="auto"/>
                                                        <w:left w:val="none" w:sz="0" w:space="0" w:color="auto"/>
                                                        <w:bottom w:val="none" w:sz="0" w:space="0" w:color="auto"/>
                                                        <w:right w:val="none" w:sz="0" w:space="0" w:color="auto"/>
                                                      </w:divBdr>
                                                      <w:divsChild>
                                                        <w:div w:id="845827248">
                                                          <w:marLeft w:val="0"/>
                                                          <w:marRight w:val="0"/>
                                                          <w:marTop w:val="0"/>
                                                          <w:marBottom w:val="0"/>
                                                          <w:divBdr>
                                                            <w:top w:val="none" w:sz="0" w:space="0" w:color="auto"/>
                                                            <w:left w:val="none" w:sz="0" w:space="0" w:color="auto"/>
                                                            <w:bottom w:val="none" w:sz="0" w:space="0" w:color="auto"/>
                                                            <w:right w:val="none" w:sz="0" w:space="0" w:color="auto"/>
                                                          </w:divBdr>
                                                          <w:divsChild>
                                                            <w:div w:id="1430733963">
                                                              <w:marLeft w:val="0"/>
                                                              <w:marRight w:val="0"/>
                                                              <w:marTop w:val="0"/>
                                                              <w:marBottom w:val="0"/>
                                                              <w:divBdr>
                                                                <w:top w:val="none" w:sz="0" w:space="0" w:color="auto"/>
                                                                <w:left w:val="none" w:sz="0" w:space="0" w:color="auto"/>
                                                                <w:bottom w:val="none" w:sz="0" w:space="0" w:color="auto"/>
                                                                <w:right w:val="none" w:sz="0" w:space="0" w:color="auto"/>
                                                              </w:divBdr>
                                                              <w:divsChild>
                                                                <w:div w:id="124854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6650905">
                                              <w:marLeft w:val="0"/>
                                              <w:marRight w:val="0"/>
                                              <w:marTop w:val="0"/>
                                              <w:marBottom w:val="0"/>
                                              <w:divBdr>
                                                <w:top w:val="none" w:sz="0" w:space="0" w:color="auto"/>
                                                <w:left w:val="none" w:sz="0" w:space="0" w:color="auto"/>
                                                <w:bottom w:val="none" w:sz="0" w:space="0" w:color="auto"/>
                                                <w:right w:val="none" w:sz="0" w:space="0" w:color="auto"/>
                                              </w:divBdr>
                                              <w:divsChild>
                                                <w:div w:id="796796321">
                                                  <w:marLeft w:val="0"/>
                                                  <w:marRight w:val="0"/>
                                                  <w:marTop w:val="0"/>
                                                  <w:marBottom w:val="0"/>
                                                  <w:divBdr>
                                                    <w:top w:val="none" w:sz="0" w:space="0" w:color="auto"/>
                                                    <w:left w:val="none" w:sz="0" w:space="0" w:color="auto"/>
                                                    <w:bottom w:val="none" w:sz="0" w:space="0" w:color="auto"/>
                                                    <w:right w:val="none" w:sz="0" w:space="0" w:color="auto"/>
                                                  </w:divBdr>
                                                  <w:divsChild>
                                                    <w:div w:id="65958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026916">
                                              <w:marLeft w:val="0"/>
                                              <w:marRight w:val="0"/>
                                              <w:marTop w:val="0"/>
                                              <w:marBottom w:val="0"/>
                                              <w:divBdr>
                                                <w:top w:val="none" w:sz="0" w:space="0" w:color="auto"/>
                                                <w:left w:val="none" w:sz="0" w:space="0" w:color="auto"/>
                                                <w:bottom w:val="none" w:sz="0" w:space="0" w:color="auto"/>
                                                <w:right w:val="none" w:sz="0" w:space="0" w:color="auto"/>
                                              </w:divBdr>
                                              <w:divsChild>
                                                <w:div w:id="863784917">
                                                  <w:marLeft w:val="0"/>
                                                  <w:marRight w:val="0"/>
                                                  <w:marTop w:val="0"/>
                                                  <w:marBottom w:val="0"/>
                                                  <w:divBdr>
                                                    <w:top w:val="none" w:sz="0" w:space="0" w:color="auto"/>
                                                    <w:left w:val="none" w:sz="0" w:space="0" w:color="auto"/>
                                                    <w:bottom w:val="none" w:sz="0" w:space="0" w:color="auto"/>
                                                    <w:right w:val="none" w:sz="0" w:space="0" w:color="auto"/>
                                                  </w:divBdr>
                                                  <w:divsChild>
                                                    <w:div w:id="34309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016774">
                                              <w:marLeft w:val="0"/>
                                              <w:marRight w:val="0"/>
                                              <w:marTop w:val="0"/>
                                              <w:marBottom w:val="0"/>
                                              <w:divBdr>
                                                <w:top w:val="none" w:sz="0" w:space="0" w:color="auto"/>
                                                <w:left w:val="none" w:sz="0" w:space="0" w:color="auto"/>
                                                <w:bottom w:val="none" w:sz="0" w:space="0" w:color="auto"/>
                                                <w:right w:val="none" w:sz="0" w:space="0" w:color="auto"/>
                                              </w:divBdr>
                                              <w:divsChild>
                                                <w:div w:id="1078670833">
                                                  <w:marLeft w:val="0"/>
                                                  <w:marRight w:val="0"/>
                                                  <w:marTop w:val="0"/>
                                                  <w:marBottom w:val="0"/>
                                                  <w:divBdr>
                                                    <w:top w:val="none" w:sz="0" w:space="0" w:color="auto"/>
                                                    <w:left w:val="none" w:sz="0" w:space="0" w:color="auto"/>
                                                    <w:bottom w:val="none" w:sz="0" w:space="0" w:color="auto"/>
                                                    <w:right w:val="none" w:sz="0" w:space="0" w:color="auto"/>
                                                  </w:divBdr>
                                                  <w:divsChild>
                                                    <w:div w:id="7513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4871920">
      <w:bodyDiv w:val="1"/>
      <w:marLeft w:val="0"/>
      <w:marRight w:val="0"/>
      <w:marTop w:val="0"/>
      <w:marBottom w:val="0"/>
      <w:divBdr>
        <w:top w:val="none" w:sz="0" w:space="0" w:color="auto"/>
        <w:left w:val="none" w:sz="0" w:space="0" w:color="auto"/>
        <w:bottom w:val="none" w:sz="0" w:space="0" w:color="auto"/>
        <w:right w:val="none" w:sz="0" w:space="0" w:color="auto"/>
      </w:divBdr>
    </w:div>
    <w:div w:id="976883277">
      <w:bodyDiv w:val="1"/>
      <w:marLeft w:val="0"/>
      <w:marRight w:val="0"/>
      <w:marTop w:val="0"/>
      <w:marBottom w:val="0"/>
      <w:divBdr>
        <w:top w:val="none" w:sz="0" w:space="0" w:color="auto"/>
        <w:left w:val="none" w:sz="0" w:space="0" w:color="auto"/>
        <w:bottom w:val="none" w:sz="0" w:space="0" w:color="auto"/>
        <w:right w:val="none" w:sz="0" w:space="0" w:color="auto"/>
      </w:divBdr>
      <w:divsChild>
        <w:div w:id="938440617">
          <w:marLeft w:val="0"/>
          <w:marRight w:val="0"/>
          <w:marTop w:val="0"/>
          <w:marBottom w:val="0"/>
          <w:divBdr>
            <w:top w:val="none" w:sz="0" w:space="0" w:color="auto"/>
            <w:left w:val="none" w:sz="0" w:space="0" w:color="auto"/>
            <w:bottom w:val="none" w:sz="0" w:space="0" w:color="auto"/>
            <w:right w:val="none" w:sz="0" w:space="0" w:color="auto"/>
          </w:divBdr>
          <w:divsChild>
            <w:div w:id="138311082">
              <w:marLeft w:val="0"/>
              <w:marRight w:val="0"/>
              <w:marTop w:val="0"/>
              <w:marBottom w:val="0"/>
              <w:divBdr>
                <w:top w:val="none" w:sz="0" w:space="0" w:color="auto"/>
                <w:left w:val="none" w:sz="0" w:space="0" w:color="auto"/>
                <w:bottom w:val="none" w:sz="0" w:space="0" w:color="auto"/>
                <w:right w:val="none" w:sz="0" w:space="0" w:color="auto"/>
              </w:divBdr>
              <w:divsChild>
                <w:div w:id="565145545">
                  <w:marLeft w:val="0"/>
                  <w:marRight w:val="0"/>
                  <w:marTop w:val="0"/>
                  <w:marBottom w:val="0"/>
                  <w:divBdr>
                    <w:top w:val="none" w:sz="0" w:space="0" w:color="auto"/>
                    <w:left w:val="none" w:sz="0" w:space="0" w:color="auto"/>
                    <w:bottom w:val="none" w:sz="0" w:space="0" w:color="auto"/>
                    <w:right w:val="none" w:sz="0" w:space="0" w:color="auto"/>
                  </w:divBdr>
                  <w:divsChild>
                    <w:div w:id="1761755628">
                      <w:marLeft w:val="0"/>
                      <w:marRight w:val="0"/>
                      <w:marTop w:val="0"/>
                      <w:marBottom w:val="0"/>
                      <w:divBdr>
                        <w:top w:val="none" w:sz="0" w:space="0" w:color="auto"/>
                        <w:left w:val="none" w:sz="0" w:space="0" w:color="auto"/>
                        <w:bottom w:val="none" w:sz="0" w:space="0" w:color="auto"/>
                        <w:right w:val="none" w:sz="0" w:space="0" w:color="auto"/>
                      </w:divBdr>
                      <w:divsChild>
                        <w:div w:id="1993022852">
                          <w:marLeft w:val="0"/>
                          <w:marRight w:val="0"/>
                          <w:marTop w:val="0"/>
                          <w:marBottom w:val="0"/>
                          <w:divBdr>
                            <w:top w:val="none" w:sz="0" w:space="0" w:color="auto"/>
                            <w:left w:val="none" w:sz="0" w:space="0" w:color="auto"/>
                            <w:bottom w:val="none" w:sz="0" w:space="0" w:color="auto"/>
                            <w:right w:val="none" w:sz="0" w:space="0" w:color="auto"/>
                          </w:divBdr>
                          <w:divsChild>
                            <w:div w:id="777454418">
                              <w:marLeft w:val="0"/>
                              <w:marRight w:val="0"/>
                              <w:marTop w:val="0"/>
                              <w:marBottom w:val="0"/>
                              <w:divBdr>
                                <w:top w:val="none" w:sz="0" w:space="0" w:color="auto"/>
                                <w:left w:val="none" w:sz="0" w:space="0" w:color="auto"/>
                                <w:bottom w:val="none" w:sz="0" w:space="0" w:color="auto"/>
                                <w:right w:val="none" w:sz="0" w:space="0" w:color="auto"/>
                              </w:divBdr>
                              <w:divsChild>
                                <w:div w:id="1765150135">
                                  <w:marLeft w:val="0"/>
                                  <w:marRight w:val="0"/>
                                  <w:marTop w:val="0"/>
                                  <w:marBottom w:val="0"/>
                                  <w:divBdr>
                                    <w:top w:val="none" w:sz="0" w:space="0" w:color="auto"/>
                                    <w:left w:val="none" w:sz="0" w:space="0" w:color="auto"/>
                                    <w:bottom w:val="none" w:sz="0" w:space="0" w:color="auto"/>
                                    <w:right w:val="none" w:sz="0" w:space="0" w:color="auto"/>
                                  </w:divBdr>
                                  <w:divsChild>
                                    <w:div w:id="67920802">
                                      <w:marLeft w:val="0"/>
                                      <w:marRight w:val="0"/>
                                      <w:marTop w:val="0"/>
                                      <w:marBottom w:val="450"/>
                                      <w:divBdr>
                                        <w:top w:val="none" w:sz="0" w:space="0" w:color="auto"/>
                                        <w:left w:val="none" w:sz="0" w:space="0" w:color="auto"/>
                                        <w:bottom w:val="none" w:sz="0" w:space="0" w:color="auto"/>
                                        <w:right w:val="none" w:sz="0" w:space="0" w:color="auto"/>
                                      </w:divBdr>
                                      <w:divsChild>
                                        <w:div w:id="1719814239">
                                          <w:marLeft w:val="0"/>
                                          <w:marRight w:val="0"/>
                                          <w:marTop w:val="0"/>
                                          <w:marBottom w:val="0"/>
                                          <w:divBdr>
                                            <w:top w:val="none" w:sz="0" w:space="0" w:color="auto"/>
                                            <w:left w:val="none" w:sz="0" w:space="0" w:color="auto"/>
                                            <w:bottom w:val="none" w:sz="0" w:space="0" w:color="auto"/>
                                            <w:right w:val="none" w:sz="0" w:space="0" w:color="auto"/>
                                          </w:divBdr>
                                          <w:divsChild>
                                            <w:div w:id="162014317">
                                              <w:marLeft w:val="0"/>
                                              <w:marRight w:val="0"/>
                                              <w:marTop w:val="0"/>
                                              <w:marBottom w:val="0"/>
                                              <w:divBdr>
                                                <w:top w:val="none" w:sz="0" w:space="0" w:color="auto"/>
                                                <w:left w:val="none" w:sz="0" w:space="0" w:color="auto"/>
                                                <w:bottom w:val="none" w:sz="0" w:space="0" w:color="auto"/>
                                                <w:right w:val="none" w:sz="0" w:space="0" w:color="auto"/>
                                              </w:divBdr>
                                              <w:divsChild>
                                                <w:div w:id="326054690">
                                                  <w:marLeft w:val="0"/>
                                                  <w:marRight w:val="0"/>
                                                  <w:marTop w:val="0"/>
                                                  <w:marBottom w:val="0"/>
                                                  <w:divBdr>
                                                    <w:top w:val="none" w:sz="0" w:space="0" w:color="auto"/>
                                                    <w:left w:val="none" w:sz="0" w:space="0" w:color="auto"/>
                                                    <w:bottom w:val="none" w:sz="0" w:space="0" w:color="auto"/>
                                                    <w:right w:val="none" w:sz="0" w:space="0" w:color="auto"/>
                                                  </w:divBdr>
                                                </w:div>
                                                <w:div w:id="1312178294">
                                                  <w:marLeft w:val="0"/>
                                                  <w:marRight w:val="0"/>
                                                  <w:marTop w:val="0"/>
                                                  <w:marBottom w:val="0"/>
                                                  <w:divBdr>
                                                    <w:top w:val="none" w:sz="0" w:space="0" w:color="auto"/>
                                                    <w:left w:val="none" w:sz="0" w:space="0" w:color="auto"/>
                                                    <w:bottom w:val="none" w:sz="0" w:space="0" w:color="auto"/>
                                                    <w:right w:val="none" w:sz="0" w:space="0" w:color="auto"/>
                                                  </w:divBdr>
                                                  <w:divsChild>
                                                    <w:div w:id="859858356">
                                                      <w:marLeft w:val="0"/>
                                                      <w:marRight w:val="0"/>
                                                      <w:marTop w:val="0"/>
                                                      <w:marBottom w:val="0"/>
                                                      <w:divBdr>
                                                        <w:top w:val="none" w:sz="0" w:space="0" w:color="auto"/>
                                                        <w:left w:val="none" w:sz="0" w:space="0" w:color="auto"/>
                                                        <w:bottom w:val="none" w:sz="0" w:space="0" w:color="auto"/>
                                                        <w:right w:val="none" w:sz="0" w:space="0" w:color="auto"/>
                                                      </w:divBdr>
                                                      <w:divsChild>
                                                        <w:div w:id="81653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674728">
                                              <w:marLeft w:val="0"/>
                                              <w:marRight w:val="0"/>
                                              <w:marTop w:val="0"/>
                                              <w:marBottom w:val="0"/>
                                              <w:divBdr>
                                                <w:top w:val="none" w:sz="0" w:space="0" w:color="auto"/>
                                                <w:left w:val="none" w:sz="0" w:space="0" w:color="auto"/>
                                                <w:bottom w:val="none" w:sz="0" w:space="0" w:color="auto"/>
                                                <w:right w:val="none" w:sz="0" w:space="0" w:color="auto"/>
                                              </w:divBdr>
                                              <w:divsChild>
                                                <w:div w:id="1649477570">
                                                  <w:marLeft w:val="0"/>
                                                  <w:marRight w:val="0"/>
                                                  <w:marTop w:val="0"/>
                                                  <w:marBottom w:val="0"/>
                                                  <w:divBdr>
                                                    <w:top w:val="none" w:sz="0" w:space="0" w:color="auto"/>
                                                    <w:left w:val="none" w:sz="0" w:space="0" w:color="auto"/>
                                                    <w:bottom w:val="none" w:sz="0" w:space="0" w:color="auto"/>
                                                    <w:right w:val="none" w:sz="0" w:space="0" w:color="auto"/>
                                                  </w:divBdr>
                                                  <w:divsChild>
                                                    <w:div w:id="211034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319763">
                                              <w:marLeft w:val="0"/>
                                              <w:marRight w:val="0"/>
                                              <w:marTop w:val="0"/>
                                              <w:marBottom w:val="0"/>
                                              <w:divBdr>
                                                <w:top w:val="none" w:sz="0" w:space="0" w:color="auto"/>
                                                <w:left w:val="none" w:sz="0" w:space="0" w:color="auto"/>
                                                <w:bottom w:val="none" w:sz="0" w:space="0" w:color="auto"/>
                                                <w:right w:val="none" w:sz="0" w:space="0" w:color="auto"/>
                                              </w:divBdr>
                                              <w:divsChild>
                                                <w:div w:id="416441309">
                                                  <w:marLeft w:val="0"/>
                                                  <w:marRight w:val="0"/>
                                                  <w:marTop w:val="0"/>
                                                  <w:marBottom w:val="0"/>
                                                  <w:divBdr>
                                                    <w:top w:val="none" w:sz="0" w:space="0" w:color="auto"/>
                                                    <w:left w:val="none" w:sz="0" w:space="0" w:color="auto"/>
                                                    <w:bottom w:val="none" w:sz="0" w:space="0" w:color="auto"/>
                                                    <w:right w:val="none" w:sz="0" w:space="0" w:color="auto"/>
                                                  </w:divBdr>
                                                  <w:divsChild>
                                                    <w:div w:id="203511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139268">
                                              <w:marLeft w:val="0"/>
                                              <w:marRight w:val="0"/>
                                              <w:marTop w:val="0"/>
                                              <w:marBottom w:val="0"/>
                                              <w:divBdr>
                                                <w:top w:val="none" w:sz="0" w:space="0" w:color="auto"/>
                                                <w:left w:val="none" w:sz="0" w:space="0" w:color="auto"/>
                                                <w:bottom w:val="none" w:sz="0" w:space="0" w:color="auto"/>
                                                <w:right w:val="none" w:sz="0" w:space="0" w:color="auto"/>
                                              </w:divBdr>
                                              <w:divsChild>
                                                <w:div w:id="204946628">
                                                  <w:marLeft w:val="0"/>
                                                  <w:marRight w:val="0"/>
                                                  <w:marTop w:val="0"/>
                                                  <w:marBottom w:val="0"/>
                                                  <w:divBdr>
                                                    <w:top w:val="none" w:sz="0" w:space="0" w:color="auto"/>
                                                    <w:left w:val="none" w:sz="0" w:space="0" w:color="auto"/>
                                                    <w:bottom w:val="none" w:sz="0" w:space="0" w:color="auto"/>
                                                    <w:right w:val="none" w:sz="0" w:space="0" w:color="auto"/>
                                                  </w:divBdr>
                                                  <w:divsChild>
                                                    <w:div w:id="1919706846">
                                                      <w:marLeft w:val="0"/>
                                                      <w:marRight w:val="0"/>
                                                      <w:marTop w:val="0"/>
                                                      <w:marBottom w:val="0"/>
                                                      <w:divBdr>
                                                        <w:top w:val="none" w:sz="0" w:space="0" w:color="auto"/>
                                                        <w:left w:val="none" w:sz="0" w:space="0" w:color="auto"/>
                                                        <w:bottom w:val="none" w:sz="0" w:space="0" w:color="auto"/>
                                                        <w:right w:val="none" w:sz="0" w:space="0" w:color="auto"/>
                                                      </w:divBdr>
                                                      <w:divsChild>
                                                        <w:div w:id="791553336">
                                                          <w:marLeft w:val="0"/>
                                                          <w:marRight w:val="0"/>
                                                          <w:marTop w:val="0"/>
                                                          <w:marBottom w:val="0"/>
                                                          <w:divBdr>
                                                            <w:top w:val="none" w:sz="0" w:space="0" w:color="auto"/>
                                                            <w:left w:val="none" w:sz="0" w:space="0" w:color="auto"/>
                                                            <w:bottom w:val="none" w:sz="0" w:space="0" w:color="auto"/>
                                                            <w:right w:val="none" w:sz="0" w:space="0" w:color="auto"/>
                                                          </w:divBdr>
                                                          <w:divsChild>
                                                            <w:div w:id="1827164907">
                                                              <w:marLeft w:val="0"/>
                                                              <w:marRight w:val="0"/>
                                                              <w:marTop w:val="0"/>
                                                              <w:marBottom w:val="0"/>
                                                              <w:divBdr>
                                                                <w:top w:val="none" w:sz="0" w:space="0" w:color="auto"/>
                                                                <w:left w:val="none" w:sz="0" w:space="0" w:color="auto"/>
                                                                <w:bottom w:val="none" w:sz="0" w:space="0" w:color="auto"/>
                                                                <w:right w:val="none" w:sz="0" w:space="0" w:color="auto"/>
                                                              </w:divBdr>
                                                              <w:divsChild>
                                                                <w:div w:id="158113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7048543">
      <w:bodyDiv w:val="1"/>
      <w:marLeft w:val="0"/>
      <w:marRight w:val="0"/>
      <w:marTop w:val="0"/>
      <w:marBottom w:val="0"/>
      <w:divBdr>
        <w:top w:val="none" w:sz="0" w:space="0" w:color="auto"/>
        <w:left w:val="none" w:sz="0" w:space="0" w:color="auto"/>
        <w:bottom w:val="none" w:sz="0" w:space="0" w:color="auto"/>
        <w:right w:val="none" w:sz="0" w:space="0" w:color="auto"/>
      </w:divBdr>
      <w:divsChild>
        <w:div w:id="620233815">
          <w:marLeft w:val="0"/>
          <w:marRight w:val="0"/>
          <w:marTop w:val="0"/>
          <w:marBottom w:val="0"/>
          <w:divBdr>
            <w:top w:val="single" w:sz="6" w:space="0" w:color="D4EBFD"/>
            <w:left w:val="none" w:sz="0" w:space="0" w:color="auto"/>
            <w:bottom w:val="single" w:sz="6" w:space="0" w:color="D4EBFD"/>
            <w:right w:val="none" w:sz="0" w:space="0" w:color="auto"/>
          </w:divBdr>
          <w:divsChild>
            <w:div w:id="275211315">
              <w:marLeft w:val="0"/>
              <w:marRight w:val="0"/>
              <w:marTop w:val="0"/>
              <w:marBottom w:val="0"/>
              <w:divBdr>
                <w:top w:val="none" w:sz="0" w:space="0" w:color="auto"/>
                <w:left w:val="none" w:sz="0" w:space="0" w:color="auto"/>
                <w:bottom w:val="none" w:sz="0" w:space="0" w:color="auto"/>
                <w:right w:val="none" w:sz="0" w:space="0" w:color="auto"/>
              </w:divBdr>
              <w:divsChild>
                <w:div w:id="156579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874433">
          <w:marLeft w:val="0"/>
          <w:marRight w:val="0"/>
          <w:marTop w:val="0"/>
          <w:marBottom w:val="0"/>
          <w:divBdr>
            <w:top w:val="none" w:sz="0" w:space="0" w:color="auto"/>
            <w:left w:val="none" w:sz="0" w:space="0" w:color="auto"/>
            <w:bottom w:val="none" w:sz="0" w:space="0" w:color="auto"/>
            <w:right w:val="none" w:sz="0" w:space="0" w:color="auto"/>
          </w:divBdr>
          <w:divsChild>
            <w:div w:id="1917201687">
              <w:marLeft w:val="0"/>
              <w:marRight w:val="0"/>
              <w:marTop w:val="0"/>
              <w:marBottom w:val="0"/>
              <w:divBdr>
                <w:top w:val="none" w:sz="0" w:space="0" w:color="auto"/>
                <w:left w:val="none" w:sz="0" w:space="0" w:color="auto"/>
                <w:bottom w:val="none" w:sz="0" w:space="0" w:color="auto"/>
                <w:right w:val="none" w:sz="0" w:space="0" w:color="auto"/>
              </w:divBdr>
              <w:divsChild>
                <w:div w:id="8030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22011">
          <w:marLeft w:val="0"/>
          <w:marRight w:val="0"/>
          <w:marTop w:val="0"/>
          <w:marBottom w:val="0"/>
          <w:divBdr>
            <w:top w:val="none" w:sz="0" w:space="0" w:color="auto"/>
            <w:left w:val="none" w:sz="0" w:space="0" w:color="auto"/>
            <w:bottom w:val="none" w:sz="0" w:space="0" w:color="auto"/>
            <w:right w:val="none" w:sz="0" w:space="0" w:color="auto"/>
          </w:divBdr>
          <w:divsChild>
            <w:div w:id="1049259742">
              <w:marLeft w:val="0"/>
              <w:marRight w:val="0"/>
              <w:marTop w:val="0"/>
              <w:marBottom w:val="0"/>
              <w:divBdr>
                <w:top w:val="none" w:sz="0" w:space="0" w:color="auto"/>
                <w:left w:val="none" w:sz="0" w:space="0" w:color="auto"/>
                <w:bottom w:val="none" w:sz="0" w:space="0" w:color="auto"/>
                <w:right w:val="none" w:sz="0" w:space="0" w:color="auto"/>
              </w:divBdr>
              <w:divsChild>
                <w:div w:id="299655667">
                  <w:marLeft w:val="0"/>
                  <w:marRight w:val="0"/>
                  <w:marTop w:val="0"/>
                  <w:marBottom w:val="0"/>
                  <w:divBdr>
                    <w:top w:val="none" w:sz="0" w:space="0" w:color="auto"/>
                    <w:left w:val="none" w:sz="0" w:space="0" w:color="auto"/>
                    <w:bottom w:val="none" w:sz="0" w:space="0" w:color="auto"/>
                    <w:right w:val="none" w:sz="0" w:space="0" w:color="auto"/>
                  </w:divBdr>
                  <w:divsChild>
                    <w:div w:id="366222952">
                      <w:marLeft w:val="0"/>
                      <w:marRight w:val="0"/>
                      <w:marTop w:val="0"/>
                      <w:marBottom w:val="0"/>
                      <w:divBdr>
                        <w:top w:val="none" w:sz="0" w:space="0" w:color="auto"/>
                        <w:left w:val="none" w:sz="0" w:space="0" w:color="auto"/>
                        <w:bottom w:val="none" w:sz="0" w:space="0" w:color="auto"/>
                        <w:right w:val="none" w:sz="0" w:space="0" w:color="auto"/>
                      </w:divBdr>
                      <w:divsChild>
                        <w:div w:id="1526364272">
                          <w:marLeft w:val="0"/>
                          <w:marRight w:val="0"/>
                          <w:marTop w:val="0"/>
                          <w:marBottom w:val="0"/>
                          <w:divBdr>
                            <w:top w:val="none" w:sz="0" w:space="0" w:color="auto"/>
                            <w:left w:val="none" w:sz="0" w:space="0" w:color="auto"/>
                            <w:bottom w:val="none" w:sz="0" w:space="0" w:color="auto"/>
                            <w:right w:val="none" w:sz="0" w:space="0" w:color="auto"/>
                          </w:divBdr>
                          <w:divsChild>
                            <w:div w:id="35789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393635">
      <w:bodyDiv w:val="1"/>
      <w:marLeft w:val="0"/>
      <w:marRight w:val="0"/>
      <w:marTop w:val="0"/>
      <w:marBottom w:val="0"/>
      <w:divBdr>
        <w:top w:val="none" w:sz="0" w:space="0" w:color="auto"/>
        <w:left w:val="none" w:sz="0" w:space="0" w:color="auto"/>
        <w:bottom w:val="none" w:sz="0" w:space="0" w:color="auto"/>
        <w:right w:val="none" w:sz="0" w:space="0" w:color="auto"/>
      </w:divBdr>
      <w:divsChild>
        <w:div w:id="1291596365">
          <w:marLeft w:val="0"/>
          <w:marRight w:val="0"/>
          <w:marTop w:val="0"/>
          <w:marBottom w:val="0"/>
          <w:divBdr>
            <w:top w:val="none" w:sz="0" w:space="0" w:color="auto"/>
            <w:left w:val="none" w:sz="0" w:space="0" w:color="auto"/>
            <w:bottom w:val="none" w:sz="0" w:space="0" w:color="auto"/>
            <w:right w:val="none" w:sz="0" w:space="0" w:color="auto"/>
          </w:divBdr>
          <w:divsChild>
            <w:div w:id="1318728046">
              <w:marLeft w:val="0"/>
              <w:marRight w:val="0"/>
              <w:marTop w:val="0"/>
              <w:marBottom w:val="0"/>
              <w:divBdr>
                <w:top w:val="none" w:sz="0" w:space="0" w:color="auto"/>
                <w:left w:val="none" w:sz="0" w:space="0" w:color="auto"/>
                <w:bottom w:val="none" w:sz="0" w:space="0" w:color="auto"/>
                <w:right w:val="none" w:sz="0" w:space="0" w:color="auto"/>
              </w:divBdr>
              <w:divsChild>
                <w:div w:id="1175923647">
                  <w:marLeft w:val="0"/>
                  <w:marRight w:val="0"/>
                  <w:marTop w:val="0"/>
                  <w:marBottom w:val="0"/>
                  <w:divBdr>
                    <w:top w:val="none" w:sz="0" w:space="0" w:color="auto"/>
                    <w:left w:val="none" w:sz="0" w:space="0" w:color="auto"/>
                    <w:bottom w:val="none" w:sz="0" w:space="0" w:color="auto"/>
                    <w:right w:val="none" w:sz="0" w:space="0" w:color="auto"/>
                  </w:divBdr>
                  <w:divsChild>
                    <w:div w:id="815950277">
                      <w:marLeft w:val="0"/>
                      <w:marRight w:val="0"/>
                      <w:marTop w:val="0"/>
                      <w:marBottom w:val="0"/>
                      <w:divBdr>
                        <w:top w:val="none" w:sz="0" w:space="0" w:color="auto"/>
                        <w:left w:val="none" w:sz="0" w:space="0" w:color="auto"/>
                        <w:bottom w:val="none" w:sz="0" w:space="0" w:color="auto"/>
                        <w:right w:val="none" w:sz="0" w:space="0" w:color="auto"/>
                      </w:divBdr>
                      <w:divsChild>
                        <w:div w:id="1624538769">
                          <w:marLeft w:val="0"/>
                          <w:marRight w:val="0"/>
                          <w:marTop w:val="0"/>
                          <w:marBottom w:val="0"/>
                          <w:divBdr>
                            <w:top w:val="none" w:sz="0" w:space="0" w:color="auto"/>
                            <w:left w:val="none" w:sz="0" w:space="0" w:color="auto"/>
                            <w:bottom w:val="none" w:sz="0" w:space="0" w:color="auto"/>
                            <w:right w:val="none" w:sz="0" w:space="0" w:color="auto"/>
                          </w:divBdr>
                          <w:divsChild>
                            <w:div w:id="1559587183">
                              <w:marLeft w:val="0"/>
                              <w:marRight w:val="0"/>
                              <w:marTop w:val="0"/>
                              <w:marBottom w:val="0"/>
                              <w:divBdr>
                                <w:top w:val="none" w:sz="0" w:space="0" w:color="auto"/>
                                <w:left w:val="none" w:sz="0" w:space="0" w:color="auto"/>
                                <w:bottom w:val="none" w:sz="0" w:space="0" w:color="auto"/>
                                <w:right w:val="none" w:sz="0" w:space="0" w:color="auto"/>
                              </w:divBdr>
                              <w:divsChild>
                                <w:div w:id="1885751710">
                                  <w:marLeft w:val="0"/>
                                  <w:marRight w:val="0"/>
                                  <w:marTop w:val="0"/>
                                  <w:marBottom w:val="0"/>
                                  <w:divBdr>
                                    <w:top w:val="none" w:sz="0" w:space="0" w:color="auto"/>
                                    <w:left w:val="none" w:sz="0" w:space="0" w:color="auto"/>
                                    <w:bottom w:val="none" w:sz="0" w:space="0" w:color="auto"/>
                                    <w:right w:val="none" w:sz="0" w:space="0" w:color="auto"/>
                                  </w:divBdr>
                                  <w:divsChild>
                                    <w:div w:id="1983733619">
                                      <w:marLeft w:val="0"/>
                                      <w:marRight w:val="0"/>
                                      <w:marTop w:val="0"/>
                                      <w:marBottom w:val="450"/>
                                      <w:divBdr>
                                        <w:top w:val="none" w:sz="0" w:space="0" w:color="auto"/>
                                        <w:left w:val="none" w:sz="0" w:space="0" w:color="auto"/>
                                        <w:bottom w:val="none" w:sz="0" w:space="0" w:color="auto"/>
                                        <w:right w:val="none" w:sz="0" w:space="0" w:color="auto"/>
                                      </w:divBdr>
                                      <w:divsChild>
                                        <w:div w:id="1546020480">
                                          <w:marLeft w:val="0"/>
                                          <w:marRight w:val="0"/>
                                          <w:marTop w:val="0"/>
                                          <w:marBottom w:val="0"/>
                                          <w:divBdr>
                                            <w:top w:val="none" w:sz="0" w:space="0" w:color="auto"/>
                                            <w:left w:val="none" w:sz="0" w:space="0" w:color="auto"/>
                                            <w:bottom w:val="none" w:sz="0" w:space="0" w:color="auto"/>
                                            <w:right w:val="none" w:sz="0" w:space="0" w:color="auto"/>
                                          </w:divBdr>
                                          <w:divsChild>
                                            <w:div w:id="60686387">
                                              <w:marLeft w:val="0"/>
                                              <w:marRight w:val="0"/>
                                              <w:marTop w:val="0"/>
                                              <w:marBottom w:val="0"/>
                                              <w:divBdr>
                                                <w:top w:val="none" w:sz="0" w:space="0" w:color="auto"/>
                                                <w:left w:val="none" w:sz="0" w:space="0" w:color="auto"/>
                                                <w:bottom w:val="none" w:sz="0" w:space="0" w:color="auto"/>
                                                <w:right w:val="none" w:sz="0" w:space="0" w:color="auto"/>
                                              </w:divBdr>
                                              <w:divsChild>
                                                <w:div w:id="773666787">
                                                  <w:marLeft w:val="0"/>
                                                  <w:marRight w:val="0"/>
                                                  <w:marTop w:val="0"/>
                                                  <w:marBottom w:val="0"/>
                                                  <w:divBdr>
                                                    <w:top w:val="none" w:sz="0" w:space="0" w:color="auto"/>
                                                    <w:left w:val="none" w:sz="0" w:space="0" w:color="auto"/>
                                                    <w:bottom w:val="none" w:sz="0" w:space="0" w:color="auto"/>
                                                    <w:right w:val="none" w:sz="0" w:space="0" w:color="auto"/>
                                                  </w:divBdr>
                                                </w:div>
                                                <w:div w:id="1835224133">
                                                  <w:marLeft w:val="0"/>
                                                  <w:marRight w:val="0"/>
                                                  <w:marTop w:val="0"/>
                                                  <w:marBottom w:val="0"/>
                                                  <w:divBdr>
                                                    <w:top w:val="none" w:sz="0" w:space="0" w:color="auto"/>
                                                    <w:left w:val="none" w:sz="0" w:space="0" w:color="auto"/>
                                                    <w:bottom w:val="none" w:sz="0" w:space="0" w:color="auto"/>
                                                    <w:right w:val="none" w:sz="0" w:space="0" w:color="auto"/>
                                                  </w:divBdr>
                                                  <w:divsChild>
                                                    <w:div w:id="1931041618">
                                                      <w:marLeft w:val="0"/>
                                                      <w:marRight w:val="0"/>
                                                      <w:marTop w:val="0"/>
                                                      <w:marBottom w:val="0"/>
                                                      <w:divBdr>
                                                        <w:top w:val="none" w:sz="0" w:space="0" w:color="auto"/>
                                                        <w:left w:val="none" w:sz="0" w:space="0" w:color="auto"/>
                                                        <w:bottom w:val="none" w:sz="0" w:space="0" w:color="auto"/>
                                                        <w:right w:val="none" w:sz="0" w:space="0" w:color="auto"/>
                                                      </w:divBdr>
                                                      <w:divsChild>
                                                        <w:div w:id="52902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889779">
                                              <w:marLeft w:val="0"/>
                                              <w:marRight w:val="0"/>
                                              <w:marTop w:val="0"/>
                                              <w:marBottom w:val="0"/>
                                              <w:divBdr>
                                                <w:top w:val="none" w:sz="0" w:space="0" w:color="auto"/>
                                                <w:left w:val="none" w:sz="0" w:space="0" w:color="auto"/>
                                                <w:bottom w:val="none" w:sz="0" w:space="0" w:color="auto"/>
                                                <w:right w:val="none" w:sz="0" w:space="0" w:color="auto"/>
                                              </w:divBdr>
                                              <w:divsChild>
                                                <w:div w:id="731972983">
                                                  <w:marLeft w:val="0"/>
                                                  <w:marRight w:val="0"/>
                                                  <w:marTop w:val="0"/>
                                                  <w:marBottom w:val="0"/>
                                                  <w:divBdr>
                                                    <w:top w:val="none" w:sz="0" w:space="0" w:color="auto"/>
                                                    <w:left w:val="none" w:sz="0" w:space="0" w:color="auto"/>
                                                    <w:bottom w:val="none" w:sz="0" w:space="0" w:color="auto"/>
                                                    <w:right w:val="none" w:sz="0" w:space="0" w:color="auto"/>
                                                  </w:divBdr>
                                                  <w:divsChild>
                                                    <w:div w:id="189932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837601">
                                              <w:marLeft w:val="0"/>
                                              <w:marRight w:val="0"/>
                                              <w:marTop w:val="0"/>
                                              <w:marBottom w:val="0"/>
                                              <w:divBdr>
                                                <w:top w:val="none" w:sz="0" w:space="0" w:color="auto"/>
                                                <w:left w:val="none" w:sz="0" w:space="0" w:color="auto"/>
                                                <w:bottom w:val="none" w:sz="0" w:space="0" w:color="auto"/>
                                                <w:right w:val="none" w:sz="0" w:space="0" w:color="auto"/>
                                              </w:divBdr>
                                              <w:divsChild>
                                                <w:div w:id="100297828">
                                                  <w:marLeft w:val="0"/>
                                                  <w:marRight w:val="0"/>
                                                  <w:marTop w:val="0"/>
                                                  <w:marBottom w:val="0"/>
                                                  <w:divBdr>
                                                    <w:top w:val="none" w:sz="0" w:space="0" w:color="auto"/>
                                                    <w:left w:val="none" w:sz="0" w:space="0" w:color="auto"/>
                                                    <w:bottom w:val="none" w:sz="0" w:space="0" w:color="auto"/>
                                                    <w:right w:val="none" w:sz="0" w:space="0" w:color="auto"/>
                                                  </w:divBdr>
                                                  <w:divsChild>
                                                    <w:div w:id="463737891">
                                                      <w:marLeft w:val="0"/>
                                                      <w:marRight w:val="0"/>
                                                      <w:marTop w:val="0"/>
                                                      <w:marBottom w:val="0"/>
                                                      <w:divBdr>
                                                        <w:top w:val="none" w:sz="0" w:space="0" w:color="auto"/>
                                                        <w:left w:val="none" w:sz="0" w:space="0" w:color="auto"/>
                                                        <w:bottom w:val="none" w:sz="0" w:space="0" w:color="auto"/>
                                                        <w:right w:val="none" w:sz="0" w:space="0" w:color="auto"/>
                                                      </w:divBdr>
                                                      <w:divsChild>
                                                        <w:div w:id="910389310">
                                                          <w:marLeft w:val="0"/>
                                                          <w:marRight w:val="0"/>
                                                          <w:marTop w:val="0"/>
                                                          <w:marBottom w:val="0"/>
                                                          <w:divBdr>
                                                            <w:top w:val="none" w:sz="0" w:space="0" w:color="auto"/>
                                                            <w:left w:val="none" w:sz="0" w:space="0" w:color="auto"/>
                                                            <w:bottom w:val="none" w:sz="0" w:space="0" w:color="auto"/>
                                                            <w:right w:val="none" w:sz="0" w:space="0" w:color="auto"/>
                                                          </w:divBdr>
                                                          <w:divsChild>
                                                            <w:div w:id="2092972094">
                                                              <w:marLeft w:val="0"/>
                                                              <w:marRight w:val="0"/>
                                                              <w:marTop w:val="0"/>
                                                              <w:marBottom w:val="0"/>
                                                              <w:divBdr>
                                                                <w:top w:val="none" w:sz="0" w:space="0" w:color="auto"/>
                                                                <w:left w:val="none" w:sz="0" w:space="0" w:color="auto"/>
                                                                <w:bottom w:val="none" w:sz="0" w:space="0" w:color="auto"/>
                                                                <w:right w:val="none" w:sz="0" w:space="0" w:color="auto"/>
                                                              </w:divBdr>
                                                              <w:divsChild>
                                                                <w:div w:id="162523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551527">
                                              <w:marLeft w:val="0"/>
                                              <w:marRight w:val="0"/>
                                              <w:marTop w:val="0"/>
                                              <w:marBottom w:val="0"/>
                                              <w:divBdr>
                                                <w:top w:val="none" w:sz="0" w:space="0" w:color="auto"/>
                                                <w:left w:val="none" w:sz="0" w:space="0" w:color="auto"/>
                                                <w:bottom w:val="none" w:sz="0" w:space="0" w:color="auto"/>
                                                <w:right w:val="none" w:sz="0" w:space="0" w:color="auto"/>
                                              </w:divBdr>
                                              <w:divsChild>
                                                <w:div w:id="49623516">
                                                  <w:marLeft w:val="0"/>
                                                  <w:marRight w:val="0"/>
                                                  <w:marTop w:val="0"/>
                                                  <w:marBottom w:val="0"/>
                                                  <w:divBdr>
                                                    <w:top w:val="none" w:sz="0" w:space="0" w:color="auto"/>
                                                    <w:left w:val="none" w:sz="0" w:space="0" w:color="auto"/>
                                                    <w:bottom w:val="none" w:sz="0" w:space="0" w:color="auto"/>
                                                    <w:right w:val="none" w:sz="0" w:space="0" w:color="auto"/>
                                                  </w:divBdr>
                                                  <w:divsChild>
                                                    <w:div w:id="49703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9864347">
      <w:bodyDiv w:val="1"/>
      <w:marLeft w:val="0"/>
      <w:marRight w:val="0"/>
      <w:marTop w:val="0"/>
      <w:marBottom w:val="0"/>
      <w:divBdr>
        <w:top w:val="none" w:sz="0" w:space="0" w:color="auto"/>
        <w:left w:val="none" w:sz="0" w:space="0" w:color="auto"/>
        <w:bottom w:val="none" w:sz="0" w:space="0" w:color="auto"/>
        <w:right w:val="none" w:sz="0" w:space="0" w:color="auto"/>
      </w:divBdr>
      <w:divsChild>
        <w:div w:id="414672872">
          <w:marLeft w:val="0"/>
          <w:marRight w:val="0"/>
          <w:marTop w:val="0"/>
          <w:marBottom w:val="0"/>
          <w:divBdr>
            <w:top w:val="none" w:sz="0" w:space="0" w:color="auto"/>
            <w:left w:val="none" w:sz="0" w:space="0" w:color="auto"/>
            <w:bottom w:val="none" w:sz="0" w:space="0" w:color="auto"/>
            <w:right w:val="none" w:sz="0" w:space="0" w:color="auto"/>
          </w:divBdr>
          <w:divsChild>
            <w:div w:id="978536290">
              <w:marLeft w:val="0"/>
              <w:marRight w:val="0"/>
              <w:marTop w:val="0"/>
              <w:marBottom w:val="0"/>
              <w:divBdr>
                <w:top w:val="none" w:sz="0" w:space="0" w:color="auto"/>
                <w:left w:val="none" w:sz="0" w:space="0" w:color="auto"/>
                <w:bottom w:val="none" w:sz="0" w:space="0" w:color="auto"/>
                <w:right w:val="none" w:sz="0" w:space="0" w:color="auto"/>
              </w:divBdr>
              <w:divsChild>
                <w:div w:id="1002707044">
                  <w:marLeft w:val="0"/>
                  <w:marRight w:val="0"/>
                  <w:marTop w:val="0"/>
                  <w:marBottom w:val="0"/>
                  <w:divBdr>
                    <w:top w:val="none" w:sz="0" w:space="0" w:color="auto"/>
                    <w:left w:val="none" w:sz="0" w:space="0" w:color="auto"/>
                    <w:bottom w:val="none" w:sz="0" w:space="0" w:color="auto"/>
                    <w:right w:val="none" w:sz="0" w:space="0" w:color="auto"/>
                  </w:divBdr>
                  <w:divsChild>
                    <w:div w:id="1021707282">
                      <w:marLeft w:val="0"/>
                      <w:marRight w:val="0"/>
                      <w:marTop w:val="0"/>
                      <w:marBottom w:val="0"/>
                      <w:divBdr>
                        <w:top w:val="none" w:sz="0" w:space="0" w:color="auto"/>
                        <w:left w:val="none" w:sz="0" w:space="0" w:color="auto"/>
                        <w:bottom w:val="none" w:sz="0" w:space="0" w:color="auto"/>
                        <w:right w:val="none" w:sz="0" w:space="0" w:color="auto"/>
                      </w:divBdr>
                      <w:divsChild>
                        <w:div w:id="286938503">
                          <w:marLeft w:val="0"/>
                          <w:marRight w:val="0"/>
                          <w:marTop w:val="0"/>
                          <w:marBottom w:val="0"/>
                          <w:divBdr>
                            <w:top w:val="none" w:sz="0" w:space="0" w:color="auto"/>
                            <w:left w:val="none" w:sz="0" w:space="0" w:color="auto"/>
                            <w:bottom w:val="none" w:sz="0" w:space="0" w:color="auto"/>
                            <w:right w:val="none" w:sz="0" w:space="0" w:color="auto"/>
                          </w:divBdr>
                          <w:divsChild>
                            <w:div w:id="6272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535255">
          <w:marLeft w:val="0"/>
          <w:marRight w:val="0"/>
          <w:marTop w:val="0"/>
          <w:marBottom w:val="0"/>
          <w:divBdr>
            <w:top w:val="none" w:sz="0" w:space="0" w:color="auto"/>
            <w:left w:val="none" w:sz="0" w:space="0" w:color="auto"/>
            <w:bottom w:val="none" w:sz="0" w:space="0" w:color="auto"/>
            <w:right w:val="none" w:sz="0" w:space="0" w:color="auto"/>
          </w:divBdr>
          <w:divsChild>
            <w:div w:id="162933505">
              <w:marLeft w:val="0"/>
              <w:marRight w:val="0"/>
              <w:marTop w:val="0"/>
              <w:marBottom w:val="0"/>
              <w:divBdr>
                <w:top w:val="none" w:sz="0" w:space="0" w:color="auto"/>
                <w:left w:val="none" w:sz="0" w:space="0" w:color="auto"/>
                <w:bottom w:val="none" w:sz="0" w:space="0" w:color="auto"/>
                <w:right w:val="none" w:sz="0" w:space="0" w:color="auto"/>
              </w:divBdr>
              <w:divsChild>
                <w:div w:id="164346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75122">
          <w:marLeft w:val="0"/>
          <w:marRight w:val="0"/>
          <w:marTop w:val="0"/>
          <w:marBottom w:val="0"/>
          <w:divBdr>
            <w:top w:val="single" w:sz="6" w:space="0" w:color="D4EBFD"/>
            <w:left w:val="none" w:sz="0" w:space="0" w:color="auto"/>
            <w:bottom w:val="single" w:sz="6" w:space="0" w:color="D4EBFD"/>
            <w:right w:val="none" w:sz="0" w:space="0" w:color="auto"/>
          </w:divBdr>
          <w:divsChild>
            <w:div w:id="197862826">
              <w:marLeft w:val="0"/>
              <w:marRight w:val="0"/>
              <w:marTop w:val="0"/>
              <w:marBottom w:val="0"/>
              <w:divBdr>
                <w:top w:val="none" w:sz="0" w:space="0" w:color="auto"/>
                <w:left w:val="none" w:sz="0" w:space="0" w:color="auto"/>
                <w:bottom w:val="none" w:sz="0" w:space="0" w:color="auto"/>
                <w:right w:val="none" w:sz="0" w:space="0" w:color="auto"/>
              </w:divBdr>
              <w:divsChild>
                <w:div w:id="47719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491102">
          <w:marLeft w:val="0"/>
          <w:marRight w:val="0"/>
          <w:marTop w:val="0"/>
          <w:marBottom w:val="0"/>
          <w:divBdr>
            <w:top w:val="none" w:sz="0" w:space="0" w:color="auto"/>
            <w:left w:val="none" w:sz="0" w:space="0" w:color="auto"/>
            <w:bottom w:val="none" w:sz="0" w:space="0" w:color="auto"/>
            <w:right w:val="none" w:sz="0" w:space="0" w:color="auto"/>
          </w:divBdr>
          <w:divsChild>
            <w:div w:id="857348374">
              <w:marLeft w:val="0"/>
              <w:marRight w:val="0"/>
              <w:marTop w:val="0"/>
              <w:marBottom w:val="0"/>
              <w:divBdr>
                <w:top w:val="none" w:sz="0" w:space="0" w:color="auto"/>
                <w:left w:val="none" w:sz="0" w:space="0" w:color="auto"/>
                <w:bottom w:val="none" w:sz="0" w:space="0" w:color="auto"/>
                <w:right w:val="none" w:sz="0" w:space="0" w:color="auto"/>
              </w:divBdr>
              <w:divsChild>
                <w:div w:id="157384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918827">
      <w:bodyDiv w:val="1"/>
      <w:marLeft w:val="0"/>
      <w:marRight w:val="0"/>
      <w:marTop w:val="0"/>
      <w:marBottom w:val="0"/>
      <w:divBdr>
        <w:top w:val="none" w:sz="0" w:space="0" w:color="auto"/>
        <w:left w:val="none" w:sz="0" w:space="0" w:color="auto"/>
        <w:bottom w:val="none" w:sz="0" w:space="0" w:color="auto"/>
        <w:right w:val="none" w:sz="0" w:space="0" w:color="auto"/>
      </w:divBdr>
      <w:divsChild>
        <w:div w:id="853494420">
          <w:marLeft w:val="0"/>
          <w:marRight w:val="0"/>
          <w:marTop w:val="0"/>
          <w:marBottom w:val="0"/>
          <w:divBdr>
            <w:top w:val="none" w:sz="0" w:space="0" w:color="auto"/>
            <w:left w:val="none" w:sz="0" w:space="0" w:color="auto"/>
            <w:bottom w:val="none" w:sz="0" w:space="0" w:color="auto"/>
            <w:right w:val="none" w:sz="0" w:space="0" w:color="auto"/>
          </w:divBdr>
          <w:divsChild>
            <w:div w:id="1948850839">
              <w:marLeft w:val="0"/>
              <w:marRight w:val="0"/>
              <w:marTop w:val="0"/>
              <w:marBottom w:val="0"/>
              <w:divBdr>
                <w:top w:val="none" w:sz="0" w:space="0" w:color="auto"/>
                <w:left w:val="none" w:sz="0" w:space="0" w:color="auto"/>
                <w:bottom w:val="none" w:sz="0" w:space="0" w:color="auto"/>
                <w:right w:val="none" w:sz="0" w:space="0" w:color="auto"/>
              </w:divBdr>
              <w:divsChild>
                <w:div w:id="410666719">
                  <w:marLeft w:val="0"/>
                  <w:marRight w:val="0"/>
                  <w:marTop w:val="0"/>
                  <w:marBottom w:val="0"/>
                  <w:divBdr>
                    <w:top w:val="none" w:sz="0" w:space="0" w:color="auto"/>
                    <w:left w:val="none" w:sz="0" w:space="0" w:color="auto"/>
                    <w:bottom w:val="none" w:sz="0" w:space="0" w:color="auto"/>
                    <w:right w:val="none" w:sz="0" w:space="0" w:color="auto"/>
                  </w:divBdr>
                  <w:divsChild>
                    <w:div w:id="1229879335">
                      <w:marLeft w:val="0"/>
                      <w:marRight w:val="0"/>
                      <w:marTop w:val="0"/>
                      <w:marBottom w:val="0"/>
                      <w:divBdr>
                        <w:top w:val="none" w:sz="0" w:space="0" w:color="auto"/>
                        <w:left w:val="none" w:sz="0" w:space="0" w:color="auto"/>
                        <w:bottom w:val="none" w:sz="0" w:space="0" w:color="auto"/>
                        <w:right w:val="none" w:sz="0" w:space="0" w:color="auto"/>
                      </w:divBdr>
                      <w:divsChild>
                        <w:div w:id="1209075594">
                          <w:marLeft w:val="0"/>
                          <w:marRight w:val="0"/>
                          <w:marTop w:val="0"/>
                          <w:marBottom w:val="0"/>
                          <w:divBdr>
                            <w:top w:val="none" w:sz="0" w:space="0" w:color="auto"/>
                            <w:left w:val="none" w:sz="0" w:space="0" w:color="auto"/>
                            <w:bottom w:val="none" w:sz="0" w:space="0" w:color="auto"/>
                            <w:right w:val="none" w:sz="0" w:space="0" w:color="auto"/>
                          </w:divBdr>
                          <w:divsChild>
                            <w:div w:id="22480151">
                              <w:marLeft w:val="0"/>
                              <w:marRight w:val="0"/>
                              <w:marTop w:val="0"/>
                              <w:marBottom w:val="0"/>
                              <w:divBdr>
                                <w:top w:val="none" w:sz="0" w:space="0" w:color="auto"/>
                                <w:left w:val="none" w:sz="0" w:space="0" w:color="auto"/>
                                <w:bottom w:val="none" w:sz="0" w:space="0" w:color="auto"/>
                                <w:right w:val="none" w:sz="0" w:space="0" w:color="auto"/>
                              </w:divBdr>
                              <w:divsChild>
                                <w:div w:id="1777141784">
                                  <w:marLeft w:val="0"/>
                                  <w:marRight w:val="0"/>
                                  <w:marTop w:val="0"/>
                                  <w:marBottom w:val="0"/>
                                  <w:divBdr>
                                    <w:top w:val="none" w:sz="0" w:space="0" w:color="auto"/>
                                    <w:left w:val="none" w:sz="0" w:space="0" w:color="auto"/>
                                    <w:bottom w:val="none" w:sz="0" w:space="0" w:color="auto"/>
                                    <w:right w:val="none" w:sz="0" w:space="0" w:color="auto"/>
                                  </w:divBdr>
                                  <w:divsChild>
                                    <w:div w:id="1611668454">
                                      <w:marLeft w:val="0"/>
                                      <w:marRight w:val="0"/>
                                      <w:marTop w:val="0"/>
                                      <w:marBottom w:val="450"/>
                                      <w:divBdr>
                                        <w:top w:val="none" w:sz="0" w:space="0" w:color="auto"/>
                                        <w:left w:val="none" w:sz="0" w:space="0" w:color="auto"/>
                                        <w:bottom w:val="none" w:sz="0" w:space="0" w:color="auto"/>
                                        <w:right w:val="none" w:sz="0" w:space="0" w:color="auto"/>
                                      </w:divBdr>
                                      <w:divsChild>
                                        <w:div w:id="1584339088">
                                          <w:marLeft w:val="0"/>
                                          <w:marRight w:val="0"/>
                                          <w:marTop w:val="0"/>
                                          <w:marBottom w:val="0"/>
                                          <w:divBdr>
                                            <w:top w:val="none" w:sz="0" w:space="0" w:color="auto"/>
                                            <w:left w:val="none" w:sz="0" w:space="0" w:color="auto"/>
                                            <w:bottom w:val="none" w:sz="0" w:space="0" w:color="auto"/>
                                            <w:right w:val="none" w:sz="0" w:space="0" w:color="auto"/>
                                          </w:divBdr>
                                          <w:divsChild>
                                            <w:div w:id="885919744">
                                              <w:marLeft w:val="0"/>
                                              <w:marRight w:val="0"/>
                                              <w:marTop w:val="0"/>
                                              <w:marBottom w:val="0"/>
                                              <w:divBdr>
                                                <w:top w:val="none" w:sz="0" w:space="0" w:color="auto"/>
                                                <w:left w:val="none" w:sz="0" w:space="0" w:color="auto"/>
                                                <w:bottom w:val="none" w:sz="0" w:space="0" w:color="auto"/>
                                                <w:right w:val="none" w:sz="0" w:space="0" w:color="auto"/>
                                              </w:divBdr>
                                              <w:divsChild>
                                                <w:div w:id="1014459991">
                                                  <w:marLeft w:val="0"/>
                                                  <w:marRight w:val="0"/>
                                                  <w:marTop w:val="0"/>
                                                  <w:marBottom w:val="0"/>
                                                  <w:divBdr>
                                                    <w:top w:val="none" w:sz="0" w:space="0" w:color="auto"/>
                                                    <w:left w:val="none" w:sz="0" w:space="0" w:color="auto"/>
                                                    <w:bottom w:val="none" w:sz="0" w:space="0" w:color="auto"/>
                                                    <w:right w:val="none" w:sz="0" w:space="0" w:color="auto"/>
                                                  </w:divBdr>
                                                  <w:divsChild>
                                                    <w:div w:id="130445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6305462">
      <w:bodyDiv w:val="1"/>
      <w:marLeft w:val="0"/>
      <w:marRight w:val="0"/>
      <w:marTop w:val="0"/>
      <w:marBottom w:val="0"/>
      <w:divBdr>
        <w:top w:val="none" w:sz="0" w:space="0" w:color="auto"/>
        <w:left w:val="none" w:sz="0" w:space="0" w:color="auto"/>
        <w:bottom w:val="none" w:sz="0" w:space="0" w:color="auto"/>
        <w:right w:val="none" w:sz="0" w:space="0" w:color="auto"/>
      </w:divBdr>
      <w:divsChild>
        <w:div w:id="1624310495">
          <w:marLeft w:val="0"/>
          <w:marRight w:val="0"/>
          <w:marTop w:val="0"/>
          <w:marBottom w:val="0"/>
          <w:divBdr>
            <w:top w:val="none" w:sz="0" w:space="0" w:color="auto"/>
            <w:left w:val="none" w:sz="0" w:space="0" w:color="auto"/>
            <w:bottom w:val="none" w:sz="0" w:space="0" w:color="auto"/>
            <w:right w:val="none" w:sz="0" w:space="0" w:color="auto"/>
          </w:divBdr>
          <w:divsChild>
            <w:div w:id="996492509">
              <w:marLeft w:val="0"/>
              <w:marRight w:val="0"/>
              <w:marTop w:val="0"/>
              <w:marBottom w:val="0"/>
              <w:divBdr>
                <w:top w:val="none" w:sz="0" w:space="0" w:color="auto"/>
                <w:left w:val="none" w:sz="0" w:space="0" w:color="auto"/>
                <w:bottom w:val="none" w:sz="0" w:space="0" w:color="auto"/>
                <w:right w:val="none" w:sz="0" w:space="0" w:color="auto"/>
              </w:divBdr>
              <w:divsChild>
                <w:div w:id="1525634452">
                  <w:marLeft w:val="0"/>
                  <w:marRight w:val="0"/>
                  <w:marTop w:val="0"/>
                  <w:marBottom w:val="0"/>
                  <w:divBdr>
                    <w:top w:val="none" w:sz="0" w:space="0" w:color="auto"/>
                    <w:left w:val="none" w:sz="0" w:space="0" w:color="auto"/>
                    <w:bottom w:val="none" w:sz="0" w:space="0" w:color="auto"/>
                    <w:right w:val="none" w:sz="0" w:space="0" w:color="auto"/>
                  </w:divBdr>
                  <w:divsChild>
                    <w:div w:id="903683787">
                      <w:marLeft w:val="0"/>
                      <w:marRight w:val="0"/>
                      <w:marTop w:val="0"/>
                      <w:marBottom w:val="0"/>
                      <w:divBdr>
                        <w:top w:val="none" w:sz="0" w:space="0" w:color="auto"/>
                        <w:left w:val="none" w:sz="0" w:space="0" w:color="auto"/>
                        <w:bottom w:val="none" w:sz="0" w:space="0" w:color="auto"/>
                        <w:right w:val="none" w:sz="0" w:space="0" w:color="auto"/>
                      </w:divBdr>
                      <w:divsChild>
                        <w:div w:id="1145124002">
                          <w:marLeft w:val="0"/>
                          <w:marRight w:val="0"/>
                          <w:marTop w:val="0"/>
                          <w:marBottom w:val="0"/>
                          <w:divBdr>
                            <w:top w:val="none" w:sz="0" w:space="0" w:color="auto"/>
                            <w:left w:val="none" w:sz="0" w:space="0" w:color="auto"/>
                            <w:bottom w:val="none" w:sz="0" w:space="0" w:color="auto"/>
                            <w:right w:val="none" w:sz="0" w:space="0" w:color="auto"/>
                          </w:divBdr>
                          <w:divsChild>
                            <w:div w:id="1584409254">
                              <w:marLeft w:val="0"/>
                              <w:marRight w:val="0"/>
                              <w:marTop w:val="0"/>
                              <w:marBottom w:val="0"/>
                              <w:divBdr>
                                <w:top w:val="none" w:sz="0" w:space="0" w:color="auto"/>
                                <w:left w:val="none" w:sz="0" w:space="0" w:color="auto"/>
                                <w:bottom w:val="none" w:sz="0" w:space="0" w:color="auto"/>
                                <w:right w:val="none" w:sz="0" w:space="0" w:color="auto"/>
                              </w:divBdr>
                              <w:divsChild>
                                <w:div w:id="1397779696">
                                  <w:marLeft w:val="0"/>
                                  <w:marRight w:val="0"/>
                                  <w:marTop w:val="0"/>
                                  <w:marBottom w:val="0"/>
                                  <w:divBdr>
                                    <w:top w:val="none" w:sz="0" w:space="0" w:color="auto"/>
                                    <w:left w:val="none" w:sz="0" w:space="0" w:color="auto"/>
                                    <w:bottom w:val="none" w:sz="0" w:space="0" w:color="auto"/>
                                    <w:right w:val="none" w:sz="0" w:space="0" w:color="auto"/>
                                  </w:divBdr>
                                  <w:divsChild>
                                    <w:div w:id="40449313">
                                      <w:marLeft w:val="0"/>
                                      <w:marRight w:val="0"/>
                                      <w:marTop w:val="0"/>
                                      <w:marBottom w:val="450"/>
                                      <w:divBdr>
                                        <w:top w:val="none" w:sz="0" w:space="0" w:color="auto"/>
                                        <w:left w:val="none" w:sz="0" w:space="0" w:color="auto"/>
                                        <w:bottom w:val="none" w:sz="0" w:space="0" w:color="auto"/>
                                        <w:right w:val="none" w:sz="0" w:space="0" w:color="auto"/>
                                      </w:divBdr>
                                      <w:divsChild>
                                        <w:div w:id="1311254941">
                                          <w:marLeft w:val="0"/>
                                          <w:marRight w:val="0"/>
                                          <w:marTop w:val="0"/>
                                          <w:marBottom w:val="0"/>
                                          <w:divBdr>
                                            <w:top w:val="none" w:sz="0" w:space="0" w:color="auto"/>
                                            <w:left w:val="none" w:sz="0" w:space="0" w:color="auto"/>
                                            <w:bottom w:val="none" w:sz="0" w:space="0" w:color="auto"/>
                                            <w:right w:val="none" w:sz="0" w:space="0" w:color="auto"/>
                                          </w:divBdr>
                                          <w:divsChild>
                                            <w:div w:id="656571830">
                                              <w:marLeft w:val="0"/>
                                              <w:marRight w:val="0"/>
                                              <w:marTop w:val="0"/>
                                              <w:marBottom w:val="0"/>
                                              <w:divBdr>
                                                <w:top w:val="none" w:sz="0" w:space="0" w:color="auto"/>
                                                <w:left w:val="none" w:sz="0" w:space="0" w:color="auto"/>
                                                <w:bottom w:val="none" w:sz="0" w:space="0" w:color="auto"/>
                                                <w:right w:val="none" w:sz="0" w:space="0" w:color="auto"/>
                                              </w:divBdr>
                                              <w:divsChild>
                                                <w:div w:id="135228196">
                                                  <w:marLeft w:val="0"/>
                                                  <w:marRight w:val="0"/>
                                                  <w:marTop w:val="0"/>
                                                  <w:marBottom w:val="0"/>
                                                  <w:divBdr>
                                                    <w:top w:val="none" w:sz="0" w:space="0" w:color="auto"/>
                                                    <w:left w:val="none" w:sz="0" w:space="0" w:color="auto"/>
                                                    <w:bottom w:val="none" w:sz="0" w:space="0" w:color="auto"/>
                                                    <w:right w:val="none" w:sz="0" w:space="0" w:color="auto"/>
                                                  </w:divBdr>
                                                </w:div>
                                                <w:div w:id="1449007056">
                                                  <w:marLeft w:val="0"/>
                                                  <w:marRight w:val="0"/>
                                                  <w:marTop w:val="0"/>
                                                  <w:marBottom w:val="0"/>
                                                  <w:divBdr>
                                                    <w:top w:val="none" w:sz="0" w:space="0" w:color="auto"/>
                                                    <w:left w:val="none" w:sz="0" w:space="0" w:color="auto"/>
                                                    <w:bottom w:val="none" w:sz="0" w:space="0" w:color="auto"/>
                                                    <w:right w:val="none" w:sz="0" w:space="0" w:color="auto"/>
                                                  </w:divBdr>
                                                  <w:divsChild>
                                                    <w:div w:id="1981037514">
                                                      <w:marLeft w:val="0"/>
                                                      <w:marRight w:val="0"/>
                                                      <w:marTop w:val="0"/>
                                                      <w:marBottom w:val="0"/>
                                                      <w:divBdr>
                                                        <w:top w:val="none" w:sz="0" w:space="0" w:color="auto"/>
                                                        <w:left w:val="none" w:sz="0" w:space="0" w:color="auto"/>
                                                        <w:bottom w:val="none" w:sz="0" w:space="0" w:color="auto"/>
                                                        <w:right w:val="none" w:sz="0" w:space="0" w:color="auto"/>
                                                      </w:divBdr>
                                                      <w:divsChild>
                                                        <w:div w:id="210903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532500">
                                              <w:marLeft w:val="0"/>
                                              <w:marRight w:val="0"/>
                                              <w:marTop w:val="0"/>
                                              <w:marBottom w:val="0"/>
                                              <w:divBdr>
                                                <w:top w:val="none" w:sz="0" w:space="0" w:color="auto"/>
                                                <w:left w:val="none" w:sz="0" w:space="0" w:color="auto"/>
                                                <w:bottom w:val="none" w:sz="0" w:space="0" w:color="auto"/>
                                                <w:right w:val="none" w:sz="0" w:space="0" w:color="auto"/>
                                              </w:divBdr>
                                              <w:divsChild>
                                                <w:div w:id="444347287">
                                                  <w:marLeft w:val="0"/>
                                                  <w:marRight w:val="0"/>
                                                  <w:marTop w:val="0"/>
                                                  <w:marBottom w:val="0"/>
                                                  <w:divBdr>
                                                    <w:top w:val="none" w:sz="0" w:space="0" w:color="auto"/>
                                                    <w:left w:val="none" w:sz="0" w:space="0" w:color="auto"/>
                                                    <w:bottom w:val="none" w:sz="0" w:space="0" w:color="auto"/>
                                                    <w:right w:val="none" w:sz="0" w:space="0" w:color="auto"/>
                                                  </w:divBdr>
                                                  <w:divsChild>
                                                    <w:div w:id="1719016037">
                                                      <w:marLeft w:val="0"/>
                                                      <w:marRight w:val="0"/>
                                                      <w:marTop w:val="0"/>
                                                      <w:marBottom w:val="0"/>
                                                      <w:divBdr>
                                                        <w:top w:val="none" w:sz="0" w:space="0" w:color="auto"/>
                                                        <w:left w:val="none" w:sz="0" w:space="0" w:color="auto"/>
                                                        <w:bottom w:val="none" w:sz="0" w:space="0" w:color="auto"/>
                                                        <w:right w:val="none" w:sz="0" w:space="0" w:color="auto"/>
                                                      </w:divBdr>
                                                      <w:divsChild>
                                                        <w:div w:id="1409227340">
                                                          <w:marLeft w:val="0"/>
                                                          <w:marRight w:val="0"/>
                                                          <w:marTop w:val="0"/>
                                                          <w:marBottom w:val="0"/>
                                                          <w:divBdr>
                                                            <w:top w:val="none" w:sz="0" w:space="0" w:color="auto"/>
                                                            <w:left w:val="none" w:sz="0" w:space="0" w:color="auto"/>
                                                            <w:bottom w:val="none" w:sz="0" w:space="0" w:color="auto"/>
                                                            <w:right w:val="none" w:sz="0" w:space="0" w:color="auto"/>
                                                          </w:divBdr>
                                                          <w:divsChild>
                                                            <w:div w:id="444469728">
                                                              <w:marLeft w:val="0"/>
                                                              <w:marRight w:val="0"/>
                                                              <w:marTop w:val="0"/>
                                                              <w:marBottom w:val="0"/>
                                                              <w:divBdr>
                                                                <w:top w:val="none" w:sz="0" w:space="0" w:color="auto"/>
                                                                <w:left w:val="none" w:sz="0" w:space="0" w:color="auto"/>
                                                                <w:bottom w:val="none" w:sz="0" w:space="0" w:color="auto"/>
                                                                <w:right w:val="none" w:sz="0" w:space="0" w:color="auto"/>
                                                              </w:divBdr>
                                                              <w:divsChild>
                                                                <w:div w:id="184458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675436">
                                              <w:marLeft w:val="0"/>
                                              <w:marRight w:val="0"/>
                                              <w:marTop w:val="0"/>
                                              <w:marBottom w:val="0"/>
                                              <w:divBdr>
                                                <w:top w:val="none" w:sz="0" w:space="0" w:color="auto"/>
                                                <w:left w:val="none" w:sz="0" w:space="0" w:color="auto"/>
                                                <w:bottom w:val="none" w:sz="0" w:space="0" w:color="auto"/>
                                                <w:right w:val="none" w:sz="0" w:space="0" w:color="auto"/>
                                              </w:divBdr>
                                              <w:divsChild>
                                                <w:div w:id="1488285049">
                                                  <w:marLeft w:val="0"/>
                                                  <w:marRight w:val="0"/>
                                                  <w:marTop w:val="0"/>
                                                  <w:marBottom w:val="0"/>
                                                  <w:divBdr>
                                                    <w:top w:val="none" w:sz="0" w:space="0" w:color="auto"/>
                                                    <w:left w:val="none" w:sz="0" w:space="0" w:color="auto"/>
                                                    <w:bottom w:val="none" w:sz="0" w:space="0" w:color="auto"/>
                                                    <w:right w:val="none" w:sz="0" w:space="0" w:color="auto"/>
                                                  </w:divBdr>
                                                  <w:divsChild>
                                                    <w:div w:id="18239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413711">
                                              <w:marLeft w:val="0"/>
                                              <w:marRight w:val="0"/>
                                              <w:marTop w:val="0"/>
                                              <w:marBottom w:val="0"/>
                                              <w:divBdr>
                                                <w:top w:val="none" w:sz="0" w:space="0" w:color="auto"/>
                                                <w:left w:val="none" w:sz="0" w:space="0" w:color="auto"/>
                                                <w:bottom w:val="none" w:sz="0" w:space="0" w:color="auto"/>
                                                <w:right w:val="none" w:sz="0" w:space="0" w:color="auto"/>
                                              </w:divBdr>
                                              <w:divsChild>
                                                <w:div w:id="1299920426">
                                                  <w:marLeft w:val="0"/>
                                                  <w:marRight w:val="0"/>
                                                  <w:marTop w:val="0"/>
                                                  <w:marBottom w:val="0"/>
                                                  <w:divBdr>
                                                    <w:top w:val="none" w:sz="0" w:space="0" w:color="auto"/>
                                                    <w:left w:val="none" w:sz="0" w:space="0" w:color="auto"/>
                                                    <w:bottom w:val="none" w:sz="0" w:space="0" w:color="auto"/>
                                                    <w:right w:val="none" w:sz="0" w:space="0" w:color="auto"/>
                                                  </w:divBdr>
                                                  <w:divsChild>
                                                    <w:div w:id="132338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2299066">
      <w:bodyDiv w:val="1"/>
      <w:marLeft w:val="0"/>
      <w:marRight w:val="0"/>
      <w:marTop w:val="0"/>
      <w:marBottom w:val="0"/>
      <w:divBdr>
        <w:top w:val="none" w:sz="0" w:space="0" w:color="auto"/>
        <w:left w:val="none" w:sz="0" w:space="0" w:color="auto"/>
        <w:bottom w:val="none" w:sz="0" w:space="0" w:color="auto"/>
        <w:right w:val="none" w:sz="0" w:space="0" w:color="auto"/>
      </w:divBdr>
      <w:divsChild>
        <w:div w:id="403379928">
          <w:marLeft w:val="0"/>
          <w:marRight w:val="0"/>
          <w:marTop w:val="0"/>
          <w:marBottom w:val="0"/>
          <w:divBdr>
            <w:top w:val="none" w:sz="0" w:space="0" w:color="auto"/>
            <w:left w:val="none" w:sz="0" w:space="0" w:color="auto"/>
            <w:bottom w:val="none" w:sz="0" w:space="0" w:color="auto"/>
            <w:right w:val="none" w:sz="0" w:space="0" w:color="auto"/>
          </w:divBdr>
          <w:divsChild>
            <w:div w:id="1338001660">
              <w:marLeft w:val="0"/>
              <w:marRight w:val="0"/>
              <w:marTop w:val="0"/>
              <w:marBottom w:val="0"/>
              <w:divBdr>
                <w:top w:val="none" w:sz="0" w:space="0" w:color="auto"/>
                <w:left w:val="none" w:sz="0" w:space="0" w:color="auto"/>
                <w:bottom w:val="none" w:sz="0" w:space="0" w:color="auto"/>
                <w:right w:val="none" w:sz="0" w:space="0" w:color="auto"/>
              </w:divBdr>
              <w:divsChild>
                <w:div w:id="1617056202">
                  <w:marLeft w:val="0"/>
                  <w:marRight w:val="0"/>
                  <w:marTop w:val="0"/>
                  <w:marBottom w:val="0"/>
                  <w:divBdr>
                    <w:top w:val="none" w:sz="0" w:space="0" w:color="auto"/>
                    <w:left w:val="none" w:sz="0" w:space="0" w:color="auto"/>
                    <w:bottom w:val="none" w:sz="0" w:space="0" w:color="auto"/>
                    <w:right w:val="none" w:sz="0" w:space="0" w:color="auto"/>
                  </w:divBdr>
                  <w:divsChild>
                    <w:div w:id="567887159">
                      <w:marLeft w:val="0"/>
                      <w:marRight w:val="0"/>
                      <w:marTop w:val="0"/>
                      <w:marBottom w:val="0"/>
                      <w:divBdr>
                        <w:top w:val="none" w:sz="0" w:space="0" w:color="auto"/>
                        <w:left w:val="none" w:sz="0" w:space="0" w:color="auto"/>
                        <w:bottom w:val="none" w:sz="0" w:space="0" w:color="auto"/>
                        <w:right w:val="none" w:sz="0" w:space="0" w:color="auto"/>
                      </w:divBdr>
                      <w:divsChild>
                        <w:div w:id="2026898987">
                          <w:marLeft w:val="0"/>
                          <w:marRight w:val="0"/>
                          <w:marTop w:val="0"/>
                          <w:marBottom w:val="0"/>
                          <w:divBdr>
                            <w:top w:val="none" w:sz="0" w:space="0" w:color="auto"/>
                            <w:left w:val="none" w:sz="0" w:space="0" w:color="auto"/>
                            <w:bottom w:val="none" w:sz="0" w:space="0" w:color="auto"/>
                            <w:right w:val="none" w:sz="0" w:space="0" w:color="auto"/>
                          </w:divBdr>
                          <w:divsChild>
                            <w:div w:id="171338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400298">
          <w:marLeft w:val="0"/>
          <w:marRight w:val="0"/>
          <w:marTop w:val="0"/>
          <w:marBottom w:val="0"/>
          <w:divBdr>
            <w:top w:val="none" w:sz="0" w:space="0" w:color="auto"/>
            <w:left w:val="none" w:sz="0" w:space="0" w:color="auto"/>
            <w:bottom w:val="none" w:sz="0" w:space="0" w:color="auto"/>
            <w:right w:val="none" w:sz="0" w:space="0" w:color="auto"/>
          </w:divBdr>
          <w:divsChild>
            <w:div w:id="1437867625">
              <w:marLeft w:val="0"/>
              <w:marRight w:val="0"/>
              <w:marTop w:val="0"/>
              <w:marBottom w:val="0"/>
              <w:divBdr>
                <w:top w:val="none" w:sz="0" w:space="0" w:color="auto"/>
                <w:left w:val="none" w:sz="0" w:space="0" w:color="auto"/>
                <w:bottom w:val="none" w:sz="0" w:space="0" w:color="auto"/>
                <w:right w:val="none" w:sz="0" w:space="0" w:color="auto"/>
              </w:divBdr>
              <w:divsChild>
                <w:div w:id="166867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649585">
          <w:marLeft w:val="0"/>
          <w:marRight w:val="0"/>
          <w:marTop w:val="0"/>
          <w:marBottom w:val="0"/>
          <w:divBdr>
            <w:top w:val="single" w:sz="6" w:space="0" w:color="D4EBFD"/>
            <w:left w:val="none" w:sz="0" w:space="0" w:color="auto"/>
            <w:bottom w:val="single" w:sz="6" w:space="0" w:color="D4EBFD"/>
            <w:right w:val="none" w:sz="0" w:space="0" w:color="auto"/>
          </w:divBdr>
          <w:divsChild>
            <w:div w:id="1325820043">
              <w:marLeft w:val="0"/>
              <w:marRight w:val="0"/>
              <w:marTop w:val="0"/>
              <w:marBottom w:val="0"/>
              <w:divBdr>
                <w:top w:val="none" w:sz="0" w:space="0" w:color="auto"/>
                <w:left w:val="none" w:sz="0" w:space="0" w:color="auto"/>
                <w:bottom w:val="none" w:sz="0" w:space="0" w:color="auto"/>
                <w:right w:val="none" w:sz="0" w:space="0" w:color="auto"/>
              </w:divBdr>
              <w:divsChild>
                <w:div w:id="204270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267145">
      <w:bodyDiv w:val="1"/>
      <w:marLeft w:val="0"/>
      <w:marRight w:val="0"/>
      <w:marTop w:val="0"/>
      <w:marBottom w:val="0"/>
      <w:divBdr>
        <w:top w:val="none" w:sz="0" w:space="0" w:color="auto"/>
        <w:left w:val="none" w:sz="0" w:space="0" w:color="auto"/>
        <w:bottom w:val="none" w:sz="0" w:space="0" w:color="auto"/>
        <w:right w:val="none" w:sz="0" w:space="0" w:color="auto"/>
      </w:divBdr>
      <w:divsChild>
        <w:div w:id="866718940">
          <w:marLeft w:val="0"/>
          <w:marRight w:val="0"/>
          <w:marTop w:val="0"/>
          <w:marBottom w:val="0"/>
          <w:divBdr>
            <w:top w:val="none" w:sz="0" w:space="0" w:color="auto"/>
            <w:left w:val="none" w:sz="0" w:space="0" w:color="auto"/>
            <w:bottom w:val="none" w:sz="0" w:space="0" w:color="auto"/>
            <w:right w:val="none" w:sz="0" w:space="0" w:color="auto"/>
          </w:divBdr>
          <w:divsChild>
            <w:div w:id="635187872">
              <w:marLeft w:val="0"/>
              <w:marRight w:val="0"/>
              <w:marTop w:val="0"/>
              <w:marBottom w:val="0"/>
              <w:divBdr>
                <w:top w:val="none" w:sz="0" w:space="0" w:color="auto"/>
                <w:left w:val="none" w:sz="0" w:space="0" w:color="auto"/>
                <w:bottom w:val="none" w:sz="0" w:space="0" w:color="auto"/>
                <w:right w:val="none" w:sz="0" w:space="0" w:color="auto"/>
              </w:divBdr>
              <w:divsChild>
                <w:div w:id="1701659684">
                  <w:marLeft w:val="0"/>
                  <w:marRight w:val="0"/>
                  <w:marTop w:val="0"/>
                  <w:marBottom w:val="0"/>
                  <w:divBdr>
                    <w:top w:val="none" w:sz="0" w:space="0" w:color="auto"/>
                    <w:left w:val="none" w:sz="0" w:space="0" w:color="auto"/>
                    <w:bottom w:val="none" w:sz="0" w:space="0" w:color="auto"/>
                    <w:right w:val="none" w:sz="0" w:space="0" w:color="auto"/>
                  </w:divBdr>
                  <w:divsChild>
                    <w:div w:id="1521625434">
                      <w:marLeft w:val="0"/>
                      <w:marRight w:val="0"/>
                      <w:marTop w:val="0"/>
                      <w:marBottom w:val="0"/>
                      <w:divBdr>
                        <w:top w:val="none" w:sz="0" w:space="0" w:color="auto"/>
                        <w:left w:val="none" w:sz="0" w:space="0" w:color="auto"/>
                        <w:bottom w:val="none" w:sz="0" w:space="0" w:color="auto"/>
                        <w:right w:val="none" w:sz="0" w:space="0" w:color="auto"/>
                      </w:divBdr>
                      <w:divsChild>
                        <w:div w:id="244923352">
                          <w:marLeft w:val="0"/>
                          <w:marRight w:val="0"/>
                          <w:marTop w:val="0"/>
                          <w:marBottom w:val="0"/>
                          <w:divBdr>
                            <w:top w:val="none" w:sz="0" w:space="0" w:color="auto"/>
                            <w:left w:val="none" w:sz="0" w:space="0" w:color="auto"/>
                            <w:bottom w:val="none" w:sz="0" w:space="0" w:color="auto"/>
                            <w:right w:val="none" w:sz="0" w:space="0" w:color="auto"/>
                          </w:divBdr>
                          <w:divsChild>
                            <w:div w:id="821696574">
                              <w:marLeft w:val="0"/>
                              <w:marRight w:val="0"/>
                              <w:marTop w:val="0"/>
                              <w:marBottom w:val="0"/>
                              <w:divBdr>
                                <w:top w:val="none" w:sz="0" w:space="0" w:color="auto"/>
                                <w:left w:val="none" w:sz="0" w:space="0" w:color="auto"/>
                                <w:bottom w:val="none" w:sz="0" w:space="0" w:color="auto"/>
                                <w:right w:val="none" w:sz="0" w:space="0" w:color="auto"/>
                              </w:divBdr>
                              <w:divsChild>
                                <w:div w:id="389812750">
                                  <w:marLeft w:val="0"/>
                                  <w:marRight w:val="0"/>
                                  <w:marTop w:val="0"/>
                                  <w:marBottom w:val="0"/>
                                  <w:divBdr>
                                    <w:top w:val="none" w:sz="0" w:space="0" w:color="auto"/>
                                    <w:left w:val="none" w:sz="0" w:space="0" w:color="auto"/>
                                    <w:bottom w:val="none" w:sz="0" w:space="0" w:color="auto"/>
                                    <w:right w:val="none" w:sz="0" w:space="0" w:color="auto"/>
                                  </w:divBdr>
                                  <w:divsChild>
                                    <w:div w:id="867180870">
                                      <w:marLeft w:val="0"/>
                                      <w:marRight w:val="0"/>
                                      <w:marTop w:val="0"/>
                                      <w:marBottom w:val="450"/>
                                      <w:divBdr>
                                        <w:top w:val="none" w:sz="0" w:space="0" w:color="auto"/>
                                        <w:left w:val="none" w:sz="0" w:space="0" w:color="auto"/>
                                        <w:bottom w:val="none" w:sz="0" w:space="0" w:color="auto"/>
                                        <w:right w:val="none" w:sz="0" w:space="0" w:color="auto"/>
                                      </w:divBdr>
                                      <w:divsChild>
                                        <w:div w:id="456800014">
                                          <w:marLeft w:val="0"/>
                                          <w:marRight w:val="0"/>
                                          <w:marTop w:val="0"/>
                                          <w:marBottom w:val="0"/>
                                          <w:divBdr>
                                            <w:top w:val="none" w:sz="0" w:space="0" w:color="auto"/>
                                            <w:left w:val="none" w:sz="0" w:space="0" w:color="auto"/>
                                            <w:bottom w:val="none" w:sz="0" w:space="0" w:color="auto"/>
                                            <w:right w:val="none" w:sz="0" w:space="0" w:color="auto"/>
                                          </w:divBdr>
                                          <w:divsChild>
                                            <w:div w:id="776633614">
                                              <w:marLeft w:val="0"/>
                                              <w:marRight w:val="0"/>
                                              <w:marTop w:val="0"/>
                                              <w:marBottom w:val="0"/>
                                              <w:divBdr>
                                                <w:top w:val="none" w:sz="0" w:space="0" w:color="auto"/>
                                                <w:left w:val="none" w:sz="0" w:space="0" w:color="auto"/>
                                                <w:bottom w:val="none" w:sz="0" w:space="0" w:color="auto"/>
                                                <w:right w:val="none" w:sz="0" w:space="0" w:color="auto"/>
                                              </w:divBdr>
                                              <w:divsChild>
                                                <w:div w:id="639581817">
                                                  <w:marLeft w:val="0"/>
                                                  <w:marRight w:val="0"/>
                                                  <w:marTop w:val="0"/>
                                                  <w:marBottom w:val="0"/>
                                                  <w:divBdr>
                                                    <w:top w:val="none" w:sz="0" w:space="0" w:color="auto"/>
                                                    <w:left w:val="none" w:sz="0" w:space="0" w:color="auto"/>
                                                    <w:bottom w:val="none" w:sz="0" w:space="0" w:color="auto"/>
                                                    <w:right w:val="none" w:sz="0" w:space="0" w:color="auto"/>
                                                  </w:divBdr>
                                                </w:div>
                                                <w:div w:id="1318191605">
                                                  <w:marLeft w:val="0"/>
                                                  <w:marRight w:val="0"/>
                                                  <w:marTop w:val="0"/>
                                                  <w:marBottom w:val="0"/>
                                                  <w:divBdr>
                                                    <w:top w:val="none" w:sz="0" w:space="0" w:color="auto"/>
                                                    <w:left w:val="none" w:sz="0" w:space="0" w:color="auto"/>
                                                    <w:bottom w:val="none" w:sz="0" w:space="0" w:color="auto"/>
                                                    <w:right w:val="none" w:sz="0" w:space="0" w:color="auto"/>
                                                  </w:divBdr>
                                                  <w:divsChild>
                                                    <w:div w:id="1574270055">
                                                      <w:marLeft w:val="0"/>
                                                      <w:marRight w:val="0"/>
                                                      <w:marTop w:val="0"/>
                                                      <w:marBottom w:val="0"/>
                                                      <w:divBdr>
                                                        <w:top w:val="none" w:sz="0" w:space="0" w:color="auto"/>
                                                        <w:left w:val="none" w:sz="0" w:space="0" w:color="auto"/>
                                                        <w:bottom w:val="none" w:sz="0" w:space="0" w:color="auto"/>
                                                        <w:right w:val="none" w:sz="0" w:space="0" w:color="auto"/>
                                                      </w:divBdr>
                                                      <w:divsChild>
                                                        <w:div w:id="983238349">
                                                          <w:marLeft w:val="0"/>
                                                          <w:marRight w:val="0"/>
                                                          <w:marTop w:val="0"/>
                                                          <w:marBottom w:val="0"/>
                                                          <w:divBdr>
                                                            <w:top w:val="none" w:sz="0" w:space="0" w:color="auto"/>
                                                            <w:left w:val="none" w:sz="0" w:space="0" w:color="auto"/>
                                                            <w:bottom w:val="none" w:sz="0" w:space="0" w:color="auto"/>
                                                            <w:right w:val="none" w:sz="0" w:space="0" w:color="auto"/>
                                                          </w:divBdr>
                                                        </w:div>
                                                        <w:div w:id="189257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799995">
                                              <w:marLeft w:val="0"/>
                                              <w:marRight w:val="0"/>
                                              <w:marTop w:val="0"/>
                                              <w:marBottom w:val="0"/>
                                              <w:divBdr>
                                                <w:top w:val="none" w:sz="0" w:space="0" w:color="auto"/>
                                                <w:left w:val="none" w:sz="0" w:space="0" w:color="auto"/>
                                                <w:bottom w:val="none" w:sz="0" w:space="0" w:color="auto"/>
                                                <w:right w:val="none" w:sz="0" w:space="0" w:color="auto"/>
                                              </w:divBdr>
                                              <w:divsChild>
                                                <w:div w:id="267205444">
                                                  <w:marLeft w:val="0"/>
                                                  <w:marRight w:val="0"/>
                                                  <w:marTop w:val="0"/>
                                                  <w:marBottom w:val="0"/>
                                                  <w:divBdr>
                                                    <w:top w:val="none" w:sz="0" w:space="0" w:color="auto"/>
                                                    <w:left w:val="none" w:sz="0" w:space="0" w:color="auto"/>
                                                    <w:bottom w:val="none" w:sz="0" w:space="0" w:color="auto"/>
                                                    <w:right w:val="none" w:sz="0" w:space="0" w:color="auto"/>
                                                  </w:divBdr>
                                                  <w:divsChild>
                                                    <w:div w:id="102467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23690">
                                              <w:marLeft w:val="0"/>
                                              <w:marRight w:val="0"/>
                                              <w:marTop w:val="0"/>
                                              <w:marBottom w:val="0"/>
                                              <w:divBdr>
                                                <w:top w:val="none" w:sz="0" w:space="0" w:color="auto"/>
                                                <w:left w:val="none" w:sz="0" w:space="0" w:color="auto"/>
                                                <w:bottom w:val="none" w:sz="0" w:space="0" w:color="auto"/>
                                                <w:right w:val="none" w:sz="0" w:space="0" w:color="auto"/>
                                              </w:divBdr>
                                              <w:divsChild>
                                                <w:div w:id="1292444511">
                                                  <w:marLeft w:val="0"/>
                                                  <w:marRight w:val="0"/>
                                                  <w:marTop w:val="0"/>
                                                  <w:marBottom w:val="0"/>
                                                  <w:divBdr>
                                                    <w:top w:val="none" w:sz="0" w:space="0" w:color="auto"/>
                                                    <w:left w:val="none" w:sz="0" w:space="0" w:color="auto"/>
                                                    <w:bottom w:val="none" w:sz="0" w:space="0" w:color="auto"/>
                                                    <w:right w:val="none" w:sz="0" w:space="0" w:color="auto"/>
                                                  </w:divBdr>
                                                  <w:divsChild>
                                                    <w:div w:id="32744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08772">
                                              <w:marLeft w:val="0"/>
                                              <w:marRight w:val="0"/>
                                              <w:marTop w:val="0"/>
                                              <w:marBottom w:val="0"/>
                                              <w:divBdr>
                                                <w:top w:val="none" w:sz="0" w:space="0" w:color="auto"/>
                                                <w:left w:val="none" w:sz="0" w:space="0" w:color="auto"/>
                                                <w:bottom w:val="none" w:sz="0" w:space="0" w:color="auto"/>
                                                <w:right w:val="none" w:sz="0" w:space="0" w:color="auto"/>
                                              </w:divBdr>
                                              <w:divsChild>
                                                <w:div w:id="585263601">
                                                  <w:marLeft w:val="0"/>
                                                  <w:marRight w:val="0"/>
                                                  <w:marTop w:val="0"/>
                                                  <w:marBottom w:val="0"/>
                                                  <w:divBdr>
                                                    <w:top w:val="none" w:sz="0" w:space="0" w:color="auto"/>
                                                    <w:left w:val="none" w:sz="0" w:space="0" w:color="auto"/>
                                                    <w:bottom w:val="none" w:sz="0" w:space="0" w:color="auto"/>
                                                    <w:right w:val="none" w:sz="0" w:space="0" w:color="auto"/>
                                                  </w:divBdr>
                                                  <w:divsChild>
                                                    <w:div w:id="1809009533">
                                                      <w:marLeft w:val="0"/>
                                                      <w:marRight w:val="0"/>
                                                      <w:marTop w:val="0"/>
                                                      <w:marBottom w:val="0"/>
                                                      <w:divBdr>
                                                        <w:top w:val="none" w:sz="0" w:space="0" w:color="auto"/>
                                                        <w:left w:val="none" w:sz="0" w:space="0" w:color="auto"/>
                                                        <w:bottom w:val="none" w:sz="0" w:space="0" w:color="auto"/>
                                                        <w:right w:val="none" w:sz="0" w:space="0" w:color="auto"/>
                                                      </w:divBdr>
                                                      <w:divsChild>
                                                        <w:div w:id="1310212207">
                                                          <w:marLeft w:val="0"/>
                                                          <w:marRight w:val="0"/>
                                                          <w:marTop w:val="0"/>
                                                          <w:marBottom w:val="0"/>
                                                          <w:divBdr>
                                                            <w:top w:val="none" w:sz="0" w:space="0" w:color="auto"/>
                                                            <w:left w:val="none" w:sz="0" w:space="0" w:color="auto"/>
                                                            <w:bottom w:val="none" w:sz="0" w:space="0" w:color="auto"/>
                                                            <w:right w:val="none" w:sz="0" w:space="0" w:color="auto"/>
                                                          </w:divBdr>
                                                          <w:divsChild>
                                                            <w:div w:id="1710179295">
                                                              <w:marLeft w:val="0"/>
                                                              <w:marRight w:val="0"/>
                                                              <w:marTop w:val="0"/>
                                                              <w:marBottom w:val="0"/>
                                                              <w:divBdr>
                                                                <w:top w:val="none" w:sz="0" w:space="0" w:color="auto"/>
                                                                <w:left w:val="none" w:sz="0" w:space="0" w:color="auto"/>
                                                                <w:bottom w:val="none" w:sz="0" w:space="0" w:color="auto"/>
                                                                <w:right w:val="none" w:sz="0" w:space="0" w:color="auto"/>
                                                              </w:divBdr>
                                                              <w:divsChild>
                                                                <w:div w:id="52837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3922834">
      <w:bodyDiv w:val="1"/>
      <w:marLeft w:val="0"/>
      <w:marRight w:val="0"/>
      <w:marTop w:val="0"/>
      <w:marBottom w:val="0"/>
      <w:divBdr>
        <w:top w:val="none" w:sz="0" w:space="0" w:color="auto"/>
        <w:left w:val="none" w:sz="0" w:space="0" w:color="auto"/>
        <w:bottom w:val="none" w:sz="0" w:space="0" w:color="auto"/>
        <w:right w:val="none" w:sz="0" w:space="0" w:color="auto"/>
      </w:divBdr>
      <w:divsChild>
        <w:div w:id="516192062">
          <w:marLeft w:val="0"/>
          <w:marRight w:val="0"/>
          <w:marTop w:val="0"/>
          <w:marBottom w:val="0"/>
          <w:divBdr>
            <w:top w:val="none" w:sz="0" w:space="0" w:color="auto"/>
            <w:left w:val="none" w:sz="0" w:space="0" w:color="auto"/>
            <w:bottom w:val="none" w:sz="0" w:space="0" w:color="auto"/>
            <w:right w:val="none" w:sz="0" w:space="0" w:color="auto"/>
          </w:divBdr>
          <w:divsChild>
            <w:div w:id="761725279">
              <w:marLeft w:val="0"/>
              <w:marRight w:val="0"/>
              <w:marTop w:val="0"/>
              <w:marBottom w:val="0"/>
              <w:divBdr>
                <w:top w:val="none" w:sz="0" w:space="0" w:color="auto"/>
                <w:left w:val="none" w:sz="0" w:space="0" w:color="auto"/>
                <w:bottom w:val="none" w:sz="0" w:space="0" w:color="auto"/>
                <w:right w:val="none" w:sz="0" w:space="0" w:color="auto"/>
              </w:divBdr>
              <w:divsChild>
                <w:div w:id="1427926238">
                  <w:marLeft w:val="0"/>
                  <w:marRight w:val="0"/>
                  <w:marTop w:val="0"/>
                  <w:marBottom w:val="0"/>
                  <w:divBdr>
                    <w:top w:val="none" w:sz="0" w:space="0" w:color="auto"/>
                    <w:left w:val="none" w:sz="0" w:space="0" w:color="auto"/>
                    <w:bottom w:val="none" w:sz="0" w:space="0" w:color="auto"/>
                    <w:right w:val="none" w:sz="0" w:space="0" w:color="auto"/>
                  </w:divBdr>
                  <w:divsChild>
                    <w:div w:id="1672562018">
                      <w:marLeft w:val="0"/>
                      <w:marRight w:val="0"/>
                      <w:marTop w:val="0"/>
                      <w:marBottom w:val="0"/>
                      <w:divBdr>
                        <w:top w:val="none" w:sz="0" w:space="0" w:color="auto"/>
                        <w:left w:val="none" w:sz="0" w:space="0" w:color="auto"/>
                        <w:bottom w:val="none" w:sz="0" w:space="0" w:color="auto"/>
                        <w:right w:val="none" w:sz="0" w:space="0" w:color="auto"/>
                      </w:divBdr>
                      <w:divsChild>
                        <w:div w:id="1049378846">
                          <w:marLeft w:val="0"/>
                          <w:marRight w:val="0"/>
                          <w:marTop w:val="0"/>
                          <w:marBottom w:val="0"/>
                          <w:divBdr>
                            <w:top w:val="none" w:sz="0" w:space="0" w:color="auto"/>
                            <w:left w:val="none" w:sz="0" w:space="0" w:color="auto"/>
                            <w:bottom w:val="none" w:sz="0" w:space="0" w:color="auto"/>
                            <w:right w:val="none" w:sz="0" w:space="0" w:color="auto"/>
                          </w:divBdr>
                          <w:divsChild>
                            <w:div w:id="230847151">
                              <w:marLeft w:val="0"/>
                              <w:marRight w:val="0"/>
                              <w:marTop w:val="0"/>
                              <w:marBottom w:val="0"/>
                              <w:divBdr>
                                <w:top w:val="none" w:sz="0" w:space="0" w:color="auto"/>
                                <w:left w:val="none" w:sz="0" w:space="0" w:color="auto"/>
                                <w:bottom w:val="none" w:sz="0" w:space="0" w:color="auto"/>
                                <w:right w:val="none" w:sz="0" w:space="0" w:color="auto"/>
                              </w:divBdr>
                              <w:divsChild>
                                <w:div w:id="2024745527">
                                  <w:marLeft w:val="0"/>
                                  <w:marRight w:val="0"/>
                                  <w:marTop w:val="0"/>
                                  <w:marBottom w:val="0"/>
                                  <w:divBdr>
                                    <w:top w:val="none" w:sz="0" w:space="0" w:color="auto"/>
                                    <w:left w:val="none" w:sz="0" w:space="0" w:color="auto"/>
                                    <w:bottom w:val="none" w:sz="0" w:space="0" w:color="auto"/>
                                    <w:right w:val="none" w:sz="0" w:space="0" w:color="auto"/>
                                  </w:divBdr>
                                  <w:divsChild>
                                    <w:div w:id="1660308588">
                                      <w:marLeft w:val="0"/>
                                      <w:marRight w:val="0"/>
                                      <w:marTop w:val="0"/>
                                      <w:marBottom w:val="450"/>
                                      <w:divBdr>
                                        <w:top w:val="none" w:sz="0" w:space="0" w:color="auto"/>
                                        <w:left w:val="none" w:sz="0" w:space="0" w:color="auto"/>
                                        <w:bottom w:val="none" w:sz="0" w:space="0" w:color="auto"/>
                                        <w:right w:val="none" w:sz="0" w:space="0" w:color="auto"/>
                                      </w:divBdr>
                                      <w:divsChild>
                                        <w:div w:id="2069105300">
                                          <w:marLeft w:val="0"/>
                                          <w:marRight w:val="0"/>
                                          <w:marTop w:val="0"/>
                                          <w:marBottom w:val="0"/>
                                          <w:divBdr>
                                            <w:top w:val="none" w:sz="0" w:space="0" w:color="auto"/>
                                            <w:left w:val="none" w:sz="0" w:space="0" w:color="auto"/>
                                            <w:bottom w:val="none" w:sz="0" w:space="0" w:color="auto"/>
                                            <w:right w:val="none" w:sz="0" w:space="0" w:color="auto"/>
                                          </w:divBdr>
                                          <w:divsChild>
                                            <w:div w:id="414673347">
                                              <w:marLeft w:val="0"/>
                                              <w:marRight w:val="0"/>
                                              <w:marTop w:val="0"/>
                                              <w:marBottom w:val="0"/>
                                              <w:divBdr>
                                                <w:top w:val="none" w:sz="0" w:space="0" w:color="auto"/>
                                                <w:left w:val="none" w:sz="0" w:space="0" w:color="auto"/>
                                                <w:bottom w:val="none" w:sz="0" w:space="0" w:color="auto"/>
                                                <w:right w:val="none" w:sz="0" w:space="0" w:color="auto"/>
                                              </w:divBdr>
                                              <w:divsChild>
                                                <w:div w:id="284973145">
                                                  <w:marLeft w:val="0"/>
                                                  <w:marRight w:val="0"/>
                                                  <w:marTop w:val="0"/>
                                                  <w:marBottom w:val="0"/>
                                                  <w:divBdr>
                                                    <w:top w:val="none" w:sz="0" w:space="0" w:color="auto"/>
                                                    <w:left w:val="none" w:sz="0" w:space="0" w:color="auto"/>
                                                    <w:bottom w:val="none" w:sz="0" w:space="0" w:color="auto"/>
                                                    <w:right w:val="none" w:sz="0" w:space="0" w:color="auto"/>
                                                  </w:divBdr>
                                                </w:div>
                                                <w:div w:id="435908072">
                                                  <w:marLeft w:val="0"/>
                                                  <w:marRight w:val="0"/>
                                                  <w:marTop w:val="0"/>
                                                  <w:marBottom w:val="0"/>
                                                  <w:divBdr>
                                                    <w:top w:val="none" w:sz="0" w:space="0" w:color="auto"/>
                                                    <w:left w:val="none" w:sz="0" w:space="0" w:color="auto"/>
                                                    <w:bottom w:val="none" w:sz="0" w:space="0" w:color="auto"/>
                                                    <w:right w:val="none" w:sz="0" w:space="0" w:color="auto"/>
                                                  </w:divBdr>
                                                  <w:divsChild>
                                                    <w:div w:id="672268592">
                                                      <w:marLeft w:val="0"/>
                                                      <w:marRight w:val="0"/>
                                                      <w:marTop w:val="0"/>
                                                      <w:marBottom w:val="0"/>
                                                      <w:divBdr>
                                                        <w:top w:val="none" w:sz="0" w:space="0" w:color="auto"/>
                                                        <w:left w:val="none" w:sz="0" w:space="0" w:color="auto"/>
                                                        <w:bottom w:val="none" w:sz="0" w:space="0" w:color="auto"/>
                                                        <w:right w:val="none" w:sz="0" w:space="0" w:color="auto"/>
                                                      </w:divBdr>
                                                      <w:divsChild>
                                                        <w:div w:id="1133522344">
                                                          <w:marLeft w:val="0"/>
                                                          <w:marRight w:val="0"/>
                                                          <w:marTop w:val="0"/>
                                                          <w:marBottom w:val="0"/>
                                                          <w:divBdr>
                                                            <w:top w:val="none" w:sz="0" w:space="0" w:color="auto"/>
                                                            <w:left w:val="none" w:sz="0" w:space="0" w:color="auto"/>
                                                            <w:bottom w:val="none" w:sz="0" w:space="0" w:color="auto"/>
                                                            <w:right w:val="none" w:sz="0" w:space="0" w:color="auto"/>
                                                          </w:divBdr>
                                                        </w:div>
                                                        <w:div w:id="170937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698470">
                                              <w:marLeft w:val="0"/>
                                              <w:marRight w:val="0"/>
                                              <w:marTop w:val="0"/>
                                              <w:marBottom w:val="0"/>
                                              <w:divBdr>
                                                <w:top w:val="none" w:sz="0" w:space="0" w:color="auto"/>
                                                <w:left w:val="none" w:sz="0" w:space="0" w:color="auto"/>
                                                <w:bottom w:val="none" w:sz="0" w:space="0" w:color="auto"/>
                                                <w:right w:val="none" w:sz="0" w:space="0" w:color="auto"/>
                                              </w:divBdr>
                                              <w:divsChild>
                                                <w:div w:id="1049306843">
                                                  <w:marLeft w:val="0"/>
                                                  <w:marRight w:val="0"/>
                                                  <w:marTop w:val="0"/>
                                                  <w:marBottom w:val="0"/>
                                                  <w:divBdr>
                                                    <w:top w:val="none" w:sz="0" w:space="0" w:color="auto"/>
                                                    <w:left w:val="none" w:sz="0" w:space="0" w:color="auto"/>
                                                    <w:bottom w:val="none" w:sz="0" w:space="0" w:color="auto"/>
                                                    <w:right w:val="none" w:sz="0" w:space="0" w:color="auto"/>
                                                  </w:divBdr>
                                                  <w:divsChild>
                                                    <w:div w:id="775445011">
                                                      <w:marLeft w:val="0"/>
                                                      <w:marRight w:val="0"/>
                                                      <w:marTop w:val="0"/>
                                                      <w:marBottom w:val="0"/>
                                                      <w:divBdr>
                                                        <w:top w:val="none" w:sz="0" w:space="0" w:color="auto"/>
                                                        <w:left w:val="none" w:sz="0" w:space="0" w:color="auto"/>
                                                        <w:bottom w:val="none" w:sz="0" w:space="0" w:color="auto"/>
                                                        <w:right w:val="none" w:sz="0" w:space="0" w:color="auto"/>
                                                      </w:divBdr>
                                                      <w:divsChild>
                                                        <w:div w:id="99179754">
                                                          <w:marLeft w:val="0"/>
                                                          <w:marRight w:val="0"/>
                                                          <w:marTop w:val="0"/>
                                                          <w:marBottom w:val="0"/>
                                                          <w:divBdr>
                                                            <w:top w:val="none" w:sz="0" w:space="0" w:color="auto"/>
                                                            <w:left w:val="none" w:sz="0" w:space="0" w:color="auto"/>
                                                            <w:bottom w:val="none" w:sz="0" w:space="0" w:color="auto"/>
                                                            <w:right w:val="none" w:sz="0" w:space="0" w:color="auto"/>
                                                          </w:divBdr>
                                                          <w:divsChild>
                                                            <w:div w:id="1811289653">
                                                              <w:marLeft w:val="0"/>
                                                              <w:marRight w:val="0"/>
                                                              <w:marTop w:val="0"/>
                                                              <w:marBottom w:val="0"/>
                                                              <w:divBdr>
                                                                <w:top w:val="none" w:sz="0" w:space="0" w:color="auto"/>
                                                                <w:left w:val="none" w:sz="0" w:space="0" w:color="auto"/>
                                                                <w:bottom w:val="none" w:sz="0" w:space="0" w:color="auto"/>
                                                                <w:right w:val="none" w:sz="0" w:space="0" w:color="auto"/>
                                                              </w:divBdr>
                                                              <w:divsChild>
                                                                <w:div w:id="178785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2863768">
                                              <w:marLeft w:val="0"/>
                                              <w:marRight w:val="0"/>
                                              <w:marTop w:val="0"/>
                                              <w:marBottom w:val="0"/>
                                              <w:divBdr>
                                                <w:top w:val="none" w:sz="0" w:space="0" w:color="auto"/>
                                                <w:left w:val="none" w:sz="0" w:space="0" w:color="auto"/>
                                                <w:bottom w:val="none" w:sz="0" w:space="0" w:color="auto"/>
                                                <w:right w:val="none" w:sz="0" w:space="0" w:color="auto"/>
                                              </w:divBdr>
                                              <w:divsChild>
                                                <w:div w:id="2021464882">
                                                  <w:marLeft w:val="0"/>
                                                  <w:marRight w:val="0"/>
                                                  <w:marTop w:val="0"/>
                                                  <w:marBottom w:val="0"/>
                                                  <w:divBdr>
                                                    <w:top w:val="none" w:sz="0" w:space="0" w:color="auto"/>
                                                    <w:left w:val="none" w:sz="0" w:space="0" w:color="auto"/>
                                                    <w:bottom w:val="none" w:sz="0" w:space="0" w:color="auto"/>
                                                    <w:right w:val="none" w:sz="0" w:space="0" w:color="auto"/>
                                                  </w:divBdr>
                                                  <w:divsChild>
                                                    <w:div w:id="21708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432908">
                                              <w:marLeft w:val="0"/>
                                              <w:marRight w:val="0"/>
                                              <w:marTop w:val="0"/>
                                              <w:marBottom w:val="0"/>
                                              <w:divBdr>
                                                <w:top w:val="none" w:sz="0" w:space="0" w:color="auto"/>
                                                <w:left w:val="none" w:sz="0" w:space="0" w:color="auto"/>
                                                <w:bottom w:val="none" w:sz="0" w:space="0" w:color="auto"/>
                                                <w:right w:val="none" w:sz="0" w:space="0" w:color="auto"/>
                                              </w:divBdr>
                                              <w:divsChild>
                                                <w:div w:id="2018969063">
                                                  <w:marLeft w:val="0"/>
                                                  <w:marRight w:val="0"/>
                                                  <w:marTop w:val="0"/>
                                                  <w:marBottom w:val="0"/>
                                                  <w:divBdr>
                                                    <w:top w:val="none" w:sz="0" w:space="0" w:color="auto"/>
                                                    <w:left w:val="none" w:sz="0" w:space="0" w:color="auto"/>
                                                    <w:bottom w:val="none" w:sz="0" w:space="0" w:color="auto"/>
                                                    <w:right w:val="none" w:sz="0" w:space="0" w:color="auto"/>
                                                  </w:divBdr>
                                                  <w:divsChild>
                                                    <w:div w:id="37921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4139740">
      <w:bodyDiv w:val="1"/>
      <w:marLeft w:val="0"/>
      <w:marRight w:val="0"/>
      <w:marTop w:val="0"/>
      <w:marBottom w:val="0"/>
      <w:divBdr>
        <w:top w:val="none" w:sz="0" w:space="0" w:color="auto"/>
        <w:left w:val="none" w:sz="0" w:space="0" w:color="auto"/>
        <w:bottom w:val="none" w:sz="0" w:space="0" w:color="auto"/>
        <w:right w:val="none" w:sz="0" w:space="0" w:color="auto"/>
      </w:divBdr>
      <w:divsChild>
        <w:div w:id="512719288">
          <w:marLeft w:val="0"/>
          <w:marRight w:val="0"/>
          <w:marTop w:val="0"/>
          <w:marBottom w:val="0"/>
          <w:divBdr>
            <w:top w:val="none" w:sz="0" w:space="0" w:color="auto"/>
            <w:left w:val="none" w:sz="0" w:space="0" w:color="auto"/>
            <w:bottom w:val="none" w:sz="0" w:space="0" w:color="auto"/>
            <w:right w:val="none" w:sz="0" w:space="0" w:color="auto"/>
          </w:divBdr>
          <w:divsChild>
            <w:div w:id="1749961287">
              <w:marLeft w:val="0"/>
              <w:marRight w:val="0"/>
              <w:marTop w:val="0"/>
              <w:marBottom w:val="0"/>
              <w:divBdr>
                <w:top w:val="none" w:sz="0" w:space="0" w:color="auto"/>
                <w:left w:val="none" w:sz="0" w:space="0" w:color="auto"/>
                <w:bottom w:val="none" w:sz="0" w:space="0" w:color="auto"/>
                <w:right w:val="none" w:sz="0" w:space="0" w:color="auto"/>
              </w:divBdr>
              <w:divsChild>
                <w:div w:id="1460145602">
                  <w:marLeft w:val="0"/>
                  <w:marRight w:val="0"/>
                  <w:marTop w:val="0"/>
                  <w:marBottom w:val="0"/>
                  <w:divBdr>
                    <w:top w:val="none" w:sz="0" w:space="0" w:color="auto"/>
                    <w:left w:val="none" w:sz="0" w:space="0" w:color="auto"/>
                    <w:bottom w:val="none" w:sz="0" w:space="0" w:color="auto"/>
                    <w:right w:val="none" w:sz="0" w:space="0" w:color="auto"/>
                  </w:divBdr>
                  <w:divsChild>
                    <w:div w:id="1710569575">
                      <w:marLeft w:val="0"/>
                      <w:marRight w:val="0"/>
                      <w:marTop w:val="0"/>
                      <w:marBottom w:val="0"/>
                      <w:divBdr>
                        <w:top w:val="none" w:sz="0" w:space="0" w:color="auto"/>
                        <w:left w:val="none" w:sz="0" w:space="0" w:color="auto"/>
                        <w:bottom w:val="none" w:sz="0" w:space="0" w:color="auto"/>
                        <w:right w:val="none" w:sz="0" w:space="0" w:color="auto"/>
                      </w:divBdr>
                      <w:divsChild>
                        <w:div w:id="100145823">
                          <w:marLeft w:val="0"/>
                          <w:marRight w:val="0"/>
                          <w:marTop w:val="0"/>
                          <w:marBottom w:val="0"/>
                          <w:divBdr>
                            <w:top w:val="none" w:sz="0" w:space="0" w:color="auto"/>
                            <w:left w:val="none" w:sz="0" w:space="0" w:color="auto"/>
                            <w:bottom w:val="none" w:sz="0" w:space="0" w:color="auto"/>
                            <w:right w:val="none" w:sz="0" w:space="0" w:color="auto"/>
                          </w:divBdr>
                          <w:divsChild>
                            <w:div w:id="944650644">
                              <w:marLeft w:val="0"/>
                              <w:marRight w:val="0"/>
                              <w:marTop w:val="0"/>
                              <w:marBottom w:val="0"/>
                              <w:divBdr>
                                <w:top w:val="none" w:sz="0" w:space="0" w:color="auto"/>
                                <w:left w:val="none" w:sz="0" w:space="0" w:color="auto"/>
                                <w:bottom w:val="none" w:sz="0" w:space="0" w:color="auto"/>
                                <w:right w:val="none" w:sz="0" w:space="0" w:color="auto"/>
                              </w:divBdr>
                              <w:divsChild>
                                <w:div w:id="1635989082">
                                  <w:marLeft w:val="0"/>
                                  <w:marRight w:val="0"/>
                                  <w:marTop w:val="0"/>
                                  <w:marBottom w:val="0"/>
                                  <w:divBdr>
                                    <w:top w:val="none" w:sz="0" w:space="0" w:color="auto"/>
                                    <w:left w:val="none" w:sz="0" w:space="0" w:color="auto"/>
                                    <w:bottom w:val="none" w:sz="0" w:space="0" w:color="auto"/>
                                    <w:right w:val="none" w:sz="0" w:space="0" w:color="auto"/>
                                  </w:divBdr>
                                  <w:divsChild>
                                    <w:div w:id="199711606">
                                      <w:marLeft w:val="0"/>
                                      <w:marRight w:val="0"/>
                                      <w:marTop w:val="0"/>
                                      <w:marBottom w:val="450"/>
                                      <w:divBdr>
                                        <w:top w:val="none" w:sz="0" w:space="0" w:color="auto"/>
                                        <w:left w:val="none" w:sz="0" w:space="0" w:color="auto"/>
                                        <w:bottom w:val="none" w:sz="0" w:space="0" w:color="auto"/>
                                        <w:right w:val="none" w:sz="0" w:space="0" w:color="auto"/>
                                      </w:divBdr>
                                      <w:divsChild>
                                        <w:div w:id="228804059">
                                          <w:marLeft w:val="0"/>
                                          <w:marRight w:val="0"/>
                                          <w:marTop w:val="0"/>
                                          <w:marBottom w:val="0"/>
                                          <w:divBdr>
                                            <w:top w:val="none" w:sz="0" w:space="0" w:color="auto"/>
                                            <w:left w:val="none" w:sz="0" w:space="0" w:color="auto"/>
                                            <w:bottom w:val="none" w:sz="0" w:space="0" w:color="auto"/>
                                            <w:right w:val="none" w:sz="0" w:space="0" w:color="auto"/>
                                          </w:divBdr>
                                          <w:divsChild>
                                            <w:div w:id="575631356">
                                              <w:marLeft w:val="0"/>
                                              <w:marRight w:val="0"/>
                                              <w:marTop w:val="0"/>
                                              <w:marBottom w:val="0"/>
                                              <w:divBdr>
                                                <w:top w:val="none" w:sz="0" w:space="0" w:color="auto"/>
                                                <w:left w:val="none" w:sz="0" w:space="0" w:color="auto"/>
                                                <w:bottom w:val="none" w:sz="0" w:space="0" w:color="auto"/>
                                                <w:right w:val="none" w:sz="0" w:space="0" w:color="auto"/>
                                              </w:divBdr>
                                              <w:divsChild>
                                                <w:div w:id="1515151100">
                                                  <w:marLeft w:val="0"/>
                                                  <w:marRight w:val="0"/>
                                                  <w:marTop w:val="0"/>
                                                  <w:marBottom w:val="0"/>
                                                  <w:divBdr>
                                                    <w:top w:val="none" w:sz="0" w:space="0" w:color="auto"/>
                                                    <w:left w:val="none" w:sz="0" w:space="0" w:color="auto"/>
                                                    <w:bottom w:val="none" w:sz="0" w:space="0" w:color="auto"/>
                                                    <w:right w:val="none" w:sz="0" w:space="0" w:color="auto"/>
                                                  </w:divBdr>
                                                </w:div>
                                                <w:div w:id="1540320958">
                                                  <w:marLeft w:val="0"/>
                                                  <w:marRight w:val="0"/>
                                                  <w:marTop w:val="0"/>
                                                  <w:marBottom w:val="0"/>
                                                  <w:divBdr>
                                                    <w:top w:val="none" w:sz="0" w:space="0" w:color="auto"/>
                                                    <w:left w:val="none" w:sz="0" w:space="0" w:color="auto"/>
                                                    <w:bottom w:val="none" w:sz="0" w:space="0" w:color="auto"/>
                                                    <w:right w:val="none" w:sz="0" w:space="0" w:color="auto"/>
                                                  </w:divBdr>
                                                  <w:divsChild>
                                                    <w:div w:id="788934365">
                                                      <w:marLeft w:val="0"/>
                                                      <w:marRight w:val="0"/>
                                                      <w:marTop w:val="0"/>
                                                      <w:marBottom w:val="0"/>
                                                      <w:divBdr>
                                                        <w:top w:val="none" w:sz="0" w:space="0" w:color="auto"/>
                                                        <w:left w:val="none" w:sz="0" w:space="0" w:color="auto"/>
                                                        <w:bottom w:val="none" w:sz="0" w:space="0" w:color="auto"/>
                                                        <w:right w:val="none" w:sz="0" w:space="0" w:color="auto"/>
                                                      </w:divBdr>
                                                      <w:divsChild>
                                                        <w:div w:id="210360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094507">
                                              <w:marLeft w:val="0"/>
                                              <w:marRight w:val="0"/>
                                              <w:marTop w:val="0"/>
                                              <w:marBottom w:val="0"/>
                                              <w:divBdr>
                                                <w:top w:val="none" w:sz="0" w:space="0" w:color="auto"/>
                                                <w:left w:val="none" w:sz="0" w:space="0" w:color="auto"/>
                                                <w:bottom w:val="none" w:sz="0" w:space="0" w:color="auto"/>
                                                <w:right w:val="none" w:sz="0" w:space="0" w:color="auto"/>
                                              </w:divBdr>
                                              <w:divsChild>
                                                <w:div w:id="1932816063">
                                                  <w:marLeft w:val="0"/>
                                                  <w:marRight w:val="0"/>
                                                  <w:marTop w:val="0"/>
                                                  <w:marBottom w:val="0"/>
                                                  <w:divBdr>
                                                    <w:top w:val="none" w:sz="0" w:space="0" w:color="auto"/>
                                                    <w:left w:val="none" w:sz="0" w:space="0" w:color="auto"/>
                                                    <w:bottom w:val="none" w:sz="0" w:space="0" w:color="auto"/>
                                                    <w:right w:val="none" w:sz="0" w:space="0" w:color="auto"/>
                                                  </w:divBdr>
                                                  <w:divsChild>
                                                    <w:div w:id="177073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400307">
                                              <w:marLeft w:val="0"/>
                                              <w:marRight w:val="0"/>
                                              <w:marTop w:val="0"/>
                                              <w:marBottom w:val="0"/>
                                              <w:divBdr>
                                                <w:top w:val="none" w:sz="0" w:space="0" w:color="auto"/>
                                                <w:left w:val="none" w:sz="0" w:space="0" w:color="auto"/>
                                                <w:bottom w:val="none" w:sz="0" w:space="0" w:color="auto"/>
                                                <w:right w:val="none" w:sz="0" w:space="0" w:color="auto"/>
                                              </w:divBdr>
                                              <w:divsChild>
                                                <w:div w:id="1882328770">
                                                  <w:marLeft w:val="0"/>
                                                  <w:marRight w:val="0"/>
                                                  <w:marTop w:val="0"/>
                                                  <w:marBottom w:val="0"/>
                                                  <w:divBdr>
                                                    <w:top w:val="none" w:sz="0" w:space="0" w:color="auto"/>
                                                    <w:left w:val="none" w:sz="0" w:space="0" w:color="auto"/>
                                                    <w:bottom w:val="none" w:sz="0" w:space="0" w:color="auto"/>
                                                    <w:right w:val="none" w:sz="0" w:space="0" w:color="auto"/>
                                                  </w:divBdr>
                                                  <w:divsChild>
                                                    <w:div w:id="1685278388">
                                                      <w:marLeft w:val="0"/>
                                                      <w:marRight w:val="0"/>
                                                      <w:marTop w:val="0"/>
                                                      <w:marBottom w:val="0"/>
                                                      <w:divBdr>
                                                        <w:top w:val="none" w:sz="0" w:space="0" w:color="auto"/>
                                                        <w:left w:val="none" w:sz="0" w:space="0" w:color="auto"/>
                                                        <w:bottom w:val="none" w:sz="0" w:space="0" w:color="auto"/>
                                                        <w:right w:val="none" w:sz="0" w:space="0" w:color="auto"/>
                                                      </w:divBdr>
                                                      <w:divsChild>
                                                        <w:div w:id="67700729">
                                                          <w:marLeft w:val="0"/>
                                                          <w:marRight w:val="0"/>
                                                          <w:marTop w:val="0"/>
                                                          <w:marBottom w:val="0"/>
                                                          <w:divBdr>
                                                            <w:top w:val="none" w:sz="0" w:space="0" w:color="auto"/>
                                                            <w:left w:val="none" w:sz="0" w:space="0" w:color="auto"/>
                                                            <w:bottom w:val="none" w:sz="0" w:space="0" w:color="auto"/>
                                                            <w:right w:val="none" w:sz="0" w:space="0" w:color="auto"/>
                                                          </w:divBdr>
                                                          <w:divsChild>
                                                            <w:div w:id="790906038">
                                                              <w:marLeft w:val="0"/>
                                                              <w:marRight w:val="0"/>
                                                              <w:marTop w:val="0"/>
                                                              <w:marBottom w:val="0"/>
                                                              <w:divBdr>
                                                                <w:top w:val="none" w:sz="0" w:space="0" w:color="auto"/>
                                                                <w:left w:val="none" w:sz="0" w:space="0" w:color="auto"/>
                                                                <w:bottom w:val="none" w:sz="0" w:space="0" w:color="auto"/>
                                                                <w:right w:val="none" w:sz="0" w:space="0" w:color="auto"/>
                                                              </w:divBdr>
                                                              <w:divsChild>
                                                                <w:div w:id="88286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163360">
                                              <w:marLeft w:val="0"/>
                                              <w:marRight w:val="0"/>
                                              <w:marTop w:val="0"/>
                                              <w:marBottom w:val="0"/>
                                              <w:divBdr>
                                                <w:top w:val="none" w:sz="0" w:space="0" w:color="auto"/>
                                                <w:left w:val="none" w:sz="0" w:space="0" w:color="auto"/>
                                                <w:bottom w:val="none" w:sz="0" w:space="0" w:color="auto"/>
                                                <w:right w:val="none" w:sz="0" w:space="0" w:color="auto"/>
                                              </w:divBdr>
                                              <w:divsChild>
                                                <w:div w:id="484514973">
                                                  <w:marLeft w:val="0"/>
                                                  <w:marRight w:val="0"/>
                                                  <w:marTop w:val="0"/>
                                                  <w:marBottom w:val="0"/>
                                                  <w:divBdr>
                                                    <w:top w:val="none" w:sz="0" w:space="0" w:color="auto"/>
                                                    <w:left w:val="none" w:sz="0" w:space="0" w:color="auto"/>
                                                    <w:bottom w:val="none" w:sz="0" w:space="0" w:color="auto"/>
                                                    <w:right w:val="none" w:sz="0" w:space="0" w:color="auto"/>
                                                  </w:divBdr>
                                                  <w:divsChild>
                                                    <w:div w:id="101399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4327704">
      <w:bodyDiv w:val="1"/>
      <w:marLeft w:val="0"/>
      <w:marRight w:val="0"/>
      <w:marTop w:val="0"/>
      <w:marBottom w:val="0"/>
      <w:divBdr>
        <w:top w:val="none" w:sz="0" w:space="0" w:color="auto"/>
        <w:left w:val="none" w:sz="0" w:space="0" w:color="auto"/>
        <w:bottom w:val="none" w:sz="0" w:space="0" w:color="auto"/>
        <w:right w:val="none" w:sz="0" w:space="0" w:color="auto"/>
      </w:divBdr>
      <w:divsChild>
        <w:div w:id="1643463309">
          <w:marLeft w:val="0"/>
          <w:marRight w:val="0"/>
          <w:marTop w:val="0"/>
          <w:marBottom w:val="0"/>
          <w:divBdr>
            <w:top w:val="none" w:sz="0" w:space="0" w:color="auto"/>
            <w:left w:val="none" w:sz="0" w:space="0" w:color="auto"/>
            <w:bottom w:val="none" w:sz="0" w:space="0" w:color="auto"/>
            <w:right w:val="none" w:sz="0" w:space="0" w:color="auto"/>
          </w:divBdr>
          <w:divsChild>
            <w:div w:id="329258001">
              <w:marLeft w:val="0"/>
              <w:marRight w:val="0"/>
              <w:marTop w:val="0"/>
              <w:marBottom w:val="0"/>
              <w:divBdr>
                <w:top w:val="none" w:sz="0" w:space="0" w:color="auto"/>
                <w:left w:val="none" w:sz="0" w:space="0" w:color="auto"/>
                <w:bottom w:val="none" w:sz="0" w:space="0" w:color="auto"/>
                <w:right w:val="none" w:sz="0" w:space="0" w:color="auto"/>
              </w:divBdr>
              <w:divsChild>
                <w:div w:id="1035420974">
                  <w:marLeft w:val="0"/>
                  <w:marRight w:val="0"/>
                  <w:marTop w:val="0"/>
                  <w:marBottom w:val="0"/>
                  <w:divBdr>
                    <w:top w:val="none" w:sz="0" w:space="0" w:color="auto"/>
                    <w:left w:val="none" w:sz="0" w:space="0" w:color="auto"/>
                    <w:bottom w:val="none" w:sz="0" w:space="0" w:color="auto"/>
                    <w:right w:val="none" w:sz="0" w:space="0" w:color="auto"/>
                  </w:divBdr>
                  <w:divsChild>
                    <w:div w:id="1491823165">
                      <w:marLeft w:val="0"/>
                      <w:marRight w:val="0"/>
                      <w:marTop w:val="0"/>
                      <w:marBottom w:val="0"/>
                      <w:divBdr>
                        <w:top w:val="none" w:sz="0" w:space="0" w:color="auto"/>
                        <w:left w:val="none" w:sz="0" w:space="0" w:color="auto"/>
                        <w:bottom w:val="none" w:sz="0" w:space="0" w:color="auto"/>
                        <w:right w:val="none" w:sz="0" w:space="0" w:color="auto"/>
                      </w:divBdr>
                      <w:divsChild>
                        <w:div w:id="152064762">
                          <w:marLeft w:val="0"/>
                          <w:marRight w:val="0"/>
                          <w:marTop w:val="0"/>
                          <w:marBottom w:val="0"/>
                          <w:divBdr>
                            <w:top w:val="none" w:sz="0" w:space="0" w:color="auto"/>
                            <w:left w:val="none" w:sz="0" w:space="0" w:color="auto"/>
                            <w:bottom w:val="none" w:sz="0" w:space="0" w:color="auto"/>
                            <w:right w:val="none" w:sz="0" w:space="0" w:color="auto"/>
                          </w:divBdr>
                          <w:divsChild>
                            <w:div w:id="1498958793">
                              <w:marLeft w:val="0"/>
                              <w:marRight w:val="0"/>
                              <w:marTop w:val="0"/>
                              <w:marBottom w:val="0"/>
                              <w:divBdr>
                                <w:top w:val="none" w:sz="0" w:space="0" w:color="auto"/>
                                <w:left w:val="none" w:sz="0" w:space="0" w:color="auto"/>
                                <w:bottom w:val="none" w:sz="0" w:space="0" w:color="auto"/>
                                <w:right w:val="none" w:sz="0" w:space="0" w:color="auto"/>
                              </w:divBdr>
                              <w:divsChild>
                                <w:div w:id="737704320">
                                  <w:marLeft w:val="0"/>
                                  <w:marRight w:val="0"/>
                                  <w:marTop w:val="0"/>
                                  <w:marBottom w:val="0"/>
                                  <w:divBdr>
                                    <w:top w:val="none" w:sz="0" w:space="0" w:color="auto"/>
                                    <w:left w:val="none" w:sz="0" w:space="0" w:color="auto"/>
                                    <w:bottom w:val="none" w:sz="0" w:space="0" w:color="auto"/>
                                    <w:right w:val="none" w:sz="0" w:space="0" w:color="auto"/>
                                  </w:divBdr>
                                  <w:divsChild>
                                    <w:div w:id="1456173135">
                                      <w:marLeft w:val="0"/>
                                      <w:marRight w:val="0"/>
                                      <w:marTop w:val="0"/>
                                      <w:marBottom w:val="450"/>
                                      <w:divBdr>
                                        <w:top w:val="none" w:sz="0" w:space="0" w:color="auto"/>
                                        <w:left w:val="none" w:sz="0" w:space="0" w:color="auto"/>
                                        <w:bottom w:val="none" w:sz="0" w:space="0" w:color="auto"/>
                                        <w:right w:val="none" w:sz="0" w:space="0" w:color="auto"/>
                                      </w:divBdr>
                                      <w:divsChild>
                                        <w:div w:id="43257159">
                                          <w:marLeft w:val="0"/>
                                          <w:marRight w:val="0"/>
                                          <w:marTop w:val="0"/>
                                          <w:marBottom w:val="0"/>
                                          <w:divBdr>
                                            <w:top w:val="none" w:sz="0" w:space="0" w:color="auto"/>
                                            <w:left w:val="none" w:sz="0" w:space="0" w:color="auto"/>
                                            <w:bottom w:val="none" w:sz="0" w:space="0" w:color="auto"/>
                                            <w:right w:val="none" w:sz="0" w:space="0" w:color="auto"/>
                                          </w:divBdr>
                                          <w:divsChild>
                                            <w:div w:id="59406046">
                                              <w:marLeft w:val="0"/>
                                              <w:marRight w:val="0"/>
                                              <w:marTop w:val="0"/>
                                              <w:marBottom w:val="0"/>
                                              <w:divBdr>
                                                <w:top w:val="none" w:sz="0" w:space="0" w:color="auto"/>
                                                <w:left w:val="none" w:sz="0" w:space="0" w:color="auto"/>
                                                <w:bottom w:val="none" w:sz="0" w:space="0" w:color="auto"/>
                                                <w:right w:val="none" w:sz="0" w:space="0" w:color="auto"/>
                                              </w:divBdr>
                                              <w:divsChild>
                                                <w:div w:id="1527526183">
                                                  <w:marLeft w:val="0"/>
                                                  <w:marRight w:val="0"/>
                                                  <w:marTop w:val="0"/>
                                                  <w:marBottom w:val="0"/>
                                                  <w:divBdr>
                                                    <w:top w:val="none" w:sz="0" w:space="0" w:color="auto"/>
                                                    <w:left w:val="none" w:sz="0" w:space="0" w:color="auto"/>
                                                    <w:bottom w:val="none" w:sz="0" w:space="0" w:color="auto"/>
                                                    <w:right w:val="none" w:sz="0" w:space="0" w:color="auto"/>
                                                  </w:divBdr>
                                                  <w:divsChild>
                                                    <w:div w:id="552734270">
                                                      <w:marLeft w:val="0"/>
                                                      <w:marRight w:val="0"/>
                                                      <w:marTop w:val="0"/>
                                                      <w:marBottom w:val="0"/>
                                                      <w:divBdr>
                                                        <w:top w:val="none" w:sz="0" w:space="0" w:color="auto"/>
                                                        <w:left w:val="none" w:sz="0" w:space="0" w:color="auto"/>
                                                        <w:bottom w:val="none" w:sz="0" w:space="0" w:color="auto"/>
                                                        <w:right w:val="none" w:sz="0" w:space="0" w:color="auto"/>
                                                      </w:divBdr>
                                                      <w:divsChild>
                                                        <w:div w:id="7760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762005">
                                                  <w:marLeft w:val="0"/>
                                                  <w:marRight w:val="0"/>
                                                  <w:marTop w:val="0"/>
                                                  <w:marBottom w:val="0"/>
                                                  <w:divBdr>
                                                    <w:top w:val="none" w:sz="0" w:space="0" w:color="auto"/>
                                                    <w:left w:val="none" w:sz="0" w:space="0" w:color="auto"/>
                                                    <w:bottom w:val="none" w:sz="0" w:space="0" w:color="auto"/>
                                                    <w:right w:val="none" w:sz="0" w:space="0" w:color="auto"/>
                                                  </w:divBdr>
                                                </w:div>
                                              </w:divsChild>
                                            </w:div>
                                            <w:div w:id="206769680">
                                              <w:marLeft w:val="0"/>
                                              <w:marRight w:val="0"/>
                                              <w:marTop w:val="0"/>
                                              <w:marBottom w:val="0"/>
                                              <w:divBdr>
                                                <w:top w:val="none" w:sz="0" w:space="0" w:color="auto"/>
                                                <w:left w:val="none" w:sz="0" w:space="0" w:color="auto"/>
                                                <w:bottom w:val="none" w:sz="0" w:space="0" w:color="auto"/>
                                                <w:right w:val="none" w:sz="0" w:space="0" w:color="auto"/>
                                              </w:divBdr>
                                              <w:divsChild>
                                                <w:div w:id="1597518598">
                                                  <w:marLeft w:val="0"/>
                                                  <w:marRight w:val="0"/>
                                                  <w:marTop w:val="0"/>
                                                  <w:marBottom w:val="0"/>
                                                  <w:divBdr>
                                                    <w:top w:val="none" w:sz="0" w:space="0" w:color="auto"/>
                                                    <w:left w:val="none" w:sz="0" w:space="0" w:color="auto"/>
                                                    <w:bottom w:val="none" w:sz="0" w:space="0" w:color="auto"/>
                                                    <w:right w:val="none" w:sz="0" w:space="0" w:color="auto"/>
                                                  </w:divBdr>
                                                  <w:divsChild>
                                                    <w:div w:id="817528420">
                                                      <w:marLeft w:val="0"/>
                                                      <w:marRight w:val="0"/>
                                                      <w:marTop w:val="0"/>
                                                      <w:marBottom w:val="0"/>
                                                      <w:divBdr>
                                                        <w:top w:val="none" w:sz="0" w:space="0" w:color="auto"/>
                                                        <w:left w:val="none" w:sz="0" w:space="0" w:color="auto"/>
                                                        <w:bottom w:val="none" w:sz="0" w:space="0" w:color="auto"/>
                                                        <w:right w:val="none" w:sz="0" w:space="0" w:color="auto"/>
                                                      </w:divBdr>
                                                      <w:divsChild>
                                                        <w:div w:id="1792047918">
                                                          <w:marLeft w:val="0"/>
                                                          <w:marRight w:val="0"/>
                                                          <w:marTop w:val="0"/>
                                                          <w:marBottom w:val="0"/>
                                                          <w:divBdr>
                                                            <w:top w:val="none" w:sz="0" w:space="0" w:color="auto"/>
                                                            <w:left w:val="none" w:sz="0" w:space="0" w:color="auto"/>
                                                            <w:bottom w:val="none" w:sz="0" w:space="0" w:color="auto"/>
                                                            <w:right w:val="none" w:sz="0" w:space="0" w:color="auto"/>
                                                          </w:divBdr>
                                                          <w:divsChild>
                                                            <w:div w:id="1582987272">
                                                              <w:marLeft w:val="0"/>
                                                              <w:marRight w:val="0"/>
                                                              <w:marTop w:val="0"/>
                                                              <w:marBottom w:val="0"/>
                                                              <w:divBdr>
                                                                <w:top w:val="none" w:sz="0" w:space="0" w:color="auto"/>
                                                                <w:left w:val="none" w:sz="0" w:space="0" w:color="auto"/>
                                                                <w:bottom w:val="none" w:sz="0" w:space="0" w:color="auto"/>
                                                                <w:right w:val="none" w:sz="0" w:space="0" w:color="auto"/>
                                                              </w:divBdr>
                                                              <w:divsChild>
                                                                <w:div w:id="219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036896">
                                              <w:marLeft w:val="0"/>
                                              <w:marRight w:val="0"/>
                                              <w:marTop w:val="0"/>
                                              <w:marBottom w:val="0"/>
                                              <w:divBdr>
                                                <w:top w:val="none" w:sz="0" w:space="0" w:color="auto"/>
                                                <w:left w:val="none" w:sz="0" w:space="0" w:color="auto"/>
                                                <w:bottom w:val="none" w:sz="0" w:space="0" w:color="auto"/>
                                                <w:right w:val="none" w:sz="0" w:space="0" w:color="auto"/>
                                              </w:divBdr>
                                              <w:divsChild>
                                                <w:div w:id="1664623422">
                                                  <w:marLeft w:val="0"/>
                                                  <w:marRight w:val="0"/>
                                                  <w:marTop w:val="0"/>
                                                  <w:marBottom w:val="0"/>
                                                  <w:divBdr>
                                                    <w:top w:val="none" w:sz="0" w:space="0" w:color="auto"/>
                                                    <w:left w:val="none" w:sz="0" w:space="0" w:color="auto"/>
                                                    <w:bottom w:val="none" w:sz="0" w:space="0" w:color="auto"/>
                                                    <w:right w:val="none" w:sz="0" w:space="0" w:color="auto"/>
                                                  </w:divBdr>
                                                  <w:divsChild>
                                                    <w:div w:id="111070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99696">
                                              <w:marLeft w:val="0"/>
                                              <w:marRight w:val="0"/>
                                              <w:marTop w:val="0"/>
                                              <w:marBottom w:val="0"/>
                                              <w:divBdr>
                                                <w:top w:val="none" w:sz="0" w:space="0" w:color="auto"/>
                                                <w:left w:val="none" w:sz="0" w:space="0" w:color="auto"/>
                                                <w:bottom w:val="none" w:sz="0" w:space="0" w:color="auto"/>
                                                <w:right w:val="none" w:sz="0" w:space="0" w:color="auto"/>
                                              </w:divBdr>
                                              <w:divsChild>
                                                <w:div w:id="1538662427">
                                                  <w:marLeft w:val="0"/>
                                                  <w:marRight w:val="0"/>
                                                  <w:marTop w:val="0"/>
                                                  <w:marBottom w:val="0"/>
                                                  <w:divBdr>
                                                    <w:top w:val="none" w:sz="0" w:space="0" w:color="auto"/>
                                                    <w:left w:val="none" w:sz="0" w:space="0" w:color="auto"/>
                                                    <w:bottom w:val="none" w:sz="0" w:space="0" w:color="auto"/>
                                                    <w:right w:val="none" w:sz="0" w:space="0" w:color="auto"/>
                                                  </w:divBdr>
                                                  <w:divsChild>
                                                    <w:div w:id="5153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6100554">
      <w:bodyDiv w:val="1"/>
      <w:marLeft w:val="0"/>
      <w:marRight w:val="0"/>
      <w:marTop w:val="0"/>
      <w:marBottom w:val="0"/>
      <w:divBdr>
        <w:top w:val="none" w:sz="0" w:space="0" w:color="auto"/>
        <w:left w:val="none" w:sz="0" w:space="0" w:color="auto"/>
        <w:bottom w:val="none" w:sz="0" w:space="0" w:color="auto"/>
        <w:right w:val="none" w:sz="0" w:space="0" w:color="auto"/>
      </w:divBdr>
      <w:divsChild>
        <w:div w:id="86732138">
          <w:marLeft w:val="0"/>
          <w:marRight w:val="0"/>
          <w:marTop w:val="0"/>
          <w:marBottom w:val="0"/>
          <w:divBdr>
            <w:top w:val="single" w:sz="6" w:space="0" w:color="D4EBFD"/>
            <w:left w:val="none" w:sz="0" w:space="0" w:color="auto"/>
            <w:bottom w:val="single" w:sz="6" w:space="0" w:color="D4EBFD"/>
            <w:right w:val="none" w:sz="0" w:space="0" w:color="auto"/>
          </w:divBdr>
          <w:divsChild>
            <w:div w:id="1914896654">
              <w:marLeft w:val="0"/>
              <w:marRight w:val="0"/>
              <w:marTop w:val="0"/>
              <w:marBottom w:val="0"/>
              <w:divBdr>
                <w:top w:val="none" w:sz="0" w:space="0" w:color="auto"/>
                <w:left w:val="none" w:sz="0" w:space="0" w:color="auto"/>
                <w:bottom w:val="none" w:sz="0" w:space="0" w:color="auto"/>
                <w:right w:val="none" w:sz="0" w:space="0" w:color="auto"/>
              </w:divBdr>
              <w:divsChild>
                <w:div w:id="194072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35917">
          <w:marLeft w:val="0"/>
          <w:marRight w:val="0"/>
          <w:marTop w:val="0"/>
          <w:marBottom w:val="0"/>
          <w:divBdr>
            <w:top w:val="none" w:sz="0" w:space="0" w:color="auto"/>
            <w:left w:val="none" w:sz="0" w:space="0" w:color="auto"/>
            <w:bottom w:val="none" w:sz="0" w:space="0" w:color="auto"/>
            <w:right w:val="none" w:sz="0" w:space="0" w:color="auto"/>
          </w:divBdr>
          <w:divsChild>
            <w:div w:id="823012100">
              <w:marLeft w:val="0"/>
              <w:marRight w:val="0"/>
              <w:marTop w:val="0"/>
              <w:marBottom w:val="0"/>
              <w:divBdr>
                <w:top w:val="none" w:sz="0" w:space="0" w:color="auto"/>
                <w:left w:val="none" w:sz="0" w:space="0" w:color="auto"/>
                <w:bottom w:val="none" w:sz="0" w:space="0" w:color="auto"/>
                <w:right w:val="none" w:sz="0" w:space="0" w:color="auto"/>
              </w:divBdr>
              <w:divsChild>
                <w:div w:id="115857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92838">
          <w:marLeft w:val="0"/>
          <w:marRight w:val="0"/>
          <w:marTop w:val="0"/>
          <w:marBottom w:val="0"/>
          <w:divBdr>
            <w:top w:val="none" w:sz="0" w:space="0" w:color="auto"/>
            <w:left w:val="none" w:sz="0" w:space="0" w:color="auto"/>
            <w:bottom w:val="none" w:sz="0" w:space="0" w:color="auto"/>
            <w:right w:val="none" w:sz="0" w:space="0" w:color="auto"/>
          </w:divBdr>
          <w:divsChild>
            <w:div w:id="1774352211">
              <w:marLeft w:val="0"/>
              <w:marRight w:val="0"/>
              <w:marTop w:val="0"/>
              <w:marBottom w:val="0"/>
              <w:divBdr>
                <w:top w:val="none" w:sz="0" w:space="0" w:color="auto"/>
                <w:left w:val="none" w:sz="0" w:space="0" w:color="auto"/>
                <w:bottom w:val="none" w:sz="0" w:space="0" w:color="auto"/>
                <w:right w:val="none" w:sz="0" w:space="0" w:color="auto"/>
              </w:divBdr>
              <w:divsChild>
                <w:div w:id="1348098157">
                  <w:marLeft w:val="0"/>
                  <w:marRight w:val="0"/>
                  <w:marTop w:val="0"/>
                  <w:marBottom w:val="0"/>
                  <w:divBdr>
                    <w:top w:val="none" w:sz="0" w:space="0" w:color="auto"/>
                    <w:left w:val="none" w:sz="0" w:space="0" w:color="auto"/>
                    <w:bottom w:val="none" w:sz="0" w:space="0" w:color="auto"/>
                    <w:right w:val="none" w:sz="0" w:space="0" w:color="auto"/>
                  </w:divBdr>
                  <w:divsChild>
                    <w:div w:id="1400981367">
                      <w:marLeft w:val="0"/>
                      <w:marRight w:val="0"/>
                      <w:marTop w:val="0"/>
                      <w:marBottom w:val="0"/>
                      <w:divBdr>
                        <w:top w:val="none" w:sz="0" w:space="0" w:color="auto"/>
                        <w:left w:val="none" w:sz="0" w:space="0" w:color="auto"/>
                        <w:bottom w:val="none" w:sz="0" w:space="0" w:color="auto"/>
                        <w:right w:val="none" w:sz="0" w:space="0" w:color="auto"/>
                      </w:divBdr>
                      <w:divsChild>
                        <w:div w:id="1127892041">
                          <w:marLeft w:val="0"/>
                          <w:marRight w:val="0"/>
                          <w:marTop w:val="0"/>
                          <w:marBottom w:val="0"/>
                          <w:divBdr>
                            <w:top w:val="none" w:sz="0" w:space="0" w:color="auto"/>
                            <w:left w:val="none" w:sz="0" w:space="0" w:color="auto"/>
                            <w:bottom w:val="none" w:sz="0" w:space="0" w:color="auto"/>
                            <w:right w:val="none" w:sz="0" w:space="0" w:color="auto"/>
                          </w:divBdr>
                          <w:divsChild>
                            <w:div w:id="60642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457993">
      <w:bodyDiv w:val="1"/>
      <w:marLeft w:val="0"/>
      <w:marRight w:val="0"/>
      <w:marTop w:val="0"/>
      <w:marBottom w:val="0"/>
      <w:divBdr>
        <w:top w:val="none" w:sz="0" w:space="0" w:color="auto"/>
        <w:left w:val="none" w:sz="0" w:space="0" w:color="auto"/>
        <w:bottom w:val="none" w:sz="0" w:space="0" w:color="auto"/>
        <w:right w:val="none" w:sz="0" w:space="0" w:color="auto"/>
      </w:divBdr>
      <w:divsChild>
        <w:div w:id="1413164343">
          <w:marLeft w:val="0"/>
          <w:marRight w:val="0"/>
          <w:marTop w:val="0"/>
          <w:marBottom w:val="0"/>
          <w:divBdr>
            <w:top w:val="none" w:sz="0" w:space="0" w:color="auto"/>
            <w:left w:val="none" w:sz="0" w:space="0" w:color="auto"/>
            <w:bottom w:val="none" w:sz="0" w:space="0" w:color="auto"/>
            <w:right w:val="none" w:sz="0" w:space="0" w:color="auto"/>
          </w:divBdr>
          <w:divsChild>
            <w:div w:id="582489348">
              <w:marLeft w:val="0"/>
              <w:marRight w:val="0"/>
              <w:marTop w:val="0"/>
              <w:marBottom w:val="0"/>
              <w:divBdr>
                <w:top w:val="none" w:sz="0" w:space="0" w:color="auto"/>
                <w:left w:val="none" w:sz="0" w:space="0" w:color="auto"/>
                <w:bottom w:val="none" w:sz="0" w:space="0" w:color="auto"/>
                <w:right w:val="none" w:sz="0" w:space="0" w:color="auto"/>
              </w:divBdr>
              <w:divsChild>
                <w:div w:id="2048724637">
                  <w:marLeft w:val="0"/>
                  <w:marRight w:val="0"/>
                  <w:marTop w:val="0"/>
                  <w:marBottom w:val="0"/>
                  <w:divBdr>
                    <w:top w:val="none" w:sz="0" w:space="0" w:color="auto"/>
                    <w:left w:val="none" w:sz="0" w:space="0" w:color="auto"/>
                    <w:bottom w:val="none" w:sz="0" w:space="0" w:color="auto"/>
                    <w:right w:val="none" w:sz="0" w:space="0" w:color="auto"/>
                  </w:divBdr>
                  <w:divsChild>
                    <w:div w:id="1686247208">
                      <w:marLeft w:val="0"/>
                      <w:marRight w:val="0"/>
                      <w:marTop w:val="0"/>
                      <w:marBottom w:val="0"/>
                      <w:divBdr>
                        <w:top w:val="none" w:sz="0" w:space="0" w:color="auto"/>
                        <w:left w:val="none" w:sz="0" w:space="0" w:color="auto"/>
                        <w:bottom w:val="none" w:sz="0" w:space="0" w:color="auto"/>
                        <w:right w:val="none" w:sz="0" w:space="0" w:color="auto"/>
                      </w:divBdr>
                      <w:divsChild>
                        <w:div w:id="1722055438">
                          <w:marLeft w:val="0"/>
                          <w:marRight w:val="0"/>
                          <w:marTop w:val="0"/>
                          <w:marBottom w:val="0"/>
                          <w:divBdr>
                            <w:top w:val="none" w:sz="0" w:space="0" w:color="auto"/>
                            <w:left w:val="none" w:sz="0" w:space="0" w:color="auto"/>
                            <w:bottom w:val="none" w:sz="0" w:space="0" w:color="auto"/>
                            <w:right w:val="none" w:sz="0" w:space="0" w:color="auto"/>
                          </w:divBdr>
                          <w:divsChild>
                            <w:div w:id="866673724">
                              <w:marLeft w:val="0"/>
                              <w:marRight w:val="0"/>
                              <w:marTop w:val="0"/>
                              <w:marBottom w:val="0"/>
                              <w:divBdr>
                                <w:top w:val="none" w:sz="0" w:space="0" w:color="auto"/>
                                <w:left w:val="none" w:sz="0" w:space="0" w:color="auto"/>
                                <w:bottom w:val="none" w:sz="0" w:space="0" w:color="auto"/>
                                <w:right w:val="none" w:sz="0" w:space="0" w:color="auto"/>
                              </w:divBdr>
                              <w:divsChild>
                                <w:div w:id="2104719680">
                                  <w:marLeft w:val="0"/>
                                  <w:marRight w:val="0"/>
                                  <w:marTop w:val="0"/>
                                  <w:marBottom w:val="0"/>
                                  <w:divBdr>
                                    <w:top w:val="none" w:sz="0" w:space="0" w:color="auto"/>
                                    <w:left w:val="none" w:sz="0" w:space="0" w:color="auto"/>
                                    <w:bottom w:val="none" w:sz="0" w:space="0" w:color="auto"/>
                                    <w:right w:val="none" w:sz="0" w:space="0" w:color="auto"/>
                                  </w:divBdr>
                                  <w:divsChild>
                                    <w:div w:id="1110779429">
                                      <w:marLeft w:val="0"/>
                                      <w:marRight w:val="0"/>
                                      <w:marTop w:val="0"/>
                                      <w:marBottom w:val="450"/>
                                      <w:divBdr>
                                        <w:top w:val="none" w:sz="0" w:space="0" w:color="auto"/>
                                        <w:left w:val="none" w:sz="0" w:space="0" w:color="auto"/>
                                        <w:bottom w:val="none" w:sz="0" w:space="0" w:color="auto"/>
                                        <w:right w:val="none" w:sz="0" w:space="0" w:color="auto"/>
                                      </w:divBdr>
                                      <w:divsChild>
                                        <w:div w:id="810100750">
                                          <w:marLeft w:val="0"/>
                                          <w:marRight w:val="0"/>
                                          <w:marTop w:val="0"/>
                                          <w:marBottom w:val="0"/>
                                          <w:divBdr>
                                            <w:top w:val="none" w:sz="0" w:space="0" w:color="auto"/>
                                            <w:left w:val="none" w:sz="0" w:space="0" w:color="auto"/>
                                            <w:bottom w:val="none" w:sz="0" w:space="0" w:color="auto"/>
                                            <w:right w:val="none" w:sz="0" w:space="0" w:color="auto"/>
                                          </w:divBdr>
                                          <w:divsChild>
                                            <w:div w:id="25958746">
                                              <w:marLeft w:val="0"/>
                                              <w:marRight w:val="0"/>
                                              <w:marTop w:val="0"/>
                                              <w:marBottom w:val="0"/>
                                              <w:divBdr>
                                                <w:top w:val="none" w:sz="0" w:space="0" w:color="auto"/>
                                                <w:left w:val="none" w:sz="0" w:space="0" w:color="auto"/>
                                                <w:bottom w:val="none" w:sz="0" w:space="0" w:color="auto"/>
                                                <w:right w:val="none" w:sz="0" w:space="0" w:color="auto"/>
                                              </w:divBdr>
                                              <w:divsChild>
                                                <w:div w:id="116341807">
                                                  <w:marLeft w:val="0"/>
                                                  <w:marRight w:val="0"/>
                                                  <w:marTop w:val="0"/>
                                                  <w:marBottom w:val="0"/>
                                                  <w:divBdr>
                                                    <w:top w:val="none" w:sz="0" w:space="0" w:color="auto"/>
                                                    <w:left w:val="none" w:sz="0" w:space="0" w:color="auto"/>
                                                    <w:bottom w:val="none" w:sz="0" w:space="0" w:color="auto"/>
                                                    <w:right w:val="none" w:sz="0" w:space="0" w:color="auto"/>
                                                  </w:divBdr>
                                                  <w:divsChild>
                                                    <w:div w:id="527110579">
                                                      <w:marLeft w:val="0"/>
                                                      <w:marRight w:val="0"/>
                                                      <w:marTop w:val="0"/>
                                                      <w:marBottom w:val="0"/>
                                                      <w:divBdr>
                                                        <w:top w:val="none" w:sz="0" w:space="0" w:color="auto"/>
                                                        <w:left w:val="none" w:sz="0" w:space="0" w:color="auto"/>
                                                        <w:bottom w:val="none" w:sz="0" w:space="0" w:color="auto"/>
                                                        <w:right w:val="none" w:sz="0" w:space="0" w:color="auto"/>
                                                      </w:divBdr>
                                                      <w:divsChild>
                                                        <w:div w:id="704907922">
                                                          <w:marLeft w:val="0"/>
                                                          <w:marRight w:val="0"/>
                                                          <w:marTop w:val="0"/>
                                                          <w:marBottom w:val="0"/>
                                                          <w:divBdr>
                                                            <w:top w:val="none" w:sz="0" w:space="0" w:color="auto"/>
                                                            <w:left w:val="none" w:sz="0" w:space="0" w:color="auto"/>
                                                            <w:bottom w:val="none" w:sz="0" w:space="0" w:color="auto"/>
                                                            <w:right w:val="none" w:sz="0" w:space="0" w:color="auto"/>
                                                          </w:divBdr>
                                                          <w:divsChild>
                                                            <w:div w:id="287054267">
                                                              <w:marLeft w:val="0"/>
                                                              <w:marRight w:val="0"/>
                                                              <w:marTop w:val="0"/>
                                                              <w:marBottom w:val="0"/>
                                                              <w:divBdr>
                                                                <w:top w:val="none" w:sz="0" w:space="0" w:color="auto"/>
                                                                <w:left w:val="none" w:sz="0" w:space="0" w:color="auto"/>
                                                                <w:bottom w:val="none" w:sz="0" w:space="0" w:color="auto"/>
                                                                <w:right w:val="none" w:sz="0" w:space="0" w:color="auto"/>
                                                              </w:divBdr>
                                                              <w:divsChild>
                                                                <w:div w:id="74423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8190954">
                                              <w:marLeft w:val="0"/>
                                              <w:marRight w:val="0"/>
                                              <w:marTop w:val="0"/>
                                              <w:marBottom w:val="0"/>
                                              <w:divBdr>
                                                <w:top w:val="none" w:sz="0" w:space="0" w:color="auto"/>
                                                <w:left w:val="none" w:sz="0" w:space="0" w:color="auto"/>
                                                <w:bottom w:val="none" w:sz="0" w:space="0" w:color="auto"/>
                                                <w:right w:val="none" w:sz="0" w:space="0" w:color="auto"/>
                                              </w:divBdr>
                                              <w:divsChild>
                                                <w:div w:id="427043817">
                                                  <w:marLeft w:val="0"/>
                                                  <w:marRight w:val="0"/>
                                                  <w:marTop w:val="0"/>
                                                  <w:marBottom w:val="0"/>
                                                  <w:divBdr>
                                                    <w:top w:val="none" w:sz="0" w:space="0" w:color="auto"/>
                                                    <w:left w:val="none" w:sz="0" w:space="0" w:color="auto"/>
                                                    <w:bottom w:val="none" w:sz="0" w:space="0" w:color="auto"/>
                                                    <w:right w:val="none" w:sz="0" w:space="0" w:color="auto"/>
                                                  </w:divBdr>
                                                  <w:divsChild>
                                                    <w:div w:id="167661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983260">
                                              <w:marLeft w:val="0"/>
                                              <w:marRight w:val="0"/>
                                              <w:marTop w:val="0"/>
                                              <w:marBottom w:val="0"/>
                                              <w:divBdr>
                                                <w:top w:val="none" w:sz="0" w:space="0" w:color="auto"/>
                                                <w:left w:val="none" w:sz="0" w:space="0" w:color="auto"/>
                                                <w:bottom w:val="none" w:sz="0" w:space="0" w:color="auto"/>
                                                <w:right w:val="none" w:sz="0" w:space="0" w:color="auto"/>
                                              </w:divBdr>
                                              <w:divsChild>
                                                <w:div w:id="608392496">
                                                  <w:marLeft w:val="0"/>
                                                  <w:marRight w:val="0"/>
                                                  <w:marTop w:val="0"/>
                                                  <w:marBottom w:val="0"/>
                                                  <w:divBdr>
                                                    <w:top w:val="none" w:sz="0" w:space="0" w:color="auto"/>
                                                    <w:left w:val="none" w:sz="0" w:space="0" w:color="auto"/>
                                                    <w:bottom w:val="none" w:sz="0" w:space="0" w:color="auto"/>
                                                    <w:right w:val="none" w:sz="0" w:space="0" w:color="auto"/>
                                                  </w:divBdr>
                                                </w:div>
                                                <w:div w:id="1478452299">
                                                  <w:marLeft w:val="0"/>
                                                  <w:marRight w:val="0"/>
                                                  <w:marTop w:val="0"/>
                                                  <w:marBottom w:val="0"/>
                                                  <w:divBdr>
                                                    <w:top w:val="none" w:sz="0" w:space="0" w:color="auto"/>
                                                    <w:left w:val="none" w:sz="0" w:space="0" w:color="auto"/>
                                                    <w:bottom w:val="none" w:sz="0" w:space="0" w:color="auto"/>
                                                    <w:right w:val="none" w:sz="0" w:space="0" w:color="auto"/>
                                                  </w:divBdr>
                                                  <w:divsChild>
                                                    <w:div w:id="1575512190">
                                                      <w:marLeft w:val="0"/>
                                                      <w:marRight w:val="0"/>
                                                      <w:marTop w:val="0"/>
                                                      <w:marBottom w:val="0"/>
                                                      <w:divBdr>
                                                        <w:top w:val="none" w:sz="0" w:space="0" w:color="auto"/>
                                                        <w:left w:val="none" w:sz="0" w:space="0" w:color="auto"/>
                                                        <w:bottom w:val="none" w:sz="0" w:space="0" w:color="auto"/>
                                                        <w:right w:val="none" w:sz="0" w:space="0" w:color="auto"/>
                                                      </w:divBdr>
                                                      <w:divsChild>
                                                        <w:div w:id="85584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475683">
                                              <w:marLeft w:val="0"/>
                                              <w:marRight w:val="0"/>
                                              <w:marTop w:val="0"/>
                                              <w:marBottom w:val="0"/>
                                              <w:divBdr>
                                                <w:top w:val="none" w:sz="0" w:space="0" w:color="auto"/>
                                                <w:left w:val="none" w:sz="0" w:space="0" w:color="auto"/>
                                                <w:bottom w:val="none" w:sz="0" w:space="0" w:color="auto"/>
                                                <w:right w:val="none" w:sz="0" w:space="0" w:color="auto"/>
                                              </w:divBdr>
                                              <w:divsChild>
                                                <w:div w:id="774177254">
                                                  <w:marLeft w:val="0"/>
                                                  <w:marRight w:val="0"/>
                                                  <w:marTop w:val="0"/>
                                                  <w:marBottom w:val="0"/>
                                                  <w:divBdr>
                                                    <w:top w:val="none" w:sz="0" w:space="0" w:color="auto"/>
                                                    <w:left w:val="none" w:sz="0" w:space="0" w:color="auto"/>
                                                    <w:bottom w:val="none" w:sz="0" w:space="0" w:color="auto"/>
                                                    <w:right w:val="none" w:sz="0" w:space="0" w:color="auto"/>
                                                  </w:divBdr>
                                                  <w:divsChild>
                                                    <w:div w:id="21339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7554">
                                              <w:marLeft w:val="0"/>
                                              <w:marRight w:val="0"/>
                                              <w:marTop w:val="0"/>
                                              <w:marBottom w:val="0"/>
                                              <w:divBdr>
                                                <w:top w:val="none" w:sz="0" w:space="0" w:color="auto"/>
                                                <w:left w:val="none" w:sz="0" w:space="0" w:color="auto"/>
                                                <w:bottom w:val="none" w:sz="0" w:space="0" w:color="auto"/>
                                                <w:right w:val="none" w:sz="0" w:space="0" w:color="auto"/>
                                              </w:divBdr>
                                              <w:divsChild>
                                                <w:div w:id="78870252">
                                                  <w:marLeft w:val="0"/>
                                                  <w:marRight w:val="0"/>
                                                  <w:marTop w:val="0"/>
                                                  <w:marBottom w:val="0"/>
                                                  <w:divBdr>
                                                    <w:top w:val="none" w:sz="0" w:space="0" w:color="auto"/>
                                                    <w:left w:val="none" w:sz="0" w:space="0" w:color="auto"/>
                                                    <w:bottom w:val="none" w:sz="0" w:space="0" w:color="auto"/>
                                                    <w:right w:val="none" w:sz="0" w:space="0" w:color="auto"/>
                                                  </w:divBdr>
                                                  <w:divsChild>
                                                    <w:div w:id="90630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0790671">
      <w:bodyDiv w:val="1"/>
      <w:marLeft w:val="0"/>
      <w:marRight w:val="0"/>
      <w:marTop w:val="0"/>
      <w:marBottom w:val="0"/>
      <w:divBdr>
        <w:top w:val="none" w:sz="0" w:space="0" w:color="auto"/>
        <w:left w:val="none" w:sz="0" w:space="0" w:color="auto"/>
        <w:bottom w:val="none" w:sz="0" w:space="0" w:color="auto"/>
        <w:right w:val="none" w:sz="0" w:space="0" w:color="auto"/>
      </w:divBdr>
      <w:divsChild>
        <w:div w:id="1548492193">
          <w:marLeft w:val="0"/>
          <w:marRight w:val="0"/>
          <w:marTop w:val="0"/>
          <w:marBottom w:val="0"/>
          <w:divBdr>
            <w:top w:val="none" w:sz="0" w:space="0" w:color="auto"/>
            <w:left w:val="none" w:sz="0" w:space="0" w:color="auto"/>
            <w:bottom w:val="none" w:sz="0" w:space="0" w:color="auto"/>
            <w:right w:val="none" w:sz="0" w:space="0" w:color="auto"/>
          </w:divBdr>
          <w:divsChild>
            <w:div w:id="1754156083">
              <w:marLeft w:val="0"/>
              <w:marRight w:val="0"/>
              <w:marTop w:val="0"/>
              <w:marBottom w:val="0"/>
              <w:divBdr>
                <w:top w:val="none" w:sz="0" w:space="0" w:color="auto"/>
                <w:left w:val="none" w:sz="0" w:space="0" w:color="auto"/>
                <w:bottom w:val="none" w:sz="0" w:space="0" w:color="auto"/>
                <w:right w:val="none" w:sz="0" w:space="0" w:color="auto"/>
              </w:divBdr>
              <w:divsChild>
                <w:div w:id="1908834262">
                  <w:marLeft w:val="0"/>
                  <w:marRight w:val="0"/>
                  <w:marTop w:val="0"/>
                  <w:marBottom w:val="0"/>
                  <w:divBdr>
                    <w:top w:val="none" w:sz="0" w:space="0" w:color="auto"/>
                    <w:left w:val="none" w:sz="0" w:space="0" w:color="auto"/>
                    <w:bottom w:val="none" w:sz="0" w:space="0" w:color="auto"/>
                    <w:right w:val="none" w:sz="0" w:space="0" w:color="auto"/>
                  </w:divBdr>
                  <w:divsChild>
                    <w:div w:id="1986855942">
                      <w:marLeft w:val="0"/>
                      <w:marRight w:val="0"/>
                      <w:marTop w:val="0"/>
                      <w:marBottom w:val="0"/>
                      <w:divBdr>
                        <w:top w:val="none" w:sz="0" w:space="0" w:color="auto"/>
                        <w:left w:val="none" w:sz="0" w:space="0" w:color="auto"/>
                        <w:bottom w:val="none" w:sz="0" w:space="0" w:color="auto"/>
                        <w:right w:val="none" w:sz="0" w:space="0" w:color="auto"/>
                      </w:divBdr>
                      <w:divsChild>
                        <w:div w:id="2087072044">
                          <w:marLeft w:val="0"/>
                          <w:marRight w:val="0"/>
                          <w:marTop w:val="0"/>
                          <w:marBottom w:val="0"/>
                          <w:divBdr>
                            <w:top w:val="none" w:sz="0" w:space="0" w:color="auto"/>
                            <w:left w:val="none" w:sz="0" w:space="0" w:color="auto"/>
                            <w:bottom w:val="none" w:sz="0" w:space="0" w:color="auto"/>
                            <w:right w:val="none" w:sz="0" w:space="0" w:color="auto"/>
                          </w:divBdr>
                          <w:divsChild>
                            <w:div w:id="254636260">
                              <w:marLeft w:val="0"/>
                              <w:marRight w:val="0"/>
                              <w:marTop w:val="0"/>
                              <w:marBottom w:val="0"/>
                              <w:divBdr>
                                <w:top w:val="none" w:sz="0" w:space="0" w:color="auto"/>
                                <w:left w:val="none" w:sz="0" w:space="0" w:color="auto"/>
                                <w:bottom w:val="none" w:sz="0" w:space="0" w:color="auto"/>
                                <w:right w:val="none" w:sz="0" w:space="0" w:color="auto"/>
                              </w:divBdr>
                              <w:divsChild>
                                <w:div w:id="357317306">
                                  <w:marLeft w:val="0"/>
                                  <w:marRight w:val="0"/>
                                  <w:marTop w:val="0"/>
                                  <w:marBottom w:val="0"/>
                                  <w:divBdr>
                                    <w:top w:val="none" w:sz="0" w:space="0" w:color="auto"/>
                                    <w:left w:val="none" w:sz="0" w:space="0" w:color="auto"/>
                                    <w:bottom w:val="none" w:sz="0" w:space="0" w:color="auto"/>
                                    <w:right w:val="none" w:sz="0" w:space="0" w:color="auto"/>
                                  </w:divBdr>
                                  <w:divsChild>
                                    <w:div w:id="1616987001">
                                      <w:marLeft w:val="0"/>
                                      <w:marRight w:val="0"/>
                                      <w:marTop w:val="0"/>
                                      <w:marBottom w:val="450"/>
                                      <w:divBdr>
                                        <w:top w:val="none" w:sz="0" w:space="0" w:color="auto"/>
                                        <w:left w:val="none" w:sz="0" w:space="0" w:color="auto"/>
                                        <w:bottom w:val="none" w:sz="0" w:space="0" w:color="auto"/>
                                        <w:right w:val="none" w:sz="0" w:space="0" w:color="auto"/>
                                      </w:divBdr>
                                      <w:divsChild>
                                        <w:div w:id="183055486">
                                          <w:marLeft w:val="0"/>
                                          <w:marRight w:val="0"/>
                                          <w:marTop w:val="0"/>
                                          <w:marBottom w:val="0"/>
                                          <w:divBdr>
                                            <w:top w:val="none" w:sz="0" w:space="0" w:color="auto"/>
                                            <w:left w:val="none" w:sz="0" w:space="0" w:color="auto"/>
                                            <w:bottom w:val="none" w:sz="0" w:space="0" w:color="auto"/>
                                            <w:right w:val="none" w:sz="0" w:space="0" w:color="auto"/>
                                          </w:divBdr>
                                          <w:divsChild>
                                            <w:div w:id="1613517646">
                                              <w:marLeft w:val="0"/>
                                              <w:marRight w:val="0"/>
                                              <w:marTop w:val="0"/>
                                              <w:marBottom w:val="0"/>
                                              <w:divBdr>
                                                <w:top w:val="none" w:sz="0" w:space="0" w:color="auto"/>
                                                <w:left w:val="none" w:sz="0" w:space="0" w:color="auto"/>
                                                <w:bottom w:val="none" w:sz="0" w:space="0" w:color="auto"/>
                                                <w:right w:val="none" w:sz="0" w:space="0" w:color="auto"/>
                                              </w:divBdr>
                                              <w:divsChild>
                                                <w:div w:id="736973415">
                                                  <w:marLeft w:val="0"/>
                                                  <w:marRight w:val="0"/>
                                                  <w:marTop w:val="0"/>
                                                  <w:marBottom w:val="0"/>
                                                  <w:divBdr>
                                                    <w:top w:val="none" w:sz="0" w:space="0" w:color="auto"/>
                                                    <w:left w:val="none" w:sz="0" w:space="0" w:color="auto"/>
                                                    <w:bottom w:val="none" w:sz="0" w:space="0" w:color="auto"/>
                                                    <w:right w:val="none" w:sz="0" w:space="0" w:color="auto"/>
                                                  </w:divBdr>
                                                  <w:divsChild>
                                                    <w:div w:id="57497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13353">
                                              <w:marLeft w:val="0"/>
                                              <w:marRight w:val="0"/>
                                              <w:marTop w:val="0"/>
                                              <w:marBottom w:val="0"/>
                                              <w:divBdr>
                                                <w:top w:val="none" w:sz="0" w:space="0" w:color="auto"/>
                                                <w:left w:val="none" w:sz="0" w:space="0" w:color="auto"/>
                                                <w:bottom w:val="none" w:sz="0" w:space="0" w:color="auto"/>
                                                <w:right w:val="none" w:sz="0" w:space="0" w:color="auto"/>
                                              </w:divBdr>
                                              <w:divsChild>
                                                <w:div w:id="1619411135">
                                                  <w:marLeft w:val="0"/>
                                                  <w:marRight w:val="0"/>
                                                  <w:marTop w:val="0"/>
                                                  <w:marBottom w:val="0"/>
                                                  <w:divBdr>
                                                    <w:top w:val="none" w:sz="0" w:space="0" w:color="auto"/>
                                                    <w:left w:val="none" w:sz="0" w:space="0" w:color="auto"/>
                                                    <w:bottom w:val="none" w:sz="0" w:space="0" w:color="auto"/>
                                                    <w:right w:val="none" w:sz="0" w:space="0" w:color="auto"/>
                                                  </w:divBdr>
                                                  <w:divsChild>
                                                    <w:div w:id="148512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5295983">
      <w:bodyDiv w:val="1"/>
      <w:marLeft w:val="0"/>
      <w:marRight w:val="0"/>
      <w:marTop w:val="0"/>
      <w:marBottom w:val="0"/>
      <w:divBdr>
        <w:top w:val="none" w:sz="0" w:space="0" w:color="auto"/>
        <w:left w:val="none" w:sz="0" w:space="0" w:color="auto"/>
        <w:bottom w:val="none" w:sz="0" w:space="0" w:color="auto"/>
        <w:right w:val="none" w:sz="0" w:space="0" w:color="auto"/>
      </w:divBdr>
      <w:divsChild>
        <w:div w:id="1163933801">
          <w:marLeft w:val="0"/>
          <w:marRight w:val="0"/>
          <w:marTop w:val="0"/>
          <w:marBottom w:val="0"/>
          <w:divBdr>
            <w:top w:val="none" w:sz="0" w:space="0" w:color="auto"/>
            <w:left w:val="none" w:sz="0" w:space="0" w:color="auto"/>
            <w:bottom w:val="none" w:sz="0" w:space="0" w:color="auto"/>
            <w:right w:val="none" w:sz="0" w:space="0" w:color="auto"/>
          </w:divBdr>
          <w:divsChild>
            <w:div w:id="111753058">
              <w:marLeft w:val="0"/>
              <w:marRight w:val="0"/>
              <w:marTop w:val="0"/>
              <w:marBottom w:val="0"/>
              <w:divBdr>
                <w:top w:val="none" w:sz="0" w:space="0" w:color="auto"/>
                <w:left w:val="none" w:sz="0" w:space="0" w:color="auto"/>
                <w:bottom w:val="none" w:sz="0" w:space="0" w:color="auto"/>
                <w:right w:val="none" w:sz="0" w:space="0" w:color="auto"/>
              </w:divBdr>
              <w:divsChild>
                <w:div w:id="1244922213">
                  <w:marLeft w:val="0"/>
                  <w:marRight w:val="0"/>
                  <w:marTop w:val="0"/>
                  <w:marBottom w:val="0"/>
                  <w:divBdr>
                    <w:top w:val="none" w:sz="0" w:space="0" w:color="auto"/>
                    <w:left w:val="none" w:sz="0" w:space="0" w:color="auto"/>
                    <w:bottom w:val="none" w:sz="0" w:space="0" w:color="auto"/>
                    <w:right w:val="none" w:sz="0" w:space="0" w:color="auto"/>
                  </w:divBdr>
                  <w:divsChild>
                    <w:div w:id="1892765843">
                      <w:marLeft w:val="0"/>
                      <w:marRight w:val="0"/>
                      <w:marTop w:val="0"/>
                      <w:marBottom w:val="0"/>
                      <w:divBdr>
                        <w:top w:val="none" w:sz="0" w:space="0" w:color="auto"/>
                        <w:left w:val="none" w:sz="0" w:space="0" w:color="auto"/>
                        <w:bottom w:val="none" w:sz="0" w:space="0" w:color="auto"/>
                        <w:right w:val="none" w:sz="0" w:space="0" w:color="auto"/>
                      </w:divBdr>
                      <w:divsChild>
                        <w:div w:id="1852182368">
                          <w:marLeft w:val="0"/>
                          <w:marRight w:val="0"/>
                          <w:marTop w:val="0"/>
                          <w:marBottom w:val="0"/>
                          <w:divBdr>
                            <w:top w:val="none" w:sz="0" w:space="0" w:color="auto"/>
                            <w:left w:val="none" w:sz="0" w:space="0" w:color="auto"/>
                            <w:bottom w:val="none" w:sz="0" w:space="0" w:color="auto"/>
                            <w:right w:val="none" w:sz="0" w:space="0" w:color="auto"/>
                          </w:divBdr>
                          <w:divsChild>
                            <w:div w:id="1660769552">
                              <w:marLeft w:val="0"/>
                              <w:marRight w:val="0"/>
                              <w:marTop w:val="0"/>
                              <w:marBottom w:val="0"/>
                              <w:divBdr>
                                <w:top w:val="none" w:sz="0" w:space="0" w:color="auto"/>
                                <w:left w:val="none" w:sz="0" w:space="0" w:color="auto"/>
                                <w:bottom w:val="none" w:sz="0" w:space="0" w:color="auto"/>
                                <w:right w:val="none" w:sz="0" w:space="0" w:color="auto"/>
                              </w:divBdr>
                              <w:divsChild>
                                <w:div w:id="809325039">
                                  <w:marLeft w:val="0"/>
                                  <w:marRight w:val="0"/>
                                  <w:marTop w:val="0"/>
                                  <w:marBottom w:val="0"/>
                                  <w:divBdr>
                                    <w:top w:val="none" w:sz="0" w:space="0" w:color="auto"/>
                                    <w:left w:val="none" w:sz="0" w:space="0" w:color="auto"/>
                                    <w:bottom w:val="none" w:sz="0" w:space="0" w:color="auto"/>
                                    <w:right w:val="none" w:sz="0" w:space="0" w:color="auto"/>
                                  </w:divBdr>
                                  <w:divsChild>
                                    <w:div w:id="2113621112">
                                      <w:marLeft w:val="0"/>
                                      <w:marRight w:val="0"/>
                                      <w:marTop w:val="0"/>
                                      <w:marBottom w:val="450"/>
                                      <w:divBdr>
                                        <w:top w:val="none" w:sz="0" w:space="0" w:color="auto"/>
                                        <w:left w:val="none" w:sz="0" w:space="0" w:color="auto"/>
                                        <w:bottom w:val="none" w:sz="0" w:space="0" w:color="auto"/>
                                        <w:right w:val="none" w:sz="0" w:space="0" w:color="auto"/>
                                      </w:divBdr>
                                      <w:divsChild>
                                        <w:div w:id="756444674">
                                          <w:marLeft w:val="0"/>
                                          <w:marRight w:val="0"/>
                                          <w:marTop w:val="0"/>
                                          <w:marBottom w:val="0"/>
                                          <w:divBdr>
                                            <w:top w:val="none" w:sz="0" w:space="0" w:color="auto"/>
                                            <w:left w:val="none" w:sz="0" w:space="0" w:color="auto"/>
                                            <w:bottom w:val="none" w:sz="0" w:space="0" w:color="auto"/>
                                            <w:right w:val="none" w:sz="0" w:space="0" w:color="auto"/>
                                          </w:divBdr>
                                          <w:divsChild>
                                            <w:div w:id="821121089">
                                              <w:marLeft w:val="0"/>
                                              <w:marRight w:val="0"/>
                                              <w:marTop w:val="0"/>
                                              <w:marBottom w:val="0"/>
                                              <w:divBdr>
                                                <w:top w:val="none" w:sz="0" w:space="0" w:color="auto"/>
                                                <w:left w:val="none" w:sz="0" w:space="0" w:color="auto"/>
                                                <w:bottom w:val="none" w:sz="0" w:space="0" w:color="auto"/>
                                                <w:right w:val="none" w:sz="0" w:space="0" w:color="auto"/>
                                              </w:divBdr>
                                              <w:divsChild>
                                                <w:div w:id="818350278">
                                                  <w:marLeft w:val="0"/>
                                                  <w:marRight w:val="0"/>
                                                  <w:marTop w:val="0"/>
                                                  <w:marBottom w:val="0"/>
                                                  <w:divBdr>
                                                    <w:top w:val="none" w:sz="0" w:space="0" w:color="auto"/>
                                                    <w:left w:val="none" w:sz="0" w:space="0" w:color="auto"/>
                                                    <w:bottom w:val="none" w:sz="0" w:space="0" w:color="auto"/>
                                                    <w:right w:val="none" w:sz="0" w:space="0" w:color="auto"/>
                                                  </w:divBdr>
                                                  <w:divsChild>
                                                    <w:div w:id="514921344">
                                                      <w:marLeft w:val="0"/>
                                                      <w:marRight w:val="0"/>
                                                      <w:marTop w:val="0"/>
                                                      <w:marBottom w:val="0"/>
                                                      <w:divBdr>
                                                        <w:top w:val="none" w:sz="0" w:space="0" w:color="auto"/>
                                                        <w:left w:val="none" w:sz="0" w:space="0" w:color="auto"/>
                                                        <w:bottom w:val="none" w:sz="0" w:space="0" w:color="auto"/>
                                                        <w:right w:val="none" w:sz="0" w:space="0" w:color="auto"/>
                                                      </w:divBdr>
                                                      <w:divsChild>
                                                        <w:div w:id="1727223014">
                                                          <w:marLeft w:val="0"/>
                                                          <w:marRight w:val="0"/>
                                                          <w:marTop w:val="0"/>
                                                          <w:marBottom w:val="0"/>
                                                          <w:divBdr>
                                                            <w:top w:val="none" w:sz="0" w:space="0" w:color="auto"/>
                                                            <w:left w:val="none" w:sz="0" w:space="0" w:color="auto"/>
                                                            <w:bottom w:val="none" w:sz="0" w:space="0" w:color="auto"/>
                                                            <w:right w:val="none" w:sz="0" w:space="0" w:color="auto"/>
                                                          </w:divBdr>
                                                          <w:divsChild>
                                                            <w:div w:id="524246769">
                                                              <w:marLeft w:val="0"/>
                                                              <w:marRight w:val="0"/>
                                                              <w:marTop w:val="0"/>
                                                              <w:marBottom w:val="0"/>
                                                              <w:divBdr>
                                                                <w:top w:val="none" w:sz="0" w:space="0" w:color="auto"/>
                                                                <w:left w:val="none" w:sz="0" w:space="0" w:color="auto"/>
                                                                <w:bottom w:val="none" w:sz="0" w:space="0" w:color="auto"/>
                                                                <w:right w:val="none" w:sz="0" w:space="0" w:color="auto"/>
                                                              </w:divBdr>
                                                              <w:divsChild>
                                                                <w:div w:id="136532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823244">
                                              <w:marLeft w:val="0"/>
                                              <w:marRight w:val="0"/>
                                              <w:marTop w:val="0"/>
                                              <w:marBottom w:val="0"/>
                                              <w:divBdr>
                                                <w:top w:val="none" w:sz="0" w:space="0" w:color="auto"/>
                                                <w:left w:val="none" w:sz="0" w:space="0" w:color="auto"/>
                                                <w:bottom w:val="none" w:sz="0" w:space="0" w:color="auto"/>
                                                <w:right w:val="none" w:sz="0" w:space="0" w:color="auto"/>
                                              </w:divBdr>
                                              <w:divsChild>
                                                <w:div w:id="546340151">
                                                  <w:marLeft w:val="0"/>
                                                  <w:marRight w:val="0"/>
                                                  <w:marTop w:val="0"/>
                                                  <w:marBottom w:val="0"/>
                                                  <w:divBdr>
                                                    <w:top w:val="none" w:sz="0" w:space="0" w:color="auto"/>
                                                    <w:left w:val="none" w:sz="0" w:space="0" w:color="auto"/>
                                                    <w:bottom w:val="none" w:sz="0" w:space="0" w:color="auto"/>
                                                    <w:right w:val="none" w:sz="0" w:space="0" w:color="auto"/>
                                                  </w:divBdr>
                                                  <w:divsChild>
                                                    <w:div w:id="151731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85622">
                                              <w:marLeft w:val="0"/>
                                              <w:marRight w:val="0"/>
                                              <w:marTop w:val="0"/>
                                              <w:marBottom w:val="0"/>
                                              <w:divBdr>
                                                <w:top w:val="none" w:sz="0" w:space="0" w:color="auto"/>
                                                <w:left w:val="none" w:sz="0" w:space="0" w:color="auto"/>
                                                <w:bottom w:val="none" w:sz="0" w:space="0" w:color="auto"/>
                                                <w:right w:val="none" w:sz="0" w:space="0" w:color="auto"/>
                                              </w:divBdr>
                                              <w:divsChild>
                                                <w:div w:id="785657261">
                                                  <w:marLeft w:val="0"/>
                                                  <w:marRight w:val="0"/>
                                                  <w:marTop w:val="0"/>
                                                  <w:marBottom w:val="0"/>
                                                  <w:divBdr>
                                                    <w:top w:val="none" w:sz="0" w:space="0" w:color="auto"/>
                                                    <w:left w:val="none" w:sz="0" w:space="0" w:color="auto"/>
                                                    <w:bottom w:val="none" w:sz="0" w:space="0" w:color="auto"/>
                                                    <w:right w:val="none" w:sz="0" w:space="0" w:color="auto"/>
                                                  </w:divBdr>
                                                  <w:divsChild>
                                                    <w:div w:id="172282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90464">
                                              <w:marLeft w:val="0"/>
                                              <w:marRight w:val="0"/>
                                              <w:marTop w:val="0"/>
                                              <w:marBottom w:val="0"/>
                                              <w:divBdr>
                                                <w:top w:val="none" w:sz="0" w:space="0" w:color="auto"/>
                                                <w:left w:val="none" w:sz="0" w:space="0" w:color="auto"/>
                                                <w:bottom w:val="none" w:sz="0" w:space="0" w:color="auto"/>
                                                <w:right w:val="none" w:sz="0" w:space="0" w:color="auto"/>
                                              </w:divBdr>
                                              <w:divsChild>
                                                <w:div w:id="1844007361">
                                                  <w:marLeft w:val="0"/>
                                                  <w:marRight w:val="0"/>
                                                  <w:marTop w:val="0"/>
                                                  <w:marBottom w:val="0"/>
                                                  <w:divBdr>
                                                    <w:top w:val="none" w:sz="0" w:space="0" w:color="auto"/>
                                                    <w:left w:val="none" w:sz="0" w:space="0" w:color="auto"/>
                                                    <w:bottom w:val="none" w:sz="0" w:space="0" w:color="auto"/>
                                                    <w:right w:val="none" w:sz="0" w:space="0" w:color="auto"/>
                                                  </w:divBdr>
                                                  <w:divsChild>
                                                    <w:div w:id="38306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7920239">
      <w:bodyDiv w:val="1"/>
      <w:marLeft w:val="0"/>
      <w:marRight w:val="0"/>
      <w:marTop w:val="0"/>
      <w:marBottom w:val="0"/>
      <w:divBdr>
        <w:top w:val="none" w:sz="0" w:space="0" w:color="auto"/>
        <w:left w:val="none" w:sz="0" w:space="0" w:color="auto"/>
        <w:bottom w:val="none" w:sz="0" w:space="0" w:color="auto"/>
        <w:right w:val="none" w:sz="0" w:space="0" w:color="auto"/>
      </w:divBdr>
      <w:divsChild>
        <w:div w:id="2141534257">
          <w:marLeft w:val="0"/>
          <w:marRight w:val="0"/>
          <w:marTop w:val="0"/>
          <w:marBottom w:val="0"/>
          <w:divBdr>
            <w:top w:val="none" w:sz="0" w:space="0" w:color="auto"/>
            <w:left w:val="none" w:sz="0" w:space="0" w:color="auto"/>
            <w:bottom w:val="none" w:sz="0" w:space="0" w:color="auto"/>
            <w:right w:val="none" w:sz="0" w:space="0" w:color="auto"/>
          </w:divBdr>
          <w:divsChild>
            <w:div w:id="1952319875">
              <w:marLeft w:val="0"/>
              <w:marRight w:val="0"/>
              <w:marTop w:val="0"/>
              <w:marBottom w:val="0"/>
              <w:divBdr>
                <w:top w:val="none" w:sz="0" w:space="0" w:color="auto"/>
                <w:left w:val="none" w:sz="0" w:space="0" w:color="auto"/>
                <w:bottom w:val="none" w:sz="0" w:space="0" w:color="auto"/>
                <w:right w:val="none" w:sz="0" w:space="0" w:color="auto"/>
              </w:divBdr>
              <w:divsChild>
                <w:div w:id="656767194">
                  <w:marLeft w:val="0"/>
                  <w:marRight w:val="0"/>
                  <w:marTop w:val="0"/>
                  <w:marBottom w:val="0"/>
                  <w:divBdr>
                    <w:top w:val="none" w:sz="0" w:space="0" w:color="auto"/>
                    <w:left w:val="none" w:sz="0" w:space="0" w:color="auto"/>
                    <w:bottom w:val="none" w:sz="0" w:space="0" w:color="auto"/>
                    <w:right w:val="none" w:sz="0" w:space="0" w:color="auto"/>
                  </w:divBdr>
                  <w:divsChild>
                    <w:div w:id="709570965">
                      <w:marLeft w:val="0"/>
                      <w:marRight w:val="0"/>
                      <w:marTop w:val="0"/>
                      <w:marBottom w:val="0"/>
                      <w:divBdr>
                        <w:top w:val="none" w:sz="0" w:space="0" w:color="auto"/>
                        <w:left w:val="none" w:sz="0" w:space="0" w:color="auto"/>
                        <w:bottom w:val="none" w:sz="0" w:space="0" w:color="auto"/>
                        <w:right w:val="none" w:sz="0" w:space="0" w:color="auto"/>
                      </w:divBdr>
                      <w:divsChild>
                        <w:div w:id="1444227536">
                          <w:marLeft w:val="0"/>
                          <w:marRight w:val="0"/>
                          <w:marTop w:val="0"/>
                          <w:marBottom w:val="0"/>
                          <w:divBdr>
                            <w:top w:val="none" w:sz="0" w:space="0" w:color="auto"/>
                            <w:left w:val="none" w:sz="0" w:space="0" w:color="auto"/>
                            <w:bottom w:val="none" w:sz="0" w:space="0" w:color="auto"/>
                            <w:right w:val="none" w:sz="0" w:space="0" w:color="auto"/>
                          </w:divBdr>
                          <w:divsChild>
                            <w:div w:id="1932470837">
                              <w:marLeft w:val="0"/>
                              <w:marRight w:val="0"/>
                              <w:marTop w:val="0"/>
                              <w:marBottom w:val="0"/>
                              <w:divBdr>
                                <w:top w:val="none" w:sz="0" w:space="0" w:color="auto"/>
                                <w:left w:val="none" w:sz="0" w:space="0" w:color="auto"/>
                                <w:bottom w:val="none" w:sz="0" w:space="0" w:color="auto"/>
                                <w:right w:val="none" w:sz="0" w:space="0" w:color="auto"/>
                              </w:divBdr>
                              <w:divsChild>
                                <w:div w:id="1738939277">
                                  <w:marLeft w:val="0"/>
                                  <w:marRight w:val="0"/>
                                  <w:marTop w:val="0"/>
                                  <w:marBottom w:val="0"/>
                                  <w:divBdr>
                                    <w:top w:val="none" w:sz="0" w:space="0" w:color="auto"/>
                                    <w:left w:val="none" w:sz="0" w:space="0" w:color="auto"/>
                                    <w:bottom w:val="none" w:sz="0" w:space="0" w:color="auto"/>
                                    <w:right w:val="none" w:sz="0" w:space="0" w:color="auto"/>
                                  </w:divBdr>
                                  <w:divsChild>
                                    <w:div w:id="926839298">
                                      <w:marLeft w:val="0"/>
                                      <w:marRight w:val="0"/>
                                      <w:marTop w:val="0"/>
                                      <w:marBottom w:val="450"/>
                                      <w:divBdr>
                                        <w:top w:val="none" w:sz="0" w:space="0" w:color="auto"/>
                                        <w:left w:val="none" w:sz="0" w:space="0" w:color="auto"/>
                                        <w:bottom w:val="none" w:sz="0" w:space="0" w:color="auto"/>
                                        <w:right w:val="none" w:sz="0" w:space="0" w:color="auto"/>
                                      </w:divBdr>
                                      <w:divsChild>
                                        <w:div w:id="450169635">
                                          <w:marLeft w:val="0"/>
                                          <w:marRight w:val="0"/>
                                          <w:marTop w:val="0"/>
                                          <w:marBottom w:val="0"/>
                                          <w:divBdr>
                                            <w:top w:val="none" w:sz="0" w:space="0" w:color="auto"/>
                                            <w:left w:val="none" w:sz="0" w:space="0" w:color="auto"/>
                                            <w:bottom w:val="none" w:sz="0" w:space="0" w:color="auto"/>
                                            <w:right w:val="none" w:sz="0" w:space="0" w:color="auto"/>
                                          </w:divBdr>
                                          <w:divsChild>
                                            <w:div w:id="581715460">
                                              <w:marLeft w:val="0"/>
                                              <w:marRight w:val="0"/>
                                              <w:marTop w:val="0"/>
                                              <w:marBottom w:val="0"/>
                                              <w:divBdr>
                                                <w:top w:val="none" w:sz="0" w:space="0" w:color="auto"/>
                                                <w:left w:val="none" w:sz="0" w:space="0" w:color="auto"/>
                                                <w:bottom w:val="none" w:sz="0" w:space="0" w:color="auto"/>
                                                <w:right w:val="none" w:sz="0" w:space="0" w:color="auto"/>
                                              </w:divBdr>
                                              <w:divsChild>
                                                <w:div w:id="980034140">
                                                  <w:marLeft w:val="0"/>
                                                  <w:marRight w:val="0"/>
                                                  <w:marTop w:val="0"/>
                                                  <w:marBottom w:val="0"/>
                                                  <w:divBdr>
                                                    <w:top w:val="none" w:sz="0" w:space="0" w:color="auto"/>
                                                    <w:left w:val="none" w:sz="0" w:space="0" w:color="auto"/>
                                                    <w:bottom w:val="none" w:sz="0" w:space="0" w:color="auto"/>
                                                    <w:right w:val="none" w:sz="0" w:space="0" w:color="auto"/>
                                                  </w:divBdr>
                                                  <w:divsChild>
                                                    <w:div w:id="163717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955312">
                                              <w:marLeft w:val="0"/>
                                              <w:marRight w:val="0"/>
                                              <w:marTop w:val="0"/>
                                              <w:marBottom w:val="0"/>
                                              <w:divBdr>
                                                <w:top w:val="none" w:sz="0" w:space="0" w:color="auto"/>
                                                <w:left w:val="none" w:sz="0" w:space="0" w:color="auto"/>
                                                <w:bottom w:val="none" w:sz="0" w:space="0" w:color="auto"/>
                                                <w:right w:val="none" w:sz="0" w:space="0" w:color="auto"/>
                                              </w:divBdr>
                                              <w:divsChild>
                                                <w:div w:id="38630622">
                                                  <w:marLeft w:val="0"/>
                                                  <w:marRight w:val="0"/>
                                                  <w:marTop w:val="0"/>
                                                  <w:marBottom w:val="0"/>
                                                  <w:divBdr>
                                                    <w:top w:val="none" w:sz="0" w:space="0" w:color="auto"/>
                                                    <w:left w:val="none" w:sz="0" w:space="0" w:color="auto"/>
                                                    <w:bottom w:val="none" w:sz="0" w:space="0" w:color="auto"/>
                                                    <w:right w:val="none" w:sz="0" w:space="0" w:color="auto"/>
                                                  </w:divBdr>
                                                  <w:divsChild>
                                                    <w:div w:id="1555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5546">
                                              <w:marLeft w:val="0"/>
                                              <w:marRight w:val="0"/>
                                              <w:marTop w:val="0"/>
                                              <w:marBottom w:val="0"/>
                                              <w:divBdr>
                                                <w:top w:val="none" w:sz="0" w:space="0" w:color="auto"/>
                                                <w:left w:val="none" w:sz="0" w:space="0" w:color="auto"/>
                                                <w:bottom w:val="none" w:sz="0" w:space="0" w:color="auto"/>
                                                <w:right w:val="none" w:sz="0" w:space="0" w:color="auto"/>
                                              </w:divBdr>
                                              <w:divsChild>
                                                <w:div w:id="2005083360">
                                                  <w:marLeft w:val="0"/>
                                                  <w:marRight w:val="0"/>
                                                  <w:marTop w:val="0"/>
                                                  <w:marBottom w:val="0"/>
                                                  <w:divBdr>
                                                    <w:top w:val="none" w:sz="0" w:space="0" w:color="auto"/>
                                                    <w:left w:val="none" w:sz="0" w:space="0" w:color="auto"/>
                                                    <w:bottom w:val="none" w:sz="0" w:space="0" w:color="auto"/>
                                                    <w:right w:val="none" w:sz="0" w:space="0" w:color="auto"/>
                                                  </w:divBdr>
                                                  <w:divsChild>
                                                    <w:div w:id="2076927016">
                                                      <w:marLeft w:val="0"/>
                                                      <w:marRight w:val="0"/>
                                                      <w:marTop w:val="0"/>
                                                      <w:marBottom w:val="0"/>
                                                      <w:divBdr>
                                                        <w:top w:val="none" w:sz="0" w:space="0" w:color="auto"/>
                                                        <w:left w:val="none" w:sz="0" w:space="0" w:color="auto"/>
                                                        <w:bottom w:val="none" w:sz="0" w:space="0" w:color="auto"/>
                                                        <w:right w:val="none" w:sz="0" w:space="0" w:color="auto"/>
                                                      </w:divBdr>
                                                      <w:divsChild>
                                                        <w:div w:id="1931424641">
                                                          <w:marLeft w:val="0"/>
                                                          <w:marRight w:val="0"/>
                                                          <w:marTop w:val="0"/>
                                                          <w:marBottom w:val="0"/>
                                                          <w:divBdr>
                                                            <w:top w:val="none" w:sz="0" w:space="0" w:color="auto"/>
                                                            <w:left w:val="none" w:sz="0" w:space="0" w:color="auto"/>
                                                            <w:bottom w:val="none" w:sz="0" w:space="0" w:color="auto"/>
                                                            <w:right w:val="none" w:sz="0" w:space="0" w:color="auto"/>
                                                          </w:divBdr>
                                                          <w:divsChild>
                                                            <w:div w:id="601110184">
                                                              <w:marLeft w:val="0"/>
                                                              <w:marRight w:val="0"/>
                                                              <w:marTop w:val="0"/>
                                                              <w:marBottom w:val="0"/>
                                                              <w:divBdr>
                                                                <w:top w:val="none" w:sz="0" w:space="0" w:color="auto"/>
                                                                <w:left w:val="none" w:sz="0" w:space="0" w:color="auto"/>
                                                                <w:bottom w:val="none" w:sz="0" w:space="0" w:color="auto"/>
                                                                <w:right w:val="none" w:sz="0" w:space="0" w:color="auto"/>
                                                              </w:divBdr>
                                                              <w:divsChild>
                                                                <w:div w:id="115619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4280975">
      <w:bodyDiv w:val="1"/>
      <w:marLeft w:val="0"/>
      <w:marRight w:val="0"/>
      <w:marTop w:val="0"/>
      <w:marBottom w:val="0"/>
      <w:divBdr>
        <w:top w:val="none" w:sz="0" w:space="0" w:color="auto"/>
        <w:left w:val="none" w:sz="0" w:space="0" w:color="auto"/>
        <w:bottom w:val="none" w:sz="0" w:space="0" w:color="auto"/>
        <w:right w:val="none" w:sz="0" w:space="0" w:color="auto"/>
      </w:divBdr>
      <w:divsChild>
        <w:div w:id="409810412">
          <w:marLeft w:val="0"/>
          <w:marRight w:val="0"/>
          <w:marTop w:val="0"/>
          <w:marBottom w:val="0"/>
          <w:divBdr>
            <w:top w:val="none" w:sz="0" w:space="0" w:color="auto"/>
            <w:left w:val="none" w:sz="0" w:space="0" w:color="auto"/>
            <w:bottom w:val="none" w:sz="0" w:space="0" w:color="auto"/>
            <w:right w:val="none" w:sz="0" w:space="0" w:color="auto"/>
          </w:divBdr>
          <w:divsChild>
            <w:div w:id="683244964">
              <w:marLeft w:val="0"/>
              <w:marRight w:val="0"/>
              <w:marTop w:val="0"/>
              <w:marBottom w:val="0"/>
              <w:divBdr>
                <w:top w:val="none" w:sz="0" w:space="0" w:color="auto"/>
                <w:left w:val="none" w:sz="0" w:space="0" w:color="auto"/>
                <w:bottom w:val="none" w:sz="0" w:space="0" w:color="auto"/>
                <w:right w:val="none" w:sz="0" w:space="0" w:color="auto"/>
              </w:divBdr>
              <w:divsChild>
                <w:div w:id="192710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923598">
          <w:marLeft w:val="0"/>
          <w:marRight w:val="0"/>
          <w:marTop w:val="0"/>
          <w:marBottom w:val="0"/>
          <w:divBdr>
            <w:top w:val="single" w:sz="6" w:space="0" w:color="D4EBFD"/>
            <w:left w:val="none" w:sz="0" w:space="0" w:color="auto"/>
            <w:bottom w:val="single" w:sz="6" w:space="0" w:color="D4EBFD"/>
            <w:right w:val="none" w:sz="0" w:space="0" w:color="auto"/>
          </w:divBdr>
          <w:divsChild>
            <w:div w:id="1207987545">
              <w:marLeft w:val="0"/>
              <w:marRight w:val="0"/>
              <w:marTop w:val="0"/>
              <w:marBottom w:val="0"/>
              <w:divBdr>
                <w:top w:val="none" w:sz="0" w:space="0" w:color="auto"/>
                <w:left w:val="none" w:sz="0" w:space="0" w:color="auto"/>
                <w:bottom w:val="none" w:sz="0" w:space="0" w:color="auto"/>
                <w:right w:val="none" w:sz="0" w:space="0" w:color="auto"/>
              </w:divBdr>
              <w:divsChild>
                <w:div w:id="80808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90907">
          <w:marLeft w:val="0"/>
          <w:marRight w:val="0"/>
          <w:marTop w:val="0"/>
          <w:marBottom w:val="0"/>
          <w:divBdr>
            <w:top w:val="none" w:sz="0" w:space="0" w:color="auto"/>
            <w:left w:val="none" w:sz="0" w:space="0" w:color="auto"/>
            <w:bottom w:val="none" w:sz="0" w:space="0" w:color="auto"/>
            <w:right w:val="none" w:sz="0" w:space="0" w:color="auto"/>
          </w:divBdr>
          <w:divsChild>
            <w:div w:id="656495458">
              <w:marLeft w:val="0"/>
              <w:marRight w:val="0"/>
              <w:marTop w:val="0"/>
              <w:marBottom w:val="0"/>
              <w:divBdr>
                <w:top w:val="none" w:sz="0" w:space="0" w:color="auto"/>
                <w:left w:val="none" w:sz="0" w:space="0" w:color="auto"/>
                <w:bottom w:val="none" w:sz="0" w:space="0" w:color="auto"/>
                <w:right w:val="none" w:sz="0" w:space="0" w:color="auto"/>
              </w:divBdr>
              <w:divsChild>
                <w:div w:id="185546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55149">
          <w:marLeft w:val="0"/>
          <w:marRight w:val="0"/>
          <w:marTop w:val="0"/>
          <w:marBottom w:val="0"/>
          <w:divBdr>
            <w:top w:val="none" w:sz="0" w:space="0" w:color="auto"/>
            <w:left w:val="none" w:sz="0" w:space="0" w:color="auto"/>
            <w:bottom w:val="none" w:sz="0" w:space="0" w:color="auto"/>
            <w:right w:val="none" w:sz="0" w:space="0" w:color="auto"/>
          </w:divBdr>
          <w:divsChild>
            <w:div w:id="309137979">
              <w:marLeft w:val="0"/>
              <w:marRight w:val="0"/>
              <w:marTop w:val="0"/>
              <w:marBottom w:val="0"/>
              <w:divBdr>
                <w:top w:val="none" w:sz="0" w:space="0" w:color="auto"/>
                <w:left w:val="none" w:sz="0" w:space="0" w:color="auto"/>
                <w:bottom w:val="none" w:sz="0" w:space="0" w:color="auto"/>
                <w:right w:val="none" w:sz="0" w:space="0" w:color="auto"/>
              </w:divBdr>
              <w:divsChild>
                <w:div w:id="1059086640">
                  <w:marLeft w:val="0"/>
                  <w:marRight w:val="0"/>
                  <w:marTop w:val="0"/>
                  <w:marBottom w:val="0"/>
                  <w:divBdr>
                    <w:top w:val="none" w:sz="0" w:space="0" w:color="auto"/>
                    <w:left w:val="none" w:sz="0" w:space="0" w:color="auto"/>
                    <w:bottom w:val="none" w:sz="0" w:space="0" w:color="auto"/>
                    <w:right w:val="none" w:sz="0" w:space="0" w:color="auto"/>
                  </w:divBdr>
                  <w:divsChild>
                    <w:div w:id="499319166">
                      <w:marLeft w:val="0"/>
                      <w:marRight w:val="0"/>
                      <w:marTop w:val="0"/>
                      <w:marBottom w:val="0"/>
                      <w:divBdr>
                        <w:top w:val="none" w:sz="0" w:space="0" w:color="auto"/>
                        <w:left w:val="none" w:sz="0" w:space="0" w:color="auto"/>
                        <w:bottom w:val="none" w:sz="0" w:space="0" w:color="auto"/>
                        <w:right w:val="none" w:sz="0" w:space="0" w:color="auto"/>
                      </w:divBdr>
                      <w:divsChild>
                        <w:div w:id="1165240460">
                          <w:marLeft w:val="0"/>
                          <w:marRight w:val="0"/>
                          <w:marTop w:val="0"/>
                          <w:marBottom w:val="0"/>
                          <w:divBdr>
                            <w:top w:val="none" w:sz="0" w:space="0" w:color="auto"/>
                            <w:left w:val="none" w:sz="0" w:space="0" w:color="auto"/>
                            <w:bottom w:val="none" w:sz="0" w:space="0" w:color="auto"/>
                            <w:right w:val="none" w:sz="0" w:space="0" w:color="auto"/>
                          </w:divBdr>
                          <w:divsChild>
                            <w:div w:id="3559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132004">
      <w:bodyDiv w:val="1"/>
      <w:marLeft w:val="0"/>
      <w:marRight w:val="0"/>
      <w:marTop w:val="0"/>
      <w:marBottom w:val="0"/>
      <w:divBdr>
        <w:top w:val="none" w:sz="0" w:space="0" w:color="auto"/>
        <w:left w:val="none" w:sz="0" w:space="0" w:color="auto"/>
        <w:bottom w:val="none" w:sz="0" w:space="0" w:color="auto"/>
        <w:right w:val="none" w:sz="0" w:space="0" w:color="auto"/>
      </w:divBdr>
      <w:divsChild>
        <w:div w:id="1878155899">
          <w:marLeft w:val="0"/>
          <w:marRight w:val="0"/>
          <w:marTop w:val="0"/>
          <w:marBottom w:val="0"/>
          <w:divBdr>
            <w:top w:val="none" w:sz="0" w:space="0" w:color="auto"/>
            <w:left w:val="none" w:sz="0" w:space="0" w:color="auto"/>
            <w:bottom w:val="none" w:sz="0" w:space="0" w:color="auto"/>
            <w:right w:val="none" w:sz="0" w:space="0" w:color="auto"/>
          </w:divBdr>
          <w:divsChild>
            <w:div w:id="1835955087">
              <w:marLeft w:val="0"/>
              <w:marRight w:val="0"/>
              <w:marTop w:val="0"/>
              <w:marBottom w:val="0"/>
              <w:divBdr>
                <w:top w:val="none" w:sz="0" w:space="0" w:color="auto"/>
                <w:left w:val="none" w:sz="0" w:space="0" w:color="auto"/>
                <w:bottom w:val="none" w:sz="0" w:space="0" w:color="auto"/>
                <w:right w:val="none" w:sz="0" w:space="0" w:color="auto"/>
              </w:divBdr>
              <w:divsChild>
                <w:div w:id="684484251">
                  <w:marLeft w:val="0"/>
                  <w:marRight w:val="0"/>
                  <w:marTop w:val="0"/>
                  <w:marBottom w:val="0"/>
                  <w:divBdr>
                    <w:top w:val="none" w:sz="0" w:space="0" w:color="auto"/>
                    <w:left w:val="none" w:sz="0" w:space="0" w:color="auto"/>
                    <w:bottom w:val="none" w:sz="0" w:space="0" w:color="auto"/>
                    <w:right w:val="none" w:sz="0" w:space="0" w:color="auto"/>
                  </w:divBdr>
                  <w:divsChild>
                    <w:div w:id="217203831">
                      <w:marLeft w:val="0"/>
                      <w:marRight w:val="0"/>
                      <w:marTop w:val="0"/>
                      <w:marBottom w:val="0"/>
                      <w:divBdr>
                        <w:top w:val="none" w:sz="0" w:space="0" w:color="auto"/>
                        <w:left w:val="none" w:sz="0" w:space="0" w:color="auto"/>
                        <w:bottom w:val="none" w:sz="0" w:space="0" w:color="auto"/>
                        <w:right w:val="none" w:sz="0" w:space="0" w:color="auto"/>
                      </w:divBdr>
                      <w:divsChild>
                        <w:div w:id="1125810092">
                          <w:marLeft w:val="0"/>
                          <w:marRight w:val="0"/>
                          <w:marTop w:val="0"/>
                          <w:marBottom w:val="0"/>
                          <w:divBdr>
                            <w:top w:val="none" w:sz="0" w:space="0" w:color="auto"/>
                            <w:left w:val="none" w:sz="0" w:space="0" w:color="auto"/>
                            <w:bottom w:val="none" w:sz="0" w:space="0" w:color="auto"/>
                            <w:right w:val="none" w:sz="0" w:space="0" w:color="auto"/>
                          </w:divBdr>
                          <w:divsChild>
                            <w:div w:id="394090444">
                              <w:marLeft w:val="0"/>
                              <w:marRight w:val="0"/>
                              <w:marTop w:val="0"/>
                              <w:marBottom w:val="0"/>
                              <w:divBdr>
                                <w:top w:val="none" w:sz="0" w:space="0" w:color="auto"/>
                                <w:left w:val="none" w:sz="0" w:space="0" w:color="auto"/>
                                <w:bottom w:val="none" w:sz="0" w:space="0" w:color="auto"/>
                                <w:right w:val="none" w:sz="0" w:space="0" w:color="auto"/>
                              </w:divBdr>
                              <w:divsChild>
                                <w:div w:id="1062018194">
                                  <w:marLeft w:val="0"/>
                                  <w:marRight w:val="0"/>
                                  <w:marTop w:val="0"/>
                                  <w:marBottom w:val="0"/>
                                  <w:divBdr>
                                    <w:top w:val="none" w:sz="0" w:space="0" w:color="auto"/>
                                    <w:left w:val="none" w:sz="0" w:space="0" w:color="auto"/>
                                    <w:bottom w:val="none" w:sz="0" w:space="0" w:color="auto"/>
                                    <w:right w:val="none" w:sz="0" w:space="0" w:color="auto"/>
                                  </w:divBdr>
                                  <w:divsChild>
                                    <w:div w:id="1445267531">
                                      <w:marLeft w:val="0"/>
                                      <w:marRight w:val="0"/>
                                      <w:marTop w:val="0"/>
                                      <w:marBottom w:val="450"/>
                                      <w:divBdr>
                                        <w:top w:val="none" w:sz="0" w:space="0" w:color="auto"/>
                                        <w:left w:val="none" w:sz="0" w:space="0" w:color="auto"/>
                                        <w:bottom w:val="none" w:sz="0" w:space="0" w:color="auto"/>
                                        <w:right w:val="none" w:sz="0" w:space="0" w:color="auto"/>
                                      </w:divBdr>
                                      <w:divsChild>
                                        <w:div w:id="2012097665">
                                          <w:marLeft w:val="0"/>
                                          <w:marRight w:val="0"/>
                                          <w:marTop w:val="0"/>
                                          <w:marBottom w:val="0"/>
                                          <w:divBdr>
                                            <w:top w:val="none" w:sz="0" w:space="0" w:color="auto"/>
                                            <w:left w:val="none" w:sz="0" w:space="0" w:color="auto"/>
                                            <w:bottom w:val="none" w:sz="0" w:space="0" w:color="auto"/>
                                            <w:right w:val="none" w:sz="0" w:space="0" w:color="auto"/>
                                          </w:divBdr>
                                          <w:divsChild>
                                            <w:div w:id="1237593619">
                                              <w:marLeft w:val="0"/>
                                              <w:marRight w:val="0"/>
                                              <w:marTop w:val="0"/>
                                              <w:marBottom w:val="0"/>
                                              <w:divBdr>
                                                <w:top w:val="none" w:sz="0" w:space="0" w:color="auto"/>
                                                <w:left w:val="none" w:sz="0" w:space="0" w:color="auto"/>
                                                <w:bottom w:val="none" w:sz="0" w:space="0" w:color="auto"/>
                                                <w:right w:val="none" w:sz="0" w:space="0" w:color="auto"/>
                                              </w:divBdr>
                                              <w:divsChild>
                                                <w:div w:id="59446138">
                                                  <w:marLeft w:val="0"/>
                                                  <w:marRight w:val="0"/>
                                                  <w:marTop w:val="0"/>
                                                  <w:marBottom w:val="0"/>
                                                  <w:divBdr>
                                                    <w:top w:val="none" w:sz="0" w:space="0" w:color="auto"/>
                                                    <w:left w:val="none" w:sz="0" w:space="0" w:color="auto"/>
                                                    <w:bottom w:val="none" w:sz="0" w:space="0" w:color="auto"/>
                                                    <w:right w:val="none" w:sz="0" w:space="0" w:color="auto"/>
                                                  </w:divBdr>
                                                  <w:divsChild>
                                                    <w:div w:id="198831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35320">
                                              <w:marLeft w:val="0"/>
                                              <w:marRight w:val="0"/>
                                              <w:marTop w:val="0"/>
                                              <w:marBottom w:val="0"/>
                                              <w:divBdr>
                                                <w:top w:val="none" w:sz="0" w:space="0" w:color="auto"/>
                                                <w:left w:val="none" w:sz="0" w:space="0" w:color="auto"/>
                                                <w:bottom w:val="none" w:sz="0" w:space="0" w:color="auto"/>
                                                <w:right w:val="none" w:sz="0" w:space="0" w:color="auto"/>
                                              </w:divBdr>
                                              <w:divsChild>
                                                <w:div w:id="1533152379">
                                                  <w:marLeft w:val="0"/>
                                                  <w:marRight w:val="0"/>
                                                  <w:marTop w:val="0"/>
                                                  <w:marBottom w:val="0"/>
                                                  <w:divBdr>
                                                    <w:top w:val="none" w:sz="0" w:space="0" w:color="auto"/>
                                                    <w:left w:val="none" w:sz="0" w:space="0" w:color="auto"/>
                                                    <w:bottom w:val="none" w:sz="0" w:space="0" w:color="auto"/>
                                                    <w:right w:val="none" w:sz="0" w:space="0" w:color="auto"/>
                                                  </w:divBdr>
                                                  <w:divsChild>
                                                    <w:div w:id="636692008">
                                                      <w:marLeft w:val="0"/>
                                                      <w:marRight w:val="0"/>
                                                      <w:marTop w:val="0"/>
                                                      <w:marBottom w:val="0"/>
                                                      <w:divBdr>
                                                        <w:top w:val="none" w:sz="0" w:space="0" w:color="auto"/>
                                                        <w:left w:val="none" w:sz="0" w:space="0" w:color="auto"/>
                                                        <w:bottom w:val="none" w:sz="0" w:space="0" w:color="auto"/>
                                                        <w:right w:val="none" w:sz="0" w:space="0" w:color="auto"/>
                                                      </w:divBdr>
                                                      <w:divsChild>
                                                        <w:div w:id="611089651">
                                                          <w:marLeft w:val="0"/>
                                                          <w:marRight w:val="0"/>
                                                          <w:marTop w:val="0"/>
                                                          <w:marBottom w:val="0"/>
                                                          <w:divBdr>
                                                            <w:top w:val="none" w:sz="0" w:space="0" w:color="auto"/>
                                                            <w:left w:val="none" w:sz="0" w:space="0" w:color="auto"/>
                                                            <w:bottom w:val="none" w:sz="0" w:space="0" w:color="auto"/>
                                                            <w:right w:val="none" w:sz="0" w:space="0" w:color="auto"/>
                                                          </w:divBdr>
                                                          <w:divsChild>
                                                            <w:div w:id="1679232245">
                                                              <w:marLeft w:val="0"/>
                                                              <w:marRight w:val="0"/>
                                                              <w:marTop w:val="0"/>
                                                              <w:marBottom w:val="0"/>
                                                              <w:divBdr>
                                                                <w:top w:val="none" w:sz="0" w:space="0" w:color="auto"/>
                                                                <w:left w:val="none" w:sz="0" w:space="0" w:color="auto"/>
                                                                <w:bottom w:val="none" w:sz="0" w:space="0" w:color="auto"/>
                                                                <w:right w:val="none" w:sz="0" w:space="0" w:color="auto"/>
                                                              </w:divBdr>
                                                              <w:divsChild>
                                                                <w:div w:id="56591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432934">
                                              <w:marLeft w:val="0"/>
                                              <w:marRight w:val="0"/>
                                              <w:marTop w:val="0"/>
                                              <w:marBottom w:val="0"/>
                                              <w:divBdr>
                                                <w:top w:val="none" w:sz="0" w:space="0" w:color="auto"/>
                                                <w:left w:val="none" w:sz="0" w:space="0" w:color="auto"/>
                                                <w:bottom w:val="none" w:sz="0" w:space="0" w:color="auto"/>
                                                <w:right w:val="none" w:sz="0" w:space="0" w:color="auto"/>
                                              </w:divBdr>
                                              <w:divsChild>
                                                <w:div w:id="1276865142">
                                                  <w:marLeft w:val="0"/>
                                                  <w:marRight w:val="0"/>
                                                  <w:marTop w:val="0"/>
                                                  <w:marBottom w:val="0"/>
                                                  <w:divBdr>
                                                    <w:top w:val="none" w:sz="0" w:space="0" w:color="auto"/>
                                                    <w:left w:val="none" w:sz="0" w:space="0" w:color="auto"/>
                                                    <w:bottom w:val="none" w:sz="0" w:space="0" w:color="auto"/>
                                                    <w:right w:val="none" w:sz="0" w:space="0" w:color="auto"/>
                                                  </w:divBdr>
                                                  <w:divsChild>
                                                    <w:div w:id="113085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7094888">
      <w:bodyDiv w:val="1"/>
      <w:marLeft w:val="0"/>
      <w:marRight w:val="0"/>
      <w:marTop w:val="0"/>
      <w:marBottom w:val="0"/>
      <w:divBdr>
        <w:top w:val="none" w:sz="0" w:space="0" w:color="auto"/>
        <w:left w:val="none" w:sz="0" w:space="0" w:color="auto"/>
        <w:bottom w:val="none" w:sz="0" w:space="0" w:color="auto"/>
        <w:right w:val="none" w:sz="0" w:space="0" w:color="auto"/>
      </w:divBdr>
    </w:div>
    <w:div w:id="1079904101">
      <w:bodyDiv w:val="1"/>
      <w:marLeft w:val="0"/>
      <w:marRight w:val="0"/>
      <w:marTop w:val="0"/>
      <w:marBottom w:val="0"/>
      <w:divBdr>
        <w:top w:val="none" w:sz="0" w:space="0" w:color="auto"/>
        <w:left w:val="none" w:sz="0" w:space="0" w:color="auto"/>
        <w:bottom w:val="none" w:sz="0" w:space="0" w:color="auto"/>
        <w:right w:val="none" w:sz="0" w:space="0" w:color="auto"/>
      </w:divBdr>
      <w:divsChild>
        <w:div w:id="417409912">
          <w:marLeft w:val="0"/>
          <w:marRight w:val="0"/>
          <w:marTop w:val="0"/>
          <w:marBottom w:val="0"/>
          <w:divBdr>
            <w:top w:val="none" w:sz="0" w:space="0" w:color="auto"/>
            <w:left w:val="none" w:sz="0" w:space="0" w:color="auto"/>
            <w:bottom w:val="none" w:sz="0" w:space="0" w:color="auto"/>
            <w:right w:val="none" w:sz="0" w:space="0" w:color="auto"/>
          </w:divBdr>
          <w:divsChild>
            <w:div w:id="1574313149">
              <w:marLeft w:val="0"/>
              <w:marRight w:val="0"/>
              <w:marTop w:val="0"/>
              <w:marBottom w:val="0"/>
              <w:divBdr>
                <w:top w:val="none" w:sz="0" w:space="0" w:color="auto"/>
                <w:left w:val="none" w:sz="0" w:space="0" w:color="auto"/>
                <w:bottom w:val="none" w:sz="0" w:space="0" w:color="auto"/>
                <w:right w:val="none" w:sz="0" w:space="0" w:color="auto"/>
              </w:divBdr>
              <w:divsChild>
                <w:div w:id="1363819900">
                  <w:marLeft w:val="0"/>
                  <w:marRight w:val="0"/>
                  <w:marTop w:val="0"/>
                  <w:marBottom w:val="0"/>
                  <w:divBdr>
                    <w:top w:val="none" w:sz="0" w:space="0" w:color="auto"/>
                    <w:left w:val="none" w:sz="0" w:space="0" w:color="auto"/>
                    <w:bottom w:val="none" w:sz="0" w:space="0" w:color="auto"/>
                    <w:right w:val="none" w:sz="0" w:space="0" w:color="auto"/>
                  </w:divBdr>
                  <w:divsChild>
                    <w:div w:id="409543398">
                      <w:marLeft w:val="0"/>
                      <w:marRight w:val="0"/>
                      <w:marTop w:val="0"/>
                      <w:marBottom w:val="0"/>
                      <w:divBdr>
                        <w:top w:val="none" w:sz="0" w:space="0" w:color="auto"/>
                        <w:left w:val="none" w:sz="0" w:space="0" w:color="auto"/>
                        <w:bottom w:val="none" w:sz="0" w:space="0" w:color="auto"/>
                        <w:right w:val="none" w:sz="0" w:space="0" w:color="auto"/>
                      </w:divBdr>
                      <w:divsChild>
                        <w:div w:id="661004704">
                          <w:marLeft w:val="0"/>
                          <w:marRight w:val="0"/>
                          <w:marTop w:val="0"/>
                          <w:marBottom w:val="0"/>
                          <w:divBdr>
                            <w:top w:val="none" w:sz="0" w:space="0" w:color="auto"/>
                            <w:left w:val="none" w:sz="0" w:space="0" w:color="auto"/>
                            <w:bottom w:val="none" w:sz="0" w:space="0" w:color="auto"/>
                            <w:right w:val="none" w:sz="0" w:space="0" w:color="auto"/>
                          </w:divBdr>
                          <w:divsChild>
                            <w:div w:id="35669648">
                              <w:marLeft w:val="0"/>
                              <w:marRight w:val="0"/>
                              <w:marTop w:val="0"/>
                              <w:marBottom w:val="0"/>
                              <w:divBdr>
                                <w:top w:val="none" w:sz="0" w:space="0" w:color="auto"/>
                                <w:left w:val="none" w:sz="0" w:space="0" w:color="auto"/>
                                <w:bottom w:val="none" w:sz="0" w:space="0" w:color="auto"/>
                                <w:right w:val="none" w:sz="0" w:space="0" w:color="auto"/>
                              </w:divBdr>
                              <w:divsChild>
                                <w:div w:id="1671103348">
                                  <w:marLeft w:val="0"/>
                                  <w:marRight w:val="0"/>
                                  <w:marTop w:val="0"/>
                                  <w:marBottom w:val="0"/>
                                  <w:divBdr>
                                    <w:top w:val="none" w:sz="0" w:space="0" w:color="auto"/>
                                    <w:left w:val="none" w:sz="0" w:space="0" w:color="auto"/>
                                    <w:bottom w:val="none" w:sz="0" w:space="0" w:color="auto"/>
                                    <w:right w:val="none" w:sz="0" w:space="0" w:color="auto"/>
                                  </w:divBdr>
                                  <w:divsChild>
                                    <w:div w:id="153688642">
                                      <w:marLeft w:val="0"/>
                                      <w:marRight w:val="0"/>
                                      <w:marTop w:val="0"/>
                                      <w:marBottom w:val="450"/>
                                      <w:divBdr>
                                        <w:top w:val="none" w:sz="0" w:space="0" w:color="auto"/>
                                        <w:left w:val="none" w:sz="0" w:space="0" w:color="auto"/>
                                        <w:bottom w:val="none" w:sz="0" w:space="0" w:color="auto"/>
                                        <w:right w:val="none" w:sz="0" w:space="0" w:color="auto"/>
                                      </w:divBdr>
                                      <w:divsChild>
                                        <w:div w:id="1382634589">
                                          <w:marLeft w:val="0"/>
                                          <w:marRight w:val="0"/>
                                          <w:marTop w:val="0"/>
                                          <w:marBottom w:val="0"/>
                                          <w:divBdr>
                                            <w:top w:val="none" w:sz="0" w:space="0" w:color="auto"/>
                                            <w:left w:val="none" w:sz="0" w:space="0" w:color="auto"/>
                                            <w:bottom w:val="none" w:sz="0" w:space="0" w:color="auto"/>
                                            <w:right w:val="none" w:sz="0" w:space="0" w:color="auto"/>
                                          </w:divBdr>
                                          <w:divsChild>
                                            <w:div w:id="33433395">
                                              <w:marLeft w:val="0"/>
                                              <w:marRight w:val="0"/>
                                              <w:marTop w:val="0"/>
                                              <w:marBottom w:val="0"/>
                                              <w:divBdr>
                                                <w:top w:val="none" w:sz="0" w:space="0" w:color="auto"/>
                                                <w:left w:val="none" w:sz="0" w:space="0" w:color="auto"/>
                                                <w:bottom w:val="none" w:sz="0" w:space="0" w:color="auto"/>
                                                <w:right w:val="none" w:sz="0" w:space="0" w:color="auto"/>
                                              </w:divBdr>
                                              <w:divsChild>
                                                <w:div w:id="19284967">
                                                  <w:marLeft w:val="0"/>
                                                  <w:marRight w:val="0"/>
                                                  <w:marTop w:val="0"/>
                                                  <w:marBottom w:val="0"/>
                                                  <w:divBdr>
                                                    <w:top w:val="none" w:sz="0" w:space="0" w:color="auto"/>
                                                    <w:left w:val="none" w:sz="0" w:space="0" w:color="auto"/>
                                                    <w:bottom w:val="none" w:sz="0" w:space="0" w:color="auto"/>
                                                    <w:right w:val="none" w:sz="0" w:space="0" w:color="auto"/>
                                                  </w:divBdr>
                                                  <w:divsChild>
                                                    <w:div w:id="12223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88132">
                                              <w:marLeft w:val="0"/>
                                              <w:marRight w:val="0"/>
                                              <w:marTop w:val="0"/>
                                              <w:marBottom w:val="0"/>
                                              <w:divBdr>
                                                <w:top w:val="none" w:sz="0" w:space="0" w:color="auto"/>
                                                <w:left w:val="none" w:sz="0" w:space="0" w:color="auto"/>
                                                <w:bottom w:val="none" w:sz="0" w:space="0" w:color="auto"/>
                                                <w:right w:val="none" w:sz="0" w:space="0" w:color="auto"/>
                                              </w:divBdr>
                                              <w:divsChild>
                                                <w:div w:id="1954677154">
                                                  <w:marLeft w:val="0"/>
                                                  <w:marRight w:val="0"/>
                                                  <w:marTop w:val="0"/>
                                                  <w:marBottom w:val="0"/>
                                                  <w:divBdr>
                                                    <w:top w:val="none" w:sz="0" w:space="0" w:color="auto"/>
                                                    <w:left w:val="none" w:sz="0" w:space="0" w:color="auto"/>
                                                    <w:bottom w:val="none" w:sz="0" w:space="0" w:color="auto"/>
                                                    <w:right w:val="none" w:sz="0" w:space="0" w:color="auto"/>
                                                  </w:divBdr>
                                                  <w:divsChild>
                                                    <w:div w:id="179112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320963">
                                              <w:marLeft w:val="0"/>
                                              <w:marRight w:val="0"/>
                                              <w:marTop w:val="0"/>
                                              <w:marBottom w:val="0"/>
                                              <w:divBdr>
                                                <w:top w:val="none" w:sz="0" w:space="0" w:color="auto"/>
                                                <w:left w:val="none" w:sz="0" w:space="0" w:color="auto"/>
                                                <w:bottom w:val="none" w:sz="0" w:space="0" w:color="auto"/>
                                                <w:right w:val="none" w:sz="0" w:space="0" w:color="auto"/>
                                              </w:divBdr>
                                              <w:divsChild>
                                                <w:div w:id="1880508499">
                                                  <w:marLeft w:val="0"/>
                                                  <w:marRight w:val="0"/>
                                                  <w:marTop w:val="0"/>
                                                  <w:marBottom w:val="0"/>
                                                  <w:divBdr>
                                                    <w:top w:val="none" w:sz="0" w:space="0" w:color="auto"/>
                                                    <w:left w:val="none" w:sz="0" w:space="0" w:color="auto"/>
                                                    <w:bottom w:val="none" w:sz="0" w:space="0" w:color="auto"/>
                                                    <w:right w:val="none" w:sz="0" w:space="0" w:color="auto"/>
                                                  </w:divBdr>
                                                  <w:divsChild>
                                                    <w:div w:id="103770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21434">
                                              <w:marLeft w:val="0"/>
                                              <w:marRight w:val="0"/>
                                              <w:marTop w:val="0"/>
                                              <w:marBottom w:val="0"/>
                                              <w:divBdr>
                                                <w:top w:val="none" w:sz="0" w:space="0" w:color="auto"/>
                                                <w:left w:val="none" w:sz="0" w:space="0" w:color="auto"/>
                                                <w:bottom w:val="none" w:sz="0" w:space="0" w:color="auto"/>
                                                <w:right w:val="none" w:sz="0" w:space="0" w:color="auto"/>
                                              </w:divBdr>
                                              <w:divsChild>
                                                <w:div w:id="415251643">
                                                  <w:marLeft w:val="0"/>
                                                  <w:marRight w:val="0"/>
                                                  <w:marTop w:val="0"/>
                                                  <w:marBottom w:val="0"/>
                                                  <w:divBdr>
                                                    <w:top w:val="none" w:sz="0" w:space="0" w:color="auto"/>
                                                    <w:left w:val="none" w:sz="0" w:space="0" w:color="auto"/>
                                                    <w:bottom w:val="none" w:sz="0" w:space="0" w:color="auto"/>
                                                    <w:right w:val="none" w:sz="0" w:space="0" w:color="auto"/>
                                                  </w:divBdr>
                                                  <w:divsChild>
                                                    <w:div w:id="492333357">
                                                      <w:marLeft w:val="0"/>
                                                      <w:marRight w:val="0"/>
                                                      <w:marTop w:val="0"/>
                                                      <w:marBottom w:val="0"/>
                                                      <w:divBdr>
                                                        <w:top w:val="none" w:sz="0" w:space="0" w:color="auto"/>
                                                        <w:left w:val="none" w:sz="0" w:space="0" w:color="auto"/>
                                                        <w:bottom w:val="none" w:sz="0" w:space="0" w:color="auto"/>
                                                        <w:right w:val="none" w:sz="0" w:space="0" w:color="auto"/>
                                                      </w:divBdr>
                                                      <w:divsChild>
                                                        <w:div w:id="1216430239">
                                                          <w:marLeft w:val="0"/>
                                                          <w:marRight w:val="0"/>
                                                          <w:marTop w:val="0"/>
                                                          <w:marBottom w:val="0"/>
                                                          <w:divBdr>
                                                            <w:top w:val="none" w:sz="0" w:space="0" w:color="auto"/>
                                                            <w:left w:val="none" w:sz="0" w:space="0" w:color="auto"/>
                                                            <w:bottom w:val="none" w:sz="0" w:space="0" w:color="auto"/>
                                                            <w:right w:val="none" w:sz="0" w:space="0" w:color="auto"/>
                                                          </w:divBdr>
                                                          <w:divsChild>
                                                            <w:div w:id="130098654">
                                                              <w:marLeft w:val="0"/>
                                                              <w:marRight w:val="0"/>
                                                              <w:marTop w:val="0"/>
                                                              <w:marBottom w:val="0"/>
                                                              <w:divBdr>
                                                                <w:top w:val="none" w:sz="0" w:space="0" w:color="auto"/>
                                                                <w:left w:val="none" w:sz="0" w:space="0" w:color="auto"/>
                                                                <w:bottom w:val="none" w:sz="0" w:space="0" w:color="auto"/>
                                                                <w:right w:val="none" w:sz="0" w:space="0" w:color="auto"/>
                                                              </w:divBdr>
                                                              <w:divsChild>
                                                                <w:div w:id="23255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6997173">
      <w:bodyDiv w:val="1"/>
      <w:marLeft w:val="0"/>
      <w:marRight w:val="0"/>
      <w:marTop w:val="0"/>
      <w:marBottom w:val="0"/>
      <w:divBdr>
        <w:top w:val="none" w:sz="0" w:space="0" w:color="auto"/>
        <w:left w:val="none" w:sz="0" w:space="0" w:color="auto"/>
        <w:bottom w:val="none" w:sz="0" w:space="0" w:color="auto"/>
        <w:right w:val="none" w:sz="0" w:space="0" w:color="auto"/>
      </w:divBdr>
      <w:divsChild>
        <w:div w:id="323900327">
          <w:marLeft w:val="0"/>
          <w:marRight w:val="0"/>
          <w:marTop w:val="0"/>
          <w:marBottom w:val="0"/>
          <w:divBdr>
            <w:top w:val="none" w:sz="0" w:space="0" w:color="auto"/>
            <w:left w:val="none" w:sz="0" w:space="0" w:color="auto"/>
            <w:bottom w:val="none" w:sz="0" w:space="0" w:color="auto"/>
            <w:right w:val="none" w:sz="0" w:space="0" w:color="auto"/>
          </w:divBdr>
          <w:divsChild>
            <w:div w:id="1764110720">
              <w:marLeft w:val="0"/>
              <w:marRight w:val="0"/>
              <w:marTop w:val="0"/>
              <w:marBottom w:val="0"/>
              <w:divBdr>
                <w:top w:val="none" w:sz="0" w:space="0" w:color="auto"/>
                <w:left w:val="none" w:sz="0" w:space="0" w:color="auto"/>
                <w:bottom w:val="none" w:sz="0" w:space="0" w:color="auto"/>
                <w:right w:val="none" w:sz="0" w:space="0" w:color="auto"/>
              </w:divBdr>
              <w:divsChild>
                <w:div w:id="1649087342">
                  <w:marLeft w:val="0"/>
                  <w:marRight w:val="0"/>
                  <w:marTop w:val="0"/>
                  <w:marBottom w:val="0"/>
                  <w:divBdr>
                    <w:top w:val="none" w:sz="0" w:space="0" w:color="auto"/>
                    <w:left w:val="none" w:sz="0" w:space="0" w:color="auto"/>
                    <w:bottom w:val="none" w:sz="0" w:space="0" w:color="auto"/>
                    <w:right w:val="none" w:sz="0" w:space="0" w:color="auto"/>
                  </w:divBdr>
                  <w:divsChild>
                    <w:div w:id="1697927793">
                      <w:marLeft w:val="0"/>
                      <w:marRight w:val="0"/>
                      <w:marTop w:val="0"/>
                      <w:marBottom w:val="0"/>
                      <w:divBdr>
                        <w:top w:val="none" w:sz="0" w:space="0" w:color="auto"/>
                        <w:left w:val="none" w:sz="0" w:space="0" w:color="auto"/>
                        <w:bottom w:val="none" w:sz="0" w:space="0" w:color="auto"/>
                        <w:right w:val="none" w:sz="0" w:space="0" w:color="auto"/>
                      </w:divBdr>
                      <w:divsChild>
                        <w:div w:id="1402867185">
                          <w:marLeft w:val="0"/>
                          <w:marRight w:val="0"/>
                          <w:marTop w:val="0"/>
                          <w:marBottom w:val="0"/>
                          <w:divBdr>
                            <w:top w:val="none" w:sz="0" w:space="0" w:color="auto"/>
                            <w:left w:val="none" w:sz="0" w:space="0" w:color="auto"/>
                            <w:bottom w:val="none" w:sz="0" w:space="0" w:color="auto"/>
                            <w:right w:val="none" w:sz="0" w:space="0" w:color="auto"/>
                          </w:divBdr>
                          <w:divsChild>
                            <w:div w:id="508985265">
                              <w:marLeft w:val="0"/>
                              <w:marRight w:val="0"/>
                              <w:marTop w:val="0"/>
                              <w:marBottom w:val="0"/>
                              <w:divBdr>
                                <w:top w:val="none" w:sz="0" w:space="0" w:color="auto"/>
                                <w:left w:val="none" w:sz="0" w:space="0" w:color="auto"/>
                                <w:bottom w:val="none" w:sz="0" w:space="0" w:color="auto"/>
                                <w:right w:val="none" w:sz="0" w:space="0" w:color="auto"/>
                              </w:divBdr>
                              <w:divsChild>
                                <w:div w:id="1687094603">
                                  <w:marLeft w:val="0"/>
                                  <w:marRight w:val="0"/>
                                  <w:marTop w:val="0"/>
                                  <w:marBottom w:val="0"/>
                                  <w:divBdr>
                                    <w:top w:val="none" w:sz="0" w:space="0" w:color="auto"/>
                                    <w:left w:val="none" w:sz="0" w:space="0" w:color="auto"/>
                                    <w:bottom w:val="none" w:sz="0" w:space="0" w:color="auto"/>
                                    <w:right w:val="none" w:sz="0" w:space="0" w:color="auto"/>
                                  </w:divBdr>
                                  <w:divsChild>
                                    <w:div w:id="1344236204">
                                      <w:marLeft w:val="0"/>
                                      <w:marRight w:val="0"/>
                                      <w:marTop w:val="0"/>
                                      <w:marBottom w:val="450"/>
                                      <w:divBdr>
                                        <w:top w:val="none" w:sz="0" w:space="0" w:color="auto"/>
                                        <w:left w:val="none" w:sz="0" w:space="0" w:color="auto"/>
                                        <w:bottom w:val="none" w:sz="0" w:space="0" w:color="auto"/>
                                        <w:right w:val="none" w:sz="0" w:space="0" w:color="auto"/>
                                      </w:divBdr>
                                      <w:divsChild>
                                        <w:div w:id="818573285">
                                          <w:marLeft w:val="0"/>
                                          <w:marRight w:val="0"/>
                                          <w:marTop w:val="0"/>
                                          <w:marBottom w:val="0"/>
                                          <w:divBdr>
                                            <w:top w:val="none" w:sz="0" w:space="0" w:color="auto"/>
                                            <w:left w:val="none" w:sz="0" w:space="0" w:color="auto"/>
                                            <w:bottom w:val="none" w:sz="0" w:space="0" w:color="auto"/>
                                            <w:right w:val="none" w:sz="0" w:space="0" w:color="auto"/>
                                          </w:divBdr>
                                          <w:divsChild>
                                            <w:div w:id="432632859">
                                              <w:marLeft w:val="0"/>
                                              <w:marRight w:val="0"/>
                                              <w:marTop w:val="0"/>
                                              <w:marBottom w:val="0"/>
                                              <w:divBdr>
                                                <w:top w:val="none" w:sz="0" w:space="0" w:color="auto"/>
                                                <w:left w:val="none" w:sz="0" w:space="0" w:color="auto"/>
                                                <w:bottom w:val="none" w:sz="0" w:space="0" w:color="auto"/>
                                                <w:right w:val="none" w:sz="0" w:space="0" w:color="auto"/>
                                              </w:divBdr>
                                              <w:divsChild>
                                                <w:div w:id="1534615409">
                                                  <w:marLeft w:val="0"/>
                                                  <w:marRight w:val="0"/>
                                                  <w:marTop w:val="0"/>
                                                  <w:marBottom w:val="0"/>
                                                  <w:divBdr>
                                                    <w:top w:val="none" w:sz="0" w:space="0" w:color="auto"/>
                                                    <w:left w:val="none" w:sz="0" w:space="0" w:color="auto"/>
                                                    <w:bottom w:val="none" w:sz="0" w:space="0" w:color="auto"/>
                                                    <w:right w:val="none" w:sz="0" w:space="0" w:color="auto"/>
                                                  </w:divBdr>
                                                  <w:divsChild>
                                                    <w:div w:id="1061438411">
                                                      <w:marLeft w:val="0"/>
                                                      <w:marRight w:val="0"/>
                                                      <w:marTop w:val="0"/>
                                                      <w:marBottom w:val="0"/>
                                                      <w:divBdr>
                                                        <w:top w:val="none" w:sz="0" w:space="0" w:color="auto"/>
                                                        <w:left w:val="none" w:sz="0" w:space="0" w:color="auto"/>
                                                        <w:bottom w:val="none" w:sz="0" w:space="0" w:color="auto"/>
                                                        <w:right w:val="none" w:sz="0" w:space="0" w:color="auto"/>
                                                      </w:divBdr>
                                                      <w:divsChild>
                                                        <w:div w:id="750199945">
                                                          <w:marLeft w:val="0"/>
                                                          <w:marRight w:val="0"/>
                                                          <w:marTop w:val="0"/>
                                                          <w:marBottom w:val="0"/>
                                                          <w:divBdr>
                                                            <w:top w:val="none" w:sz="0" w:space="0" w:color="auto"/>
                                                            <w:left w:val="none" w:sz="0" w:space="0" w:color="auto"/>
                                                            <w:bottom w:val="none" w:sz="0" w:space="0" w:color="auto"/>
                                                            <w:right w:val="none" w:sz="0" w:space="0" w:color="auto"/>
                                                          </w:divBdr>
                                                          <w:divsChild>
                                                            <w:div w:id="1679187355">
                                                              <w:marLeft w:val="0"/>
                                                              <w:marRight w:val="0"/>
                                                              <w:marTop w:val="0"/>
                                                              <w:marBottom w:val="0"/>
                                                              <w:divBdr>
                                                                <w:top w:val="none" w:sz="0" w:space="0" w:color="auto"/>
                                                                <w:left w:val="none" w:sz="0" w:space="0" w:color="auto"/>
                                                                <w:bottom w:val="none" w:sz="0" w:space="0" w:color="auto"/>
                                                                <w:right w:val="none" w:sz="0" w:space="0" w:color="auto"/>
                                                              </w:divBdr>
                                                              <w:divsChild>
                                                                <w:div w:id="133190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851440">
                                              <w:marLeft w:val="0"/>
                                              <w:marRight w:val="0"/>
                                              <w:marTop w:val="0"/>
                                              <w:marBottom w:val="0"/>
                                              <w:divBdr>
                                                <w:top w:val="none" w:sz="0" w:space="0" w:color="auto"/>
                                                <w:left w:val="none" w:sz="0" w:space="0" w:color="auto"/>
                                                <w:bottom w:val="none" w:sz="0" w:space="0" w:color="auto"/>
                                                <w:right w:val="none" w:sz="0" w:space="0" w:color="auto"/>
                                              </w:divBdr>
                                              <w:divsChild>
                                                <w:div w:id="1460956372">
                                                  <w:marLeft w:val="0"/>
                                                  <w:marRight w:val="0"/>
                                                  <w:marTop w:val="0"/>
                                                  <w:marBottom w:val="0"/>
                                                  <w:divBdr>
                                                    <w:top w:val="none" w:sz="0" w:space="0" w:color="auto"/>
                                                    <w:left w:val="none" w:sz="0" w:space="0" w:color="auto"/>
                                                    <w:bottom w:val="none" w:sz="0" w:space="0" w:color="auto"/>
                                                    <w:right w:val="none" w:sz="0" w:space="0" w:color="auto"/>
                                                  </w:divBdr>
                                                  <w:divsChild>
                                                    <w:div w:id="33334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93732">
                                              <w:marLeft w:val="0"/>
                                              <w:marRight w:val="0"/>
                                              <w:marTop w:val="0"/>
                                              <w:marBottom w:val="0"/>
                                              <w:divBdr>
                                                <w:top w:val="none" w:sz="0" w:space="0" w:color="auto"/>
                                                <w:left w:val="none" w:sz="0" w:space="0" w:color="auto"/>
                                                <w:bottom w:val="none" w:sz="0" w:space="0" w:color="auto"/>
                                                <w:right w:val="none" w:sz="0" w:space="0" w:color="auto"/>
                                              </w:divBdr>
                                              <w:divsChild>
                                                <w:div w:id="52319304">
                                                  <w:marLeft w:val="0"/>
                                                  <w:marRight w:val="0"/>
                                                  <w:marTop w:val="0"/>
                                                  <w:marBottom w:val="0"/>
                                                  <w:divBdr>
                                                    <w:top w:val="none" w:sz="0" w:space="0" w:color="auto"/>
                                                    <w:left w:val="none" w:sz="0" w:space="0" w:color="auto"/>
                                                    <w:bottom w:val="none" w:sz="0" w:space="0" w:color="auto"/>
                                                    <w:right w:val="none" w:sz="0" w:space="0" w:color="auto"/>
                                                  </w:divBdr>
                                                  <w:divsChild>
                                                    <w:div w:id="69901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08329">
                                              <w:marLeft w:val="0"/>
                                              <w:marRight w:val="0"/>
                                              <w:marTop w:val="0"/>
                                              <w:marBottom w:val="0"/>
                                              <w:divBdr>
                                                <w:top w:val="none" w:sz="0" w:space="0" w:color="auto"/>
                                                <w:left w:val="none" w:sz="0" w:space="0" w:color="auto"/>
                                                <w:bottom w:val="none" w:sz="0" w:space="0" w:color="auto"/>
                                                <w:right w:val="none" w:sz="0" w:space="0" w:color="auto"/>
                                              </w:divBdr>
                                              <w:divsChild>
                                                <w:div w:id="279384996">
                                                  <w:marLeft w:val="0"/>
                                                  <w:marRight w:val="0"/>
                                                  <w:marTop w:val="0"/>
                                                  <w:marBottom w:val="0"/>
                                                  <w:divBdr>
                                                    <w:top w:val="none" w:sz="0" w:space="0" w:color="auto"/>
                                                    <w:left w:val="none" w:sz="0" w:space="0" w:color="auto"/>
                                                    <w:bottom w:val="none" w:sz="0" w:space="0" w:color="auto"/>
                                                    <w:right w:val="none" w:sz="0" w:space="0" w:color="auto"/>
                                                  </w:divBdr>
                                                  <w:divsChild>
                                                    <w:div w:id="233442449">
                                                      <w:marLeft w:val="0"/>
                                                      <w:marRight w:val="0"/>
                                                      <w:marTop w:val="0"/>
                                                      <w:marBottom w:val="0"/>
                                                      <w:divBdr>
                                                        <w:top w:val="none" w:sz="0" w:space="0" w:color="auto"/>
                                                        <w:left w:val="none" w:sz="0" w:space="0" w:color="auto"/>
                                                        <w:bottom w:val="none" w:sz="0" w:space="0" w:color="auto"/>
                                                        <w:right w:val="none" w:sz="0" w:space="0" w:color="auto"/>
                                                      </w:divBdr>
                                                      <w:divsChild>
                                                        <w:div w:id="164438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3259470">
      <w:bodyDiv w:val="1"/>
      <w:marLeft w:val="0"/>
      <w:marRight w:val="0"/>
      <w:marTop w:val="0"/>
      <w:marBottom w:val="0"/>
      <w:divBdr>
        <w:top w:val="none" w:sz="0" w:space="0" w:color="auto"/>
        <w:left w:val="none" w:sz="0" w:space="0" w:color="auto"/>
        <w:bottom w:val="none" w:sz="0" w:space="0" w:color="auto"/>
        <w:right w:val="none" w:sz="0" w:space="0" w:color="auto"/>
      </w:divBdr>
      <w:divsChild>
        <w:div w:id="495073659">
          <w:marLeft w:val="0"/>
          <w:marRight w:val="0"/>
          <w:marTop w:val="0"/>
          <w:marBottom w:val="0"/>
          <w:divBdr>
            <w:top w:val="none" w:sz="0" w:space="0" w:color="auto"/>
            <w:left w:val="none" w:sz="0" w:space="0" w:color="auto"/>
            <w:bottom w:val="none" w:sz="0" w:space="0" w:color="auto"/>
            <w:right w:val="none" w:sz="0" w:space="0" w:color="auto"/>
          </w:divBdr>
          <w:divsChild>
            <w:div w:id="1426993693">
              <w:marLeft w:val="0"/>
              <w:marRight w:val="0"/>
              <w:marTop w:val="0"/>
              <w:marBottom w:val="0"/>
              <w:divBdr>
                <w:top w:val="none" w:sz="0" w:space="0" w:color="auto"/>
                <w:left w:val="none" w:sz="0" w:space="0" w:color="auto"/>
                <w:bottom w:val="none" w:sz="0" w:space="0" w:color="auto"/>
                <w:right w:val="none" w:sz="0" w:space="0" w:color="auto"/>
              </w:divBdr>
              <w:divsChild>
                <w:div w:id="80485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735925">
          <w:marLeft w:val="0"/>
          <w:marRight w:val="0"/>
          <w:marTop w:val="0"/>
          <w:marBottom w:val="0"/>
          <w:divBdr>
            <w:top w:val="single" w:sz="6" w:space="0" w:color="D4EBFD"/>
            <w:left w:val="none" w:sz="0" w:space="0" w:color="auto"/>
            <w:bottom w:val="single" w:sz="6" w:space="0" w:color="D4EBFD"/>
            <w:right w:val="none" w:sz="0" w:space="0" w:color="auto"/>
          </w:divBdr>
          <w:divsChild>
            <w:div w:id="475922920">
              <w:marLeft w:val="0"/>
              <w:marRight w:val="0"/>
              <w:marTop w:val="0"/>
              <w:marBottom w:val="0"/>
              <w:divBdr>
                <w:top w:val="none" w:sz="0" w:space="0" w:color="auto"/>
                <w:left w:val="none" w:sz="0" w:space="0" w:color="auto"/>
                <w:bottom w:val="none" w:sz="0" w:space="0" w:color="auto"/>
                <w:right w:val="none" w:sz="0" w:space="0" w:color="auto"/>
              </w:divBdr>
              <w:divsChild>
                <w:div w:id="72760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160333">
          <w:marLeft w:val="0"/>
          <w:marRight w:val="0"/>
          <w:marTop w:val="0"/>
          <w:marBottom w:val="0"/>
          <w:divBdr>
            <w:top w:val="none" w:sz="0" w:space="0" w:color="auto"/>
            <w:left w:val="none" w:sz="0" w:space="0" w:color="auto"/>
            <w:bottom w:val="none" w:sz="0" w:space="0" w:color="auto"/>
            <w:right w:val="none" w:sz="0" w:space="0" w:color="auto"/>
          </w:divBdr>
          <w:divsChild>
            <w:div w:id="124540830">
              <w:marLeft w:val="0"/>
              <w:marRight w:val="0"/>
              <w:marTop w:val="0"/>
              <w:marBottom w:val="0"/>
              <w:divBdr>
                <w:top w:val="none" w:sz="0" w:space="0" w:color="auto"/>
                <w:left w:val="none" w:sz="0" w:space="0" w:color="auto"/>
                <w:bottom w:val="none" w:sz="0" w:space="0" w:color="auto"/>
                <w:right w:val="none" w:sz="0" w:space="0" w:color="auto"/>
              </w:divBdr>
              <w:divsChild>
                <w:div w:id="1731533979">
                  <w:marLeft w:val="0"/>
                  <w:marRight w:val="0"/>
                  <w:marTop w:val="0"/>
                  <w:marBottom w:val="0"/>
                  <w:divBdr>
                    <w:top w:val="none" w:sz="0" w:space="0" w:color="auto"/>
                    <w:left w:val="none" w:sz="0" w:space="0" w:color="auto"/>
                    <w:bottom w:val="none" w:sz="0" w:space="0" w:color="auto"/>
                    <w:right w:val="none" w:sz="0" w:space="0" w:color="auto"/>
                  </w:divBdr>
                  <w:divsChild>
                    <w:div w:id="1562790139">
                      <w:marLeft w:val="0"/>
                      <w:marRight w:val="0"/>
                      <w:marTop w:val="0"/>
                      <w:marBottom w:val="0"/>
                      <w:divBdr>
                        <w:top w:val="none" w:sz="0" w:space="0" w:color="auto"/>
                        <w:left w:val="none" w:sz="0" w:space="0" w:color="auto"/>
                        <w:bottom w:val="none" w:sz="0" w:space="0" w:color="auto"/>
                        <w:right w:val="none" w:sz="0" w:space="0" w:color="auto"/>
                      </w:divBdr>
                      <w:divsChild>
                        <w:div w:id="2077585131">
                          <w:marLeft w:val="0"/>
                          <w:marRight w:val="0"/>
                          <w:marTop w:val="0"/>
                          <w:marBottom w:val="0"/>
                          <w:divBdr>
                            <w:top w:val="none" w:sz="0" w:space="0" w:color="auto"/>
                            <w:left w:val="none" w:sz="0" w:space="0" w:color="auto"/>
                            <w:bottom w:val="none" w:sz="0" w:space="0" w:color="auto"/>
                            <w:right w:val="none" w:sz="0" w:space="0" w:color="auto"/>
                          </w:divBdr>
                          <w:divsChild>
                            <w:div w:id="139920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120109">
      <w:bodyDiv w:val="1"/>
      <w:marLeft w:val="0"/>
      <w:marRight w:val="0"/>
      <w:marTop w:val="0"/>
      <w:marBottom w:val="0"/>
      <w:divBdr>
        <w:top w:val="none" w:sz="0" w:space="0" w:color="auto"/>
        <w:left w:val="none" w:sz="0" w:space="0" w:color="auto"/>
        <w:bottom w:val="none" w:sz="0" w:space="0" w:color="auto"/>
        <w:right w:val="none" w:sz="0" w:space="0" w:color="auto"/>
      </w:divBdr>
      <w:divsChild>
        <w:div w:id="626665466">
          <w:marLeft w:val="0"/>
          <w:marRight w:val="0"/>
          <w:marTop w:val="0"/>
          <w:marBottom w:val="0"/>
          <w:divBdr>
            <w:top w:val="none" w:sz="0" w:space="0" w:color="auto"/>
            <w:left w:val="none" w:sz="0" w:space="0" w:color="auto"/>
            <w:bottom w:val="none" w:sz="0" w:space="0" w:color="auto"/>
            <w:right w:val="none" w:sz="0" w:space="0" w:color="auto"/>
          </w:divBdr>
          <w:divsChild>
            <w:div w:id="1210219876">
              <w:marLeft w:val="0"/>
              <w:marRight w:val="0"/>
              <w:marTop w:val="0"/>
              <w:marBottom w:val="0"/>
              <w:divBdr>
                <w:top w:val="none" w:sz="0" w:space="0" w:color="auto"/>
                <w:left w:val="none" w:sz="0" w:space="0" w:color="auto"/>
                <w:bottom w:val="none" w:sz="0" w:space="0" w:color="auto"/>
                <w:right w:val="none" w:sz="0" w:space="0" w:color="auto"/>
              </w:divBdr>
              <w:divsChild>
                <w:div w:id="445122405">
                  <w:marLeft w:val="0"/>
                  <w:marRight w:val="0"/>
                  <w:marTop w:val="0"/>
                  <w:marBottom w:val="0"/>
                  <w:divBdr>
                    <w:top w:val="none" w:sz="0" w:space="0" w:color="auto"/>
                    <w:left w:val="none" w:sz="0" w:space="0" w:color="auto"/>
                    <w:bottom w:val="none" w:sz="0" w:space="0" w:color="auto"/>
                    <w:right w:val="none" w:sz="0" w:space="0" w:color="auto"/>
                  </w:divBdr>
                  <w:divsChild>
                    <w:div w:id="148133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17481">
              <w:marLeft w:val="0"/>
              <w:marRight w:val="0"/>
              <w:marTop w:val="0"/>
              <w:marBottom w:val="0"/>
              <w:divBdr>
                <w:top w:val="none" w:sz="0" w:space="0" w:color="auto"/>
                <w:left w:val="none" w:sz="0" w:space="0" w:color="auto"/>
                <w:bottom w:val="none" w:sz="0" w:space="0" w:color="auto"/>
                <w:right w:val="none" w:sz="0" w:space="0" w:color="auto"/>
              </w:divBdr>
            </w:div>
          </w:divsChild>
        </w:div>
        <w:div w:id="998383587">
          <w:marLeft w:val="0"/>
          <w:marRight w:val="0"/>
          <w:marTop w:val="0"/>
          <w:marBottom w:val="0"/>
          <w:divBdr>
            <w:top w:val="single" w:sz="6" w:space="0" w:color="D4EBFD"/>
            <w:left w:val="none" w:sz="0" w:space="0" w:color="auto"/>
            <w:bottom w:val="single" w:sz="6" w:space="0" w:color="D4EBFD"/>
            <w:right w:val="none" w:sz="0" w:space="0" w:color="auto"/>
          </w:divBdr>
          <w:divsChild>
            <w:div w:id="525406938">
              <w:marLeft w:val="0"/>
              <w:marRight w:val="0"/>
              <w:marTop w:val="0"/>
              <w:marBottom w:val="0"/>
              <w:divBdr>
                <w:top w:val="none" w:sz="0" w:space="0" w:color="auto"/>
                <w:left w:val="none" w:sz="0" w:space="0" w:color="auto"/>
                <w:bottom w:val="none" w:sz="0" w:space="0" w:color="auto"/>
                <w:right w:val="none" w:sz="0" w:space="0" w:color="auto"/>
              </w:divBdr>
              <w:divsChild>
                <w:div w:id="138328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242090">
          <w:marLeft w:val="0"/>
          <w:marRight w:val="0"/>
          <w:marTop w:val="0"/>
          <w:marBottom w:val="0"/>
          <w:divBdr>
            <w:top w:val="none" w:sz="0" w:space="0" w:color="auto"/>
            <w:left w:val="none" w:sz="0" w:space="0" w:color="auto"/>
            <w:bottom w:val="none" w:sz="0" w:space="0" w:color="auto"/>
            <w:right w:val="none" w:sz="0" w:space="0" w:color="auto"/>
          </w:divBdr>
          <w:divsChild>
            <w:div w:id="1129282511">
              <w:marLeft w:val="0"/>
              <w:marRight w:val="0"/>
              <w:marTop w:val="0"/>
              <w:marBottom w:val="0"/>
              <w:divBdr>
                <w:top w:val="none" w:sz="0" w:space="0" w:color="auto"/>
                <w:left w:val="none" w:sz="0" w:space="0" w:color="auto"/>
                <w:bottom w:val="none" w:sz="0" w:space="0" w:color="auto"/>
                <w:right w:val="none" w:sz="0" w:space="0" w:color="auto"/>
              </w:divBdr>
              <w:divsChild>
                <w:div w:id="1712725833">
                  <w:marLeft w:val="0"/>
                  <w:marRight w:val="0"/>
                  <w:marTop w:val="0"/>
                  <w:marBottom w:val="0"/>
                  <w:divBdr>
                    <w:top w:val="none" w:sz="0" w:space="0" w:color="auto"/>
                    <w:left w:val="none" w:sz="0" w:space="0" w:color="auto"/>
                    <w:bottom w:val="none" w:sz="0" w:space="0" w:color="auto"/>
                    <w:right w:val="none" w:sz="0" w:space="0" w:color="auto"/>
                  </w:divBdr>
                  <w:divsChild>
                    <w:div w:id="421029384">
                      <w:marLeft w:val="0"/>
                      <w:marRight w:val="0"/>
                      <w:marTop w:val="0"/>
                      <w:marBottom w:val="0"/>
                      <w:divBdr>
                        <w:top w:val="none" w:sz="0" w:space="0" w:color="auto"/>
                        <w:left w:val="none" w:sz="0" w:space="0" w:color="auto"/>
                        <w:bottom w:val="none" w:sz="0" w:space="0" w:color="auto"/>
                        <w:right w:val="none" w:sz="0" w:space="0" w:color="auto"/>
                      </w:divBdr>
                      <w:divsChild>
                        <w:div w:id="1759129607">
                          <w:marLeft w:val="0"/>
                          <w:marRight w:val="0"/>
                          <w:marTop w:val="0"/>
                          <w:marBottom w:val="0"/>
                          <w:divBdr>
                            <w:top w:val="none" w:sz="0" w:space="0" w:color="auto"/>
                            <w:left w:val="none" w:sz="0" w:space="0" w:color="auto"/>
                            <w:bottom w:val="none" w:sz="0" w:space="0" w:color="auto"/>
                            <w:right w:val="none" w:sz="0" w:space="0" w:color="auto"/>
                          </w:divBdr>
                          <w:divsChild>
                            <w:div w:id="179747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992700">
          <w:marLeft w:val="0"/>
          <w:marRight w:val="0"/>
          <w:marTop w:val="0"/>
          <w:marBottom w:val="0"/>
          <w:divBdr>
            <w:top w:val="none" w:sz="0" w:space="0" w:color="auto"/>
            <w:left w:val="none" w:sz="0" w:space="0" w:color="auto"/>
            <w:bottom w:val="none" w:sz="0" w:space="0" w:color="auto"/>
            <w:right w:val="none" w:sz="0" w:space="0" w:color="auto"/>
          </w:divBdr>
          <w:divsChild>
            <w:div w:id="1160343446">
              <w:marLeft w:val="0"/>
              <w:marRight w:val="0"/>
              <w:marTop w:val="0"/>
              <w:marBottom w:val="0"/>
              <w:divBdr>
                <w:top w:val="none" w:sz="0" w:space="0" w:color="auto"/>
                <w:left w:val="none" w:sz="0" w:space="0" w:color="auto"/>
                <w:bottom w:val="none" w:sz="0" w:space="0" w:color="auto"/>
                <w:right w:val="none" w:sz="0" w:space="0" w:color="auto"/>
              </w:divBdr>
              <w:divsChild>
                <w:div w:id="104513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286077">
      <w:bodyDiv w:val="1"/>
      <w:marLeft w:val="0"/>
      <w:marRight w:val="0"/>
      <w:marTop w:val="0"/>
      <w:marBottom w:val="0"/>
      <w:divBdr>
        <w:top w:val="none" w:sz="0" w:space="0" w:color="auto"/>
        <w:left w:val="none" w:sz="0" w:space="0" w:color="auto"/>
        <w:bottom w:val="none" w:sz="0" w:space="0" w:color="auto"/>
        <w:right w:val="none" w:sz="0" w:space="0" w:color="auto"/>
      </w:divBdr>
      <w:divsChild>
        <w:div w:id="1081676613">
          <w:marLeft w:val="0"/>
          <w:marRight w:val="0"/>
          <w:marTop w:val="0"/>
          <w:marBottom w:val="0"/>
          <w:divBdr>
            <w:top w:val="none" w:sz="0" w:space="0" w:color="auto"/>
            <w:left w:val="none" w:sz="0" w:space="0" w:color="auto"/>
            <w:bottom w:val="none" w:sz="0" w:space="0" w:color="auto"/>
            <w:right w:val="none" w:sz="0" w:space="0" w:color="auto"/>
          </w:divBdr>
          <w:divsChild>
            <w:div w:id="248737027">
              <w:marLeft w:val="0"/>
              <w:marRight w:val="0"/>
              <w:marTop w:val="0"/>
              <w:marBottom w:val="0"/>
              <w:divBdr>
                <w:top w:val="none" w:sz="0" w:space="0" w:color="auto"/>
                <w:left w:val="none" w:sz="0" w:space="0" w:color="auto"/>
                <w:bottom w:val="none" w:sz="0" w:space="0" w:color="auto"/>
                <w:right w:val="none" w:sz="0" w:space="0" w:color="auto"/>
              </w:divBdr>
              <w:divsChild>
                <w:div w:id="1616599243">
                  <w:marLeft w:val="0"/>
                  <w:marRight w:val="0"/>
                  <w:marTop w:val="0"/>
                  <w:marBottom w:val="0"/>
                  <w:divBdr>
                    <w:top w:val="none" w:sz="0" w:space="0" w:color="auto"/>
                    <w:left w:val="none" w:sz="0" w:space="0" w:color="auto"/>
                    <w:bottom w:val="none" w:sz="0" w:space="0" w:color="auto"/>
                    <w:right w:val="none" w:sz="0" w:space="0" w:color="auto"/>
                  </w:divBdr>
                  <w:divsChild>
                    <w:div w:id="1463377455">
                      <w:marLeft w:val="0"/>
                      <w:marRight w:val="0"/>
                      <w:marTop w:val="0"/>
                      <w:marBottom w:val="0"/>
                      <w:divBdr>
                        <w:top w:val="none" w:sz="0" w:space="0" w:color="auto"/>
                        <w:left w:val="none" w:sz="0" w:space="0" w:color="auto"/>
                        <w:bottom w:val="none" w:sz="0" w:space="0" w:color="auto"/>
                        <w:right w:val="none" w:sz="0" w:space="0" w:color="auto"/>
                      </w:divBdr>
                      <w:divsChild>
                        <w:div w:id="1126847116">
                          <w:marLeft w:val="0"/>
                          <w:marRight w:val="0"/>
                          <w:marTop w:val="0"/>
                          <w:marBottom w:val="0"/>
                          <w:divBdr>
                            <w:top w:val="none" w:sz="0" w:space="0" w:color="auto"/>
                            <w:left w:val="none" w:sz="0" w:space="0" w:color="auto"/>
                            <w:bottom w:val="none" w:sz="0" w:space="0" w:color="auto"/>
                            <w:right w:val="none" w:sz="0" w:space="0" w:color="auto"/>
                          </w:divBdr>
                          <w:divsChild>
                            <w:div w:id="1621255193">
                              <w:marLeft w:val="0"/>
                              <w:marRight w:val="0"/>
                              <w:marTop w:val="0"/>
                              <w:marBottom w:val="0"/>
                              <w:divBdr>
                                <w:top w:val="none" w:sz="0" w:space="0" w:color="auto"/>
                                <w:left w:val="none" w:sz="0" w:space="0" w:color="auto"/>
                                <w:bottom w:val="none" w:sz="0" w:space="0" w:color="auto"/>
                                <w:right w:val="none" w:sz="0" w:space="0" w:color="auto"/>
                              </w:divBdr>
                              <w:divsChild>
                                <w:div w:id="1246648335">
                                  <w:marLeft w:val="0"/>
                                  <w:marRight w:val="0"/>
                                  <w:marTop w:val="0"/>
                                  <w:marBottom w:val="0"/>
                                  <w:divBdr>
                                    <w:top w:val="none" w:sz="0" w:space="0" w:color="auto"/>
                                    <w:left w:val="none" w:sz="0" w:space="0" w:color="auto"/>
                                    <w:bottom w:val="none" w:sz="0" w:space="0" w:color="auto"/>
                                    <w:right w:val="none" w:sz="0" w:space="0" w:color="auto"/>
                                  </w:divBdr>
                                  <w:divsChild>
                                    <w:div w:id="25374602">
                                      <w:marLeft w:val="0"/>
                                      <w:marRight w:val="0"/>
                                      <w:marTop w:val="0"/>
                                      <w:marBottom w:val="450"/>
                                      <w:divBdr>
                                        <w:top w:val="none" w:sz="0" w:space="0" w:color="auto"/>
                                        <w:left w:val="none" w:sz="0" w:space="0" w:color="auto"/>
                                        <w:bottom w:val="none" w:sz="0" w:space="0" w:color="auto"/>
                                        <w:right w:val="none" w:sz="0" w:space="0" w:color="auto"/>
                                      </w:divBdr>
                                      <w:divsChild>
                                        <w:div w:id="1246307591">
                                          <w:marLeft w:val="0"/>
                                          <w:marRight w:val="0"/>
                                          <w:marTop w:val="0"/>
                                          <w:marBottom w:val="0"/>
                                          <w:divBdr>
                                            <w:top w:val="none" w:sz="0" w:space="0" w:color="auto"/>
                                            <w:left w:val="none" w:sz="0" w:space="0" w:color="auto"/>
                                            <w:bottom w:val="none" w:sz="0" w:space="0" w:color="auto"/>
                                            <w:right w:val="none" w:sz="0" w:space="0" w:color="auto"/>
                                          </w:divBdr>
                                          <w:divsChild>
                                            <w:div w:id="251664224">
                                              <w:marLeft w:val="0"/>
                                              <w:marRight w:val="0"/>
                                              <w:marTop w:val="0"/>
                                              <w:marBottom w:val="0"/>
                                              <w:divBdr>
                                                <w:top w:val="none" w:sz="0" w:space="0" w:color="auto"/>
                                                <w:left w:val="none" w:sz="0" w:space="0" w:color="auto"/>
                                                <w:bottom w:val="none" w:sz="0" w:space="0" w:color="auto"/>
                                                <w:right w:val="none" w:sz="0" w:space="0" w:color="auto"/>
                                              </w:divBdr>
                                              <w:divsChild>
                                                <w:div w:id="1610046711">
                                                  <w:marLeft w:val="0"/>
                                                  <w:marRight w:val="0"/>
                                                  <w:marTop w:val="0"/>
                                                  <w:marBottom w:val="0"/>
                                                  <w:divBdr>
                                                    <w:top w:val="none" w:sz="0" w:space="0" w:color="auto"/>
                                                    <w:left w:val="none" w:sz="0" w:space="0" w:color="auto"/>
                                                    <w:bottom w:val="none" w:sz="0" w:space="0" w:color="auto"/>
                                                    <w:right w:val="none" w:sz="0" w:space="0" w:color="auto"/>
                                                  </w:divBdr>
                                                  <w:divsChild>
                                                    <w:div w:id="1218318650">
                                                      <w:marLeft w:val="0"/>
                                                      <w:marRight w:val="0"/>
                                                      <w:marTop w:val="0"/>
                                                      <w:marBottom w:val="0"/>
                                                      <w:divBdr>
                                                        <w:top w:val="none" w:sz="0" w:space="0" w:color="auto"/>
                                                        <w:left w:val="none" w:sz="0" w:space="0" w:color="auto"/>
                                                        <w:bottom w:val="none" w:sz="0" w:space="0" w:color="auto"/>
                                                        <w:right w:val="none" w:sz="0" w:space="0" w:color="auto"/>
                                                      </w:divBdr>
                                                      <w:divsChild>
                                                        <w:div w:id="79961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6219484">
      <w:bodyDiv w:val="1"/>
      <w:marLeft w:val="0"/>
      <w:marRight w:val="0"/>
      <w:marTop w:val="0"/>
      <w:marBottom w:val="0"/>
      <w:divBdr>
        <w:top w:val="none" w:sz="0" w:space="0" w:color="auto"/>
        <w:left w:val="none" w:sz="0" w:space="0" w:color="auto"/>
        <w:bottom w:val="none" w:sz="0" w:space="0" w:color="auto"/>
        <w:right w:val="none" w:sz="0" w:space="0" w:color="auto"/>
      </w:divBdr>
      <w:divsChild>
        <w:div w:id="238058013">
          <w:marLeft w:val="0"/>
          <w:marRight w:val="0"/>
          <w:marTop w:val="0"/>
          <w:marBottom w:val="0"/>
          <w:divBdr>
            <w:top w:val="none" w:sz="0" w:space="0" w:color="auto"/>
            <w:left w:val="none" w:sz="0" w:space="0" w:color="auto"/>
            <w:bottom w:val="none" w:sz="0" w:space="0" w:color="auto"/>
            <w:right w:val="none" w:sz="0" w:space="0" w:color="auto"/>
          </w:divBdr>
          <w:divsChild>
            <w:div w:id="445278572">
              <w:marLeft w:val="0"/>
              <w:marRight w:val="0"/>
              <w:marTop w:val="0"/>
              <w:marBottom w:val="0"/>
              <w:divBdr>
                <w:top w:val="none" w:sz="0" w:space="0" w:color="auto"/>
                <w:left w:val="none" w:sz="0" w:space="0" w:color="auto"/>
                <w:bottom w:val="none" w:sz="0" w:space="0" w:color="auto"/>
                <w:right w:val="none" w:sz="0" w:space="0" w:color="auto"/>
              </w:divBdr>
              <w:divsChild>
                <w:div w:id="1024212994">
                  <w:marLeft w:val="0"/>
                  <w:marRight w:val="0"/>
                  <w:marTop w:val="0"/>
                  <w:marBottom w:val="0"/>
                  <w:divBdr>
                    <w:top w:val="none" w:sz="0" w:space="0" w:color="auto"/>
                    <w:left w:val="none" w:sz="0" w:space="0" w:color="auto"/>
                    <w:bottom w:val="none" w:sz="0" w:space="0" w:color="auto"/>
                    <w:right w:val="none" w:sz="0" w:space="0" w:color="auto"/>
                  </w:divBdr>
                  <w:divsChild>
                    <w:div w:id="435709847">
                      <w:marLeft w:val="0"/>
                      <w:marRight w:val="0"/>
                      <w:marTop w:val="0"/>
                      <w:marBottom w:val="0"/>
                      <w:divBdr>
                        <w:top w:val="none" w:sz="0" w:space="0" w:color="auto"/>
                        <w:left w:val="none" w:sz="0" w:space="0" w:color="auto"/>
                        <w:bottom w:val="none" w:sz="0" w:space="0" w:color="auto"/>
                        <w:right w:val="none" w:sz="0" w:space="0" w:color="auto"/>
                      </w:divBdr>
                      <w:divsChild>
                        <w:div w:id="563836530">
                          <w:marLeft w:val="0"/>
                          <w:marRight w:val="0"/>
                          <w:marTop w:val="0"/>
                          <w:marBottom w:val="0"/>
                          <w:divBdr>
                            <w:top w:val="none" w:sz="0" w:space="0" w:color="auto"/>
                            <w:left w:val="none" w:sz="0" w:space="0" w:color="auto"/>
                            <w:bottom w:val="none" w:sz="0" w:space="0" w:color="auto"/>
                            <w:right w:val="none" w:sz="0" w:space="0" w:color="auto"/>
                          </w:divBdr>
                          <w:divsChild>
                            <w:div w:id="143189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043379">
          <w:marLeft w:val="0"/>
          <w:marRight w:val="0"/>
          <w:marTop w:val="0"/>
          <w:marBottom w:val="0"/>
          <w:divBdr>
            <w:top w:val="single" w:sz="6" w:space="0" w:color="D4EBFD"/>
            <w:left w:val="none" w:sz="0" w:space="0" w:color="auto"/>
            <w:bottom w:val="single" w:sz="6" w:space="0" w:color="D4EBFD"/>
            <w:right w:val="none" w:sz="0" w:space="0" w:color="auto"/>
          </w:divBdr>
          <w:divsChild>
            <w:div w:id="966474399">
              <w:marLeft w:val="0"/>
              <w:marRight w:val="0"/>
              <w:marTop w:val="0"/>
              <w:marBottom w:val="0"/>
              <w:divBdr>
                <w:top w:val="none" w:sz="0" w:space="0" w:color="auto"/>
                <w:left w:val="none" w:sz="0" w:space="0" w:color="auto"/>
                <w:bottom w:val="none" w:sz="0" w:space="0" w:color="auto"/>
                <w:right w:val="none" w:sz="0" w:space="0" w:color="auto"/>
              </w:divBdr>
              <w:divsChild>
                <w:div w:id="137029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25785">
          <w:marLeft w:val="0"/>
          <w:marRight w:val="0"/>
          <w:marTop w:val="0"/>
          <w:marBottom w:val="0"/>
          <w:divBdr>
            <w:top w:val="none" w:sz="0" w:space="0" w:color="auto"/>
            <w:left w:val="none" w:sz="0" w:space="0" w:color="auto"/>
            <w:bottom w:val="none" w:sz="0" w:space="0" w:color="auto"/>
            <w:right w:val="none" w:sz="0" w:space="0" w:color="auto"/>
          </w:divBdr>
          <w:divsChild>
            <w:div w:id="368798372">
              <w:marLeft w:val="0"/>
              <w:marRight w:val="0"/>
              <w:marTop w:val="0"/>
              <w:marBottom w:val="0"/>
              <w:divBdr>
                <w:top w:val="none" w:sz="0" w:space="0" w:color="auto"/>
                <w:left w:val="none" w:sz="0" w:space="0" w:color="auto"/>
                <w:bottom w:val="none" w:sz="0" w:space="0" w:color="auto"/>
                <w:right w:val="none" w:sz="0" w:space="0" w:color="auto"/>
              </w:divBdr>
              <w:divsChild>
                <w:div w:id="169896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680098">
      <w:bodyDiv w:val="1"/>
      <w:marLeft w:val="0"/>
      <w:marRight w:val="0"/>
      <w:marTop w:val="0"/>
      <w:marBottom w:val="0"/>
      <w:divBdr>
        <w:top w:val="none" w:sz="0" w:space="0" w:color="auto"/>
        <w:left w:val="none" w:sz="0" w:space="0" w:color="auto"/>
        <w:bottom w:val="none" w:sz="0" w:space="0" w:color="auto"/>
        <w:right w:val="none" w:sz="0" w:space="0" w:color="auto"/>
      </w:divBdr>
      <w:divsChild>
        <w:div w:id="470055012">
          <w:marLeft w:val="0"/>
          <w:marRight w:val="0"/>
          <w:marTop w:val="0"/>
          <w:marBottom w:val="0"/>
          <w:divBdr>
            <w:top w:val="none" w:sz="0" w:space="0" w:color="auto"/>
            <w:left w:val="none" w:sz="0" w:space="0" w:color="auto"/>
            <w:bottom w:val="none" w:sz="0" w:space="0" w:color="auto"/>
            <w:right w:val="none" w:sz="0" w:space="0" w:color="auto"/>
          </w:divBdr>
          <w:divsChild>
            <w:div w:id="1167742776">
              <w:marLeft w:val="0"/>
              <w:marRight w:val="0"/>
              <w:marTop w:val="0"/>
              <w:marBottom w:val="0"/>
              <w:divBdr>
                <w:top w:val="none" w:sz="0" w:space="0" w:color="auto"/>
                <w:left w:val="none" w:sz="0" w:space="0" w:color="auto"/>
                <w:bottom w:val="none" w:sz="0" w:space="0" w:color="auto"/>
                <w:right w:val="none" w:sz="0" w:space="0" w:color="auto"/>
              </w:divBdr>
              <w:divsChild>
                <w:div w:id="1489982965">
                  <w:marLeft w:val="0"/>
                  <w:marRight w:val="0"/>
                  <w:marTop w:val="0"/>
                  <w:marBottom w:val="0"/>
                  <w:divBdr>
                    <w:top w:val="none" w:sz="0" w:space="0" w:color="auto"/>
                    <w:left w:val="none" w:sz="0" w:space="0" w:color="auto"/>
                    <w:bottom w:val="none" w:sz="0" w:space="0" w:color="auto"/>
                    <w:right w:val="none" w:sz="0" w:space="0" w:color="auto"/>
                  </w:divBdr>
                  <w:divsChild>
                    <w:div w:id="860893149">
                      <w:marLeft w:val="0"/>
                      <w:marRight w:val="0"/>
                      <w:marTop w:val="0"/>
                      <w:marBottom w:val="0"/>
                      <w:divBdr>
                        <w:top w:val="none" w:sz="0" w:space="0" w:color="auto"/>
                        <w:left w:val="none" w:sz="0" w:space="0" w:color="auto"/>
                        <w:bottom w:val="none" w:sz="0" w:space="0" w:color="auto"/>
                        <w:right w:val="none" w:sz="0" w:space="0" w:color="auto"/>
                      </w:divBdr>
                      <w:divsChild>
                        <w:div w:id="2077778662">
                          <w:marLeft w:val="0"/>
                          <w:marRight w:val="0"/>
                          <w:marTop w:val="0"/>
                          <w:marBottom w:val="0"/>
                          <w:divBdr>
                            <w:top w:val="none" w:sz="0" w:space="0" w:color="auto"/>
                            <w:left w:val="none" w:sz="0" w:space="0" w:color="auto"/>
                            <w:bottom w:val="none" w:sz="0" w:space="0" w:color="auto"/>
                            <w:right w:val="none" w:sz="0" w:space="0" w:color="auto"/>
                          </w:divBdr>
                          <w:divsChild>
                            <w:div w:id="2119903812">
                              <w:marLeft w:val="0"/>
                              <w:marRight w:val="0"/>
                              <w:marTop w:val="0"/>
                              <w:marBottom w:val="0"/>
                              <w:divBdr>
                                <w:top w:val="none" w:sz="0" w:space="0" w:color="auto"/>
                                <w:left w:val="none" w:sz="0" w:space="0" w:color="auto"/>
                                <w:bottom w:val="none" w:sz="0" w:space="0" w:color="auto"/>
                                <w:right w:val="none" w:sz="0" w:space="0" w:color="auto"/>
                              </w:divBdr>
                              <w:divsChild>
                                <w:div w:id="735590661">
                                  <w:marLeft w:val="0"/>
                                  <w:marRight w:val="0"/>
                                  <w:marTop w:val="0"/>
                                  <w:marBottom w:val="0"/>
                                  <w:divBdr>
                                    <w:top w:val="none" w:sz="0" w:space="0" w:color="auto"/>
                                    <w:left w:val="none" w:sz="0" w:space="0" w:color="auto"/>
                                    <w:bottom w:val="none" w:sz="0" w:space="0" w:color="auto"/>
                                    <w:right w:val="none" w:sz="0" w:space="0" w:color="auto"/>
                                  </w:divBdr>
                                  <w:divsChild>
                                    <w:div w:id="695161769">
                                      <w:marLeft w:val="0"/>
                                      <w:marRight w:val="0"/>
                                      <w:marTop w:val="0"/>
                                      <w:marBottom w:val="450"/>
                                      <w:divBdr>
                                        <w:top w:val="none" w:sz="0" w:space="0" w:color="auto"/>
                                        <w:left w:val="none" w:sz="0" w:space="0" w:color="auto"/>
                                        <w:bottom w:val="none" w:sz="0" w:space="0" w:color="auto"/>
                                        <w:right w:val="none" w:sz="0" w:space="0" w:color="auto"/>
                                      </w:divBdr>
                                      <w:divsChild>
                                        <w:div w:id="1453789316">
                                          <w:marLeft w:val="0"/>
                                          <w:marRight w:val="0"/>
                                          <w:marTop w:val="0"/>
                                          <w:marBottom w:val="0"/>
                                          <w:divBdr>
                                            <w:top w:val="none" w:sz="0" w:space="0" w:color="auto"/>
                                            <w:left w:val="none" w:sz="0" w:space="0" w:color="auto"/>
                                            <w:bottom w:val="none" w:sz="0" w:space="0" w:color="auto"/>
                                            <w:right w:val="none" w:sz="0" w:space="0" w:color="auto"/>
                                          </w:divBdr>
                                          <w:divsChild>
                                            <w:div w:id="322512350">
                                              <w:marLeft w:val="0"/>
                                              <w:marRight w:val="0"/>
                                              <w:marTop w:val="0"/>
                                              <w:marBottom w:val="0"/>
                                              <w:divBdr>
                                                <w:top w:val="none" w:sz="0" w:space="0" w:color="auto"/>
                                                <w:left w:val="none" w:sz="0" w:space="0" w:color="auto"/>
                                                <w:bottom w:val="none" w:sz="0" w:space="0" w:color="auto"/>
                                                <w:right w:val="none" w:sz="0" w:space="0" w:color="auto"/>
                                              </w:divBdr>
                                              <w:divsChild>
                                                <w:div w:id="392117473">
                                                  <w:marLeft w:val="0"/>
                                                  <w:marRight w:val="0"/>
                                                  <w:marTop w:val="0"/>
                                                  <w:marBottom w:val="0"/>
                                                  <w:divBdr>
                                                    <w:top w:val="none" w:sz="0" w:space="0" w:color="auto"/>
                                                    <w:left w:val="none" w:sz="0" w:space="0" w:color="auto"/>
                                                    <w:bottom w:val="none" w:sz="0" w:space="0" w:color="auto"/>
                                                    <w:right w:val="none" w:sz="0" w:space="0" w:color="auto"/>
                                                  </w:divBdr>
                                                  <w:divsChild>
                                                    <w:div w:id="898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7019129">
      <w:bodyDiv w:val="1"/>
      <w:marLeft w:val="0"/>
      <w:marRight w:val="0"/>
      <w:marTop w:val="0"/>
      <w:marBottom w:val="0"/>
      <w:divBdr>
        <w:top w:val="none" w:sz="0" w:space="0" w:color="auto"/>
        <w:left w:val="none" w:sz="0" w:space="0" w:color="auto"/>
        <w:bottom w:val="none" w:sz="0" w:space="0" w:color="auto"/>
        <w:right w:val="none" w:sz="0" w:space="0" w:color="auto"/>
      </w:divBdr>
      <w:divsChild>
        <w:div w:id="1940604157">
          <w:marLeft w:val="0"/>
          <w:marRight w:val="0"/>
          <w:marTop w:val="0"/>
          <w:marBottom w:val="0"/>
          <w:divBdr>
            <w:top w:val="none" w:sz="0" w:space="0" w:color="auto"/>
            <w:left w:val="none" w:sz="0" w:space="0" w:color="auto"/>
            <w:bottom w:val="none" w:sz="0" w:space="0" w:color="auto"/>
            <w:right w:val="none" w:sz="0" w:space="0" w:color="auto"/>
          </w:divBdr>
          <w:divsChild>
            <w:div w:id="317147601">
              <w:marLeft w:val="0"/>
              <w:marRight w:val="0"/>
              <w:marTop w:val="0"/>
              <w:marBottom w:val="0"/>
              <w:divBdr>
                <w:top w:val="none" w:sz="0" w:space="0" w:color="auto"/>
                <w:left w:val="none" w:sz="0" w:space="0" w:color="auto"/>
                <w:bottom w:val="none" w:sz="0" w:space="0" w:color="auto"/>
                <w:right w:val="none" w:sz="0" w:space="0" w:color="auto"/>
              </w:divBdr>
              <w:divsChild>
                <w:div w:id="489174661">
                  <w:marLeft w:val="0"/>
                  <w:marRight w:val="0"/>
                  <w:marTop w:val="0"/>
                  <w:marBottom w:val="0"/>
                  <w:divBdr>
                    <w:top w:val="none" w:sz="0" w:space="0" w:color="auto"/>
                    <w:left w:val="none" w:sz="0" w:space="0" w:color="auto"/>
                    <w:bottom w:val="none" w:sz="0" w:space="0" w:color="auto"/>
                    <w:right w:val="none" w:sz="0" w:space="0" w:color="auto"/>
                  </w:divBdr>
                  <w:divsChild>
                    <w:div w:id="1563252322">
                      <w:marLeft w:val="0"/>
                      <w:marRight w:val="0"/>
                      <w:marTop w:val="0"/>
                      <w:marBottom w:val="0"/>
                      <w:divBdr>
                        <w:top w:val="none" w:sz="0" w:space="0" w:color="auto"/>
                        <w:left w:val="none" w:sz="0" w:space="0" w:color="auto"/>
                        <w:bottom w:val="none" w:sz="0" w:space="0" w:color="auto"/>
                        <w:right w:val="none" w:sz="0" w:space="0" w:color="auto"/>
                      </w:divBdr>
                      <w:divsChild>
                        <w:div w:id="3096026">
                          <w:marLeft w:val="0"/>
                          <w:marRight w:val="0"/>
                          <w:marTop w:val="0"/>
                          <w:marBottom w:val="0"/>
                          <w:divBdr>
                            <w:top w:val="none" w:sz="0" w:space="0" w:color="auto"/>
                            <w:left w:val="none" w:sz="0" w:space="0" w:color="auto"/>
                            <w:bottom w:val="none" w:sz="0" w:space="0" w:color="auto"/>
                            <w:right w:val="none" w:sz="0" w:space="0" w:color="auto"/>
                          </w:divBdr>
                          <w:divsChild>
                            <w:div w:id="1572035610">
                              <w:marLeft w:val="0"/>
                              <w:marRight w:val="0"/>
                              <w:marTop w:val="0"/>
                              <w:marBottom w:val="0"/>
                              <w:divBdr>
                                <w:top w:val="none" w:sz="0" w:space="0" w:color="auto"/>
                                <w:left w:val="none" w:sz="0" w:space="0" w:color="auto"/>
                                <w:bottom w:val="none" w:sz="0" w:space="0" w:color="auto"/>
                                <w:right w:val="none" w:sz="0" w:space="0" w:color="auto"/>
                              </w:divBdr>
                              <w:divsChild>
                                <w:div w:id="1767268124">
                                  <w:marLeft w:val="0"/>
                                  <w:marRight w:val="0"/>
                                  <w:marTop w:val="0"/>
                                  <w:marBottom w:val="0"/>
                                  <w:divBdr>
                                    <w:top w:val="none" w:sz="0" w:space="0" w:color="auto"/>
                                    <w:left w:val="none" w:sz="0" w:space="0" w:color="auto"/>
                                    <w:bottom w:val="none" w:sz="0" w:space="0" w:color="auto"/>
                                    <w:right w:val="none" w:sz="0" w:space="0" w:color="auto"/>
                                  </w:divBdr>
                                  <w:divsChild>
                                    <w:div w:id="2085644505">
                                      <w:marLeft w:val="0"/>
                                      <w:marRight w:val="0"/>
                                      <w:marTop w:val="0"/>
                                      <w:marBottom w:val="450"/>
                                      <w:divBdr>
                                        <w:top w:val="none" w:sz="0" w:space="0" w:color="auto"/>
                                        <w:left w:val="none" w:sz="0" w:space="0" w:color="auto"/>
                                        <w:bottom w:val="none" w:sz="0" w:space="0" w:color="auto"/>
                                        <w:right w:val="none" w:sz="0" w:space="0" w:color="auto"/>
                                      </w:divBdr>
                                      <w:divsChild>
                                        <w:div w:id="1834182443">
                                          <w:marLeft w:val="0"/>
                                          <w:marRight w:val="0"/>
                                          <w:marTop w:val="0"/>
                                          <w:marBottom w:val="0"/>
                                          <w:divBdr>
                                            <w:top w:val="none" w:sz="0" w:space="0" w:color="auto"/>
                                            <w:left w:val="none" w:sz="0" w:space="0" w:color="auto"/>
                                            <w:bottom w:val="none" w:sz="0" w:space="0" w:color="auto"/>
                                            <w:right w:val="none" w:sz="0" w:space="0" w:color="auto"/>
                                          </w:divBdr>
                                          <w:divsChild>
                                            <w:div w:id="62872187">
                                              <w:marLeft w:val="0"/>
                                              <w:marRight w:val="0"/>
                                              <w:marTop w:val="0"/>
                                              <w:marBottom w:val="0"/>
                                              <w:divBdr>
                                                <w:top w:val="none" w:sz="0" w:space="0" w:color="auto"/>
                                                <w:left w:val="none" w:sz="0" w:space="0" w:color="auto"/>
                                                <w:bottom w:val="none" w:sz="0" w:space="0" w:color="auto"/>
                                                <w:right w:val="none" w:sz="0" w:space="0" w:color="auto"/>
                                              </w:divBdr>
                                              <w:divsChild>
                                                <w:div w:id="1405837215">
                                                  <w:marLeft w:val="0"/>
                                                  <w:marRight w:val="0"/>
                                                  <w:marTop w:val="0"/>
                                                  <w:marBottom w:val="0"/>
                                                  <w:divBdr>
                                                    <w:top w:val="none" w:sz="0" w:space="0" w:color="auto"/>
                                                    <w:left w:val="none" w:sz="0" w:space="0" w:color="auto"/>
                                                    <w:bottom w:val="none" w:sz="0" w:space="0" w:color="auto"/>
                                                    <w:right w:val="none" w:sz="0" w:space="0" w:color="auto"/>
                                                  </w:divBdr>
                                                  <w:divsChild>
                                                    <w:div w:id="109899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2694">
                                              <w:marLeft w:val="0"/>
                                              <w:marRight w:val="0"/>
                                              <w:marTop w:val="0"/>
                                              <w:marBottom w:val="0"/>
                                              <w:divBdr>
                                                <w:top w:val="none" w:sz="0" w:space="0" w:color="auto"/>
                                                <w:left w:val="none" w:sz="0" w:space="0" w:color="auto"/>
                                                <w:bottom w:val="none" w:sz="0" w:space="0" w:color="auto"/>
                                                <w:right w:val="none" w:sz="0" w:space="0" w:color="auto"/>
                                              </w:divBdr>
                                              <w:divsChild>
                                                <w:div w:id="1797332267">
                                                  <w:marLeft w:val="0"/>
                                                  <w:marRight w:val="0"/>
                                                  <w:marTop w:val="0"/>
                                                  <w:marBottom w:val="0"/>
                                                  <w:divBdr>
                                                    <w:top w:val="none" w:sz="0" w:space="0" w:color="auto"/>
                                                    <w:left w:val="none" w:sz="0" w:space="0" w:color="auto"/>
                                                    <w:bottom w:val="none" w:sz="0" w:space="0" w:color="auto"/>
                                                    <w:right w:val="none" w:sz="0" w:space="0" w:color="auto"/>
                                                  </w:divBdr>
                                                  <w:divsChild>
                                                    <w:div w:id="1558781753">
                                                      <w:marLeft w:val="0"/>
                                                      <w:marRight w:val="0"/>
                                                      <w:marTop w:val="0"/>
                                                      <w:marBottom w:val="0"/>
                                                      <w:divBdr>
                                                        <w:top w:val="none" w:sz="0" w:space="0" w:color="auto"/>
                                                        <w:left w:val="none" w:sz="0" w:space="0" w:color="auto"/>
                                                        <w:bottom w:val="none" w:sz="0" w:space="0" w:color="auto"/>
                                                        <w:right w:val="none" w:sz="0" w:space="0" w:color="auto"/>
                                                      </w:divBdr>
                                                      <w:divsChild>
                                                        <w:div w:id="1337997075">
                                                          <w:marLeft w:val="0"/>
                                                          <w:marRight w:val="0"/>
                                                          <w:marTop w:val="0"/>
                                                          <w:marBottom w:val="0"/>
                                                          <w:divBdr>
                                                            <w:top w:val="none" w:sz="0" w:space="0" w:color="auto"/>
                                                            <w:left w:val="none" w:sz="0" w:space="0" w:color="auto"/>
                                                            <w:bottom w:val="none" w:sz="0" w:space="0" w:color="auto"/>
                                                            <w:right w:val="none" w:sz="0" w:space="0" w:color="auto"/>
                                                          </w:divBdr>
                                                          <w:divsChild>
                                                            <w:div w:id="1558470868">
                                                              <w:marLeft w:val="0"/>
                                                              <w:marRight w:val="0"/>
                                                              <w:marTop w:val="0"/>
                                                              <w:marBottom w:val="0"/>
                                                              <w:divBdr>
                                                                <w:top w:val="none" w:sz="0" w:space="0" w:color="auto"/>
                                                                <w:left w:val="none" w:sz="0" w:space="0" w:color="auto"/>
                                                                <w:bottom w:val="none" w:sz="0" w:space="0" w:color="auto"/>
                                                                <w:right w:val="none" w:sz="0" w:space="0" w:color="auto"/>
                                                              </w:divBdr>
                                                              <w:divsChild>
                                                                <w:div w:id="11865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143890">
                                              <w:marLeft w:val="0"/>
                                              <w:marRight w:val="0"/>
                                              <w:marTop w:val="0"/>
                                              <w:marBottom w:val="0"/>
                                              <w:divBdr>
                                                <w:top w:val="none" w:sz="0" w:space="0" w:color="auto"/>
                                                <w:left w:val="none" w:sz="0" w:space="0" w:color="auto"/>
                                                <w:bottom w:val="none" w:sz="0" w:space="0" w:color="auto"/>
                                                <w:right w:val="none" w:sz="0" w:space="0" w:color="auto"/>
                                              </w:divBdr>
                                              <w:divsChild>
                                                <w:div w:id="1414275425">
                                                  <w:marLeft w:val="0"/>
                                                  <w:marRight w:val="0"/>
                                                  <w:marTop w:val="0"/>
                                                  <w:marBottom w:val="0"/>
                                                  <w:divBdr>
                                                    <w:top w:val="none" w:sz="0" w:space="0" w:color="auto"/>
                                                    <w:left w:val="none" w:sz="0" w:space="0" w:color="auto"/>
                                                    <w:bottom w:val="none" w:sz="0" w:space="0" w:color="auto"/>
                                                    <w:right w:val="none" w:sz="0" w:space="0" w:color="auto"/>
                                                  </w:divBdr>
                                                  <w:divsChild>
                                                    <w:div w:id="55162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8180912">
      <w:bodyDiv w:val="1"/>
      <w:marLeft w:val="0"/>
      <w:marRight w:val="0"/>
      <w:marTop w:val="0"/>
      <w:marBottom w:val="0"/>
      <w:divBdr>
        <w:top w:val="none" w:sz="0" w:space="0" w:color="auto"/>
        <w:left w:val="none" w:sz="0" w:space="0" w:color="auto"/>
        <w:bottom w:val="none" w:sz="0" w:space="0" w:color="auto"/>
        <w:right w:val="none" w:sz="0" w:space="0" w:color="auto"/>
      </w:divBdr>
      <w:divsChild>
        <w:div w:id="1528908503">
          <w:marLeft w:val="0"/>
          <w:marRight w:val="0"/>
          <w:marTop w:val="0"/>
          <w:marBottom w:val="0"/>
          <w:divBdr>
            <w:top w:val="none" w:sz="0" w:space="0" w:color="auto"/>
            <w:left w:val="none" w:sz="0" w:space="0" w:color="auto"/>
            <w:bottom w:val="none" w:sz="0" w:space="0" w:color="auto"/>
            <w:right w:val="none" w:sz="0" w:space="0" w:color="auto"/>
          </w:divBdr>
          <w:divsChild>
            <w:div w:id="2111274602">
              <w:marLeft w:val="0"/>
              <w:marRight w:val="0"/>
              <w:marTop w:val="0"/>
              <w:marBottom w:val="0"/>
              <w:divBdr>
                <w:top w:val="none" w:sz="0" w:space="0" w:color="auto"/>
                <w:left w:val="none" w:sz="0" w:space="0" w:color="auto"/>
                <w:bottom w:val="none" w:sz="0" w:space="0" w:color="auto"/>
                <w:right w:val="none" w:sz="0" w:space="0" w:color="auto"/>
              </w:divBdr>
              <w:divsChild>
                <w:div w:id="1639798840">
                  <w:marLeft w:val="0"/>
                  <w:marRight w:val="0"/>
                  <w:marTop w:val="0"/>
                  <w:marBottom w:val="0"/>
                  <w:divBdr>
                    <w:top w:val="none" w:sz="0" w:space="0" w:color="auto"/>
                    <w:left w:val="none" w:sz="0" w:space="0" w:color="auto"/>
                    <w:bottom w:val="none" w:sz="0" w:space="0" w:color="auto"/>
                    <w:right w:val="none" w:sz="0" w:space="0" w:color="auto"/>
                  </w:divBdr>
                  <w:divsChild>
                    <w:div w:id="569194159">
                      <w:marLeft w:val="0"/>
                      <w:marRight w:val="0"/>
                      <w:marTop w:val="0"/>
                      <w:marBottom w:val="0"/>
                      <w:divBdr>
                        <w:top w:val="none" w:sz="0" w:space="0" w:color="auto"/>
                        <w:left w:val="none" w:sz="0" w:space="0" w:color="auto"/>
                        <w:bottom w:val="none" w:sz="0" w:space="0" w:color="auto"/>
                        <w:right w:val="none" w:sz="0" w:space="0" w:color="auto"/>
                      </w:divBdr>
                      <w:divsChild>
                        <w:div w:id="597522304">
                          <w:marLeft w:val="0"/>
                          <w:marRight w:val="0"/>
                          <w:marTop w:val="0"/>
                          <w:marBottom w:val="0"/>
                          <w:divBdr>
                            <w:top w:val="none" w:sz="0" w:space="0" w:color="auto"/>
                            <w:left w:val="none" w:sz="0" w:space="0" w:color="auto"/>
                            <w:bottom w:val="none" w:sz="0" w:space="0" w:color="auto"/>
                            <w:right w:val="none" w:sz="0" w:space="0" w:color="auto"/>
                          </w:divBdr>
                          <w:divsChild>
                            <w:div w:id="746615427">
                              <w:marLeft w:val="0"/>
                              <w:marRight w:val="0"/>
                              <w:marTop w:val="0"/>
                              <w:marBottom w:val="0"/>
                              <w:divBdr>
                                <w:top w:val="none" w:sz="0" w:space="0" w:color="auto"/>
                                <w:left w:val="none" w:sz="0" w:space="0" w:color="auto"/>
                                <w:bottom w:val="none" w:sz="0" w:space="0" w:color="auto"/>
                                <w:right w:val="none" w:sz="0" w:space="0" w:color="auto"/>
                              </w:divBdr>
                              <w:divsChild>
                                <w:div w:id="1519006454">
                                  <w:marLeft w:val="0"/>
                                  <w:marRight w:val="0"/>
                                  <w:marTop w:val="0"/>
                                  <w:marBottom w:val="0"/>
                                  <w:divBdr>
                                    <w:top w:val="none" w:sz="0" w:space="0" w:color="auto"/>
                                    <w:left w:val="none" w:sz="0" w:space="0" w:color="auto"/>
                                    <w:bottom w:val="none" w:sz="0" w:space="0" w:color="auto"/>
                                    <w:right w:val="none" w:sz="0" w:space="0" w:color="auto"/>
                                  </w:divBdr>
                                  <w:divsChild>
                                    <w:div w:id="1119228685">
                                      <w:marLeft w:val="0"/>
                                      <w:marRight w:val="0"/>
                                      <w:marTop w:val="0"/>
                                      <w:marBottom w:val="450"/>
                                      <w:divBdr>
                                        <w:top w:val="none" w:sz="0" w:space="0" w:color="auto"/>
                                        <w:left w:val="none" w:sz="0" w:space="0" w:color="auto"/>
                                        <w:bottom w:val="none" w:sz="0" w:space="0" w:color="auto"/>
                                        <w:right w:val="none" w:sz="0" w:space="0" w:color="auto"/>
                                      </w:divBdr>
                                      <w:divsChild>
                                        <w:div w:id="1051031395">
                                          <w:marLeft w:val="0"/>
                                          <w:marRight w:val="0"/>
                                          <w:marTop w:val="0"/>
                                          <w:marBottom w:val="0"/>
                                          <w:divBdr>
                                            <w:top w:val="none" w:sz="0" w:space="0" w:color="auto"/>
                                            <w:left w:val="none" w:sz="0" w:space="0" w:color="auto"/>
                                            <w:bottom w:val="none" w:sz="0" w:space="0" w:color="auto"/>
                                            <w:right w:val="none" w:sz="0" w:space="0" w:color="auto"/>
                                          </w:divBdr>
                                          <w:divsChild>
                                            <w:div w:id="531070718">
                                              <w:marLeft w:val="0"/>
                                              <w:marRight w:val="0"/>
                                              <w:marTop w:val="0"/>
                                              <w:marBottom w:val="0"/>
                                              <w:divBdr>
                                                <w:top w:val="none" w:sz="0" w:space="0" w:color="auto"/>
                                                <w:left w:val="none" w:sz="0" w:space="0" w:color="auto"/>
                                                <w:bottom w:val="none" w:sz="0" w:space="0" w:color="auto"/>
                                                <w:right w:val="none" w:sz="0" w:space="0" w:color="auto"/>
                                              </w:divBdr>
                                              <w:divsChild>
                                                <w:div w:id="1823807764">
                                                  <w:marLeft w:val="0"/>
                                                  <w:marRight w:val="0"/>
                                                  <w:marTop w:val="0"/>
                                                  <w:marBottom w:val="0"/>
                                                  <w:divBdr>
                                                    <w:top w:val="none" w:sz="0" w:space="0" w:color="auto"/>
                                                    <w:left w:val="none" w:sz="0" w:space="0" w:color="auto"/>
                                                    <w:bottom w:val="none" w:sz="0" w:space="0" w:color="auto"/>
                                                    <w:right w:val="none" w:sz="0" w:space="0" w:color="auto"/>
                                                  </w:divBdr>
                                                  <w:divsChild>
                                                    <w:div w:id="12782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967115">
                                              <w:marLeft w:val="0"/>
                                              <w:marRight w:val="0"/>
                                              <w:marTop w:val="0"/>
                                              <w:marBottom w:val="0"/>
                                              <w:divBdr>
                                                <w:top w:val="none" w:sz="0" w:space="0" w:color="auto"/>
                                                <w:left w:val="none" w:sz="0" w:space="0" w:color="auto"/>
                                                <w:bottom w:val="none" w:sz="0" w:space="0" w:color="auto"/>
                                                <w:right w:val="none" w:sz="0" w:space="0" w:color="auto"/>
                                              </w:divBdr>
                                              <w:divsChild>
                                                <w:div w:id="1081223632">
                                                  <w:marLeft w:val="0"/>
                                                  <w:marRight w:val="0"/>
                                                  <w:marTop w:val="0"/>
                                                  <w:marBottom w:val="0"/>
                                                  <w:divBdr>
                                                    <w:top w:val="none" w:sz="0" w:space="0" w:color="auto"/>
                                                    <w:left w:val="none" w:sz="0" w:space="0" w:color="auto"/>
                                                    <w:bottom w:val="none" w:sz="0" w:space="0" w:color="auto"/>
                                                    <w:right w:val="none" w:sz="0" w:space="0" w:color="auto"/>
                                                  </w:divBdr>
                                                  <w:divsChild>
                                                    <w:div w:id="721514826">
                                                      <w:marLeft w:val="0"/>
                                                      <w:marRight w:val="0"/>
                                                      <w:marTop w:val="0"/>
                                                      <w:marBottom w:val="0"/>
                                                      <w:divBdr>
                                                        <w:top w:val="none" w:sz="0" w:space="0" w:color="auto"/>
                                                        <w:left w:val="none" w:sz="0" w:space="0" w:color="auto"/>
                                                        <w:bottom w:val="none" w:sz="0" w:space="0" w:color="auto"/>
                                                        <w:right w:val="none" w:sz="0" w:space="0" w:color="auto"/>
                                                      </w:divBdr>
                                                      <w:divsChild>
                                                        <w:div w:id="1638022496">
                                                          <w:marLeft w:val="0"/>
                                                          <w:marRight w:val="0"/>
                                                          <w:marTop w:val="0"/>
                                                          <w:marBottom w:val="0"/>
                                                          <w:divBdr>
                                                            <w:top w:val="none" w:sz="0" w:space="0" w:color="auto"/>
                                                            <w:left w:val="none" w:sz="0" w:space="0" w:color="auto"/>
                                                            <w:bottom w:val="none" w:sz="0" w:space="0" w:color="auto"/>
                                                            <w:right w:val="none" w:sz="0" w:space="0" w:color="auto"/>
                                                          </w:divBdr>
                                                          <w:divsChild>
                                                            <w:div w:id="1716200817">
                                                              <w:marLeft w:val="0"/>
                                                              <w:marRight w:val="0"/>
                                                              <w:marTop w:val="0"/>
                                                              <w:marBottom w:val="0"/>
                                                              <w:divBdr>
                                                                <w:top w:val="none" w:sz="0" w:space="0" w:color="auto"/>
                                                                <w:left w:val="none" w:sz="0" w:space="0" w:color="auto"/>
                                                                <w:bottom w:val="none" w:sz="0" w:space="0" w:color="auto"/>
                                                                <w:right w:val="none" w:sz="0" w:space="0" w:color="auto"/>
                                                              </w:divBdr>
                                                              <w:divsChild>
                                                                <w:div w:id="29249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0198452">
                                              <w:marLeft w:val="0"/>
                                              <w:marRight w:val="0"/>
                                              <w:marTop w:val="0"/>
                                              <w:marBottom w:val="0"/>
                                              <w:divBdr>
                                                <w:top w:val="none" w:sz="0" w:space="0" w:color="auto"/>
                                                <w:left w:val="none" w:sz="0" w:space="0" w:color="auto"/>
                                                <w:bottom w:val="none" w:sz="0" w:space="0" w:color="auto"/>
                                                <w:right w:val="none" w:sz="0" w:space="0" w:color="auto"/>
                                              </w:divBdr>
                                              <w:divsChild>
                                                <w:div w:id="1001157545">
                                                  <w:marLeft w:val="0"/>
                                                  <w:marRight w:val="0"/>
                                                  <w:marTop w:val="0"/>
                                                  <w:marBottom w:val="0"/>
                                                  <w:divBdr>
                                                    <w:top w:val="none" w:sz="0" w:space="0" w:color="auto"/>
                                                    <w:left w:val="none" w:sz="0" w:space="0" w:color="auto"/>
                                                    <w:bottom w:val="none" w:sz="0" w:space="0" w:color="auto"/>
                                                    <w:right w:val="none" w:sz="0" w:space="0" w:color="auto"/>
                                                  </w:divBdr>
                                                  <w:divsChild>
                                                    <w:div w:id="188031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720698">
                                              <w:marLeft w:val="0"/>
                                              <w:marRight w:val="0"/>
                                              <w:marTop w:val="0"/>
                                              <w:marBottom w:val="0"/>
                                              <w:divBdr>
                                                <w:top w:val="none" w:sz="0" w:space="0" w:color="auto"/>
                                                <w:left w:val="none" w:sz="0" w:space="0" w:color="auto"/>
                                                <w:bottom w:val="none" w:sz="0" w:space="0" w:color="auto"/>
                                                <w:right w:val="none" w:sz="0" w:space="0" w:color="auto"/>
                                              </w:divBdr>
                                              <w:divsChild>
                                                <w:div w:id="1261911020">
                                                  <w:marLeft w:val="0"/>
                                                  <w:marRight w:val="0"/>
                                                  <w:marTop w:val="0"/>
                                                  <w:marBottom w:val="0"/>
                                                  <w:divBdr>
                                                    <w:top w:val="none" w:sz="0" w:space="0" w:color="auto"/>
                                                    <w:left w:val="none" w:sz="0" w:space="0" w:color="auto"/>
                                                    <w:bottom w:val="none" w:sz="0" w:space="0" w:color="auto"/>
                                                    <w:right w:val="none" w:sz="0" w:space="0" w:color="auto"/>
                                                  </w:divBdr>
                                                  <w:divsChild>
                                                    <w:div w:id="2537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0685692">
      <w:bodyDiv w:val="1"/>
      <w:marLeft w:val="0"/>
      <w:marRight w:val="0"/>
      <w:marTop w:val="0"/>
      <w:marBottom w:val="0"/>
      <w:divBdr>
        <w:top w:val="none" w:sz="0" w:space="0" w:color="auto"/>
        <w:left w:val="none" w:sz="0" w:space="0" w:color="auto"/>
        <w:bottom w:val="none" w:sz="0" w:space="0" w:color="auto"/>
        <w:right w:val="none" w:sz="0" w:space="0" w:color="auto"/>
      </w:divBdr>
      <w:divsChild>
        <w:div w:id="290327730">
          <w:marLeft w:val="0"/>
          <w:marRight w:val="0"/>
          <w:marTop w:val="0"/>
          <w:marBottom w:val="0"/>
          <w:divBdr>
            <w:top w:val="none" w:sz="0" w:space="0" w:color="auto"/>
            <w:left w:val="none" w:sz="0" w:space="0" w:color="auto"/>
            <w:bottom w:val="none" w:sz="0" w:space="0" w:color="auto"/>
            <w:right w:val="none" w:sz="0" w:space="0" w:color="auto"/>
          </w:divBdr>
          <w:divsChild>
            <w:div w:id="1168210209">
              <w:marLeft w:val="0"/>
              <w:marRight w:val="0"/>
              <w:marTop w:val="0"/>
              <w:marBottom w:val="0"/>
              <w:divBdr>
                <w:top w:val="none" w:sz="0" w:space="0" w:color="auto"/>
                <w:left w:val="none" w:sz="0" w:space="0" w:color="auto"/>
                <w:bottom w:val="none" w:sz="0" w:space="0" w:color="auto"/>
                <w:right w:val="none" w:sz="0" w:space="0" w:color="auto"/>
              </w:divBdr>
              <w:divsChild>
                <w:div w:id="872350498">
                  <w:marLeft w:val="0"/>
                  <w:marRight w:val="0"/>
                  <w:marTop w:val="0"/>
                  <w:marBottom w:val="0"/>
                  <w:divBdr>
                    <w:top w:val="none" w:sz="0" w:space="0" w:color="auto"/>
                    <w:left w:val="none" w:sz="0" w:space="0" w:color="auto"/>
                    <w:bottom w:val="none" w:sz="0" w:space="0" w:color="auto"/>
                    <w:right w:val="none" w:sz="0" w:space="0" w:color="auto"/>
                  </w:divBdr>
                  <w:divsChild>
                    <w:div w:id="2041932939">
                      <w:marLeft w:val="0"/>
                      <w:marRight w:val="0"/>
                      <w:marTop w:val="0"/>
                      <w:marBottom w:val="0"/>
                      <w:divBdr>
                        <w:top w:val="none" w:sz="0" w:space="0" w:color="auto"/>
                        <w:left w:val="none" w:sz="0" w:space="0" w:color="auto"/>
                        <w:bottom w:val="none" w:sz="0" w:space="0" w:color="auto"/>
                        <w:right w:val="none" w:sz="0" w:space="0" w:color="auto"/>
                      </w:divBdr>
                      <w:divsChild>
                        <w:div w:id="202792076">
                          <w:marLeft w:val="0"/>
                          <w:marRight w:val="0"/>
                          <w:marTop w:val="0"/>
                          <w:marBottom w:val="0"/>
                          <w:divBdr>
                            <w:top w:val="none" w:sz="0" w:space="0" w:color="auto"/>
                            <w:left w:val="none" w:sz="0" w:space="0" w:color="auto"/>
                            <w:bottom w:val="none" w:sz="0" w:space="0" w:color="auto"/>
                            <w:right w:val="none" w:sz="0" w:space="0" w:color="auto"/>
                          </w:divBdr>
                          <w:divsChild>
                            <w:div w:id="204782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631762">
          <w:marLeft w:val="0"/>
          <w:marRight w:val="0"/>
          <w:marTop w:val="0"/>
          <w:marBottom w:val="0"/>
          <w:divBdr>
            <w:top w:val="none" w:sz="0" w:space="0" w:color="auto"/>
            <w:left w:val="none" w:sz="0" w:space="0" w:color="auto"/>
            <w:bottom w:val="none" w:sz="0" w:space="0" w:color="auto"/>
            <w:right w:val="none" w:sz="0" w:space="0" w:color="auto"/>
          </w:divBdr>
          <w:divsChild>
            <w:div w:id="265578093">
              <w:marLeft w:val="0"/>
              <w:marRight w:val="0"/>
              <w:marTop w:val="0"/>
              <w:marBottom w:val="0"/>
              <w:divBdr>
                <w:top w:val="none" w:sz="0" w:space="0" w:color="auto"/>
                <w:left w:val="none" w:sz="0" w:space="0" w:color="auto"/>
                <w:bottom w:val="none" w:sz="0" w:space="0" w:color="auto"/>
                <w:right w:val="none" w:sz="0" w:space="0" w:color="auto"/>
              </w:divBdr>
              <w:divsChild>
                <w:div w:id="2837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4194">
          <w:marLeft w:val="0"/>
          <w:marRight w:val="0"/>
          <w:marTop w:val="0"/>
          <w:marBottom w:val="0"/>
          <w:divBdr>
            <w:top w:val="single" w:sz="6" w:space="0" w:color="D4EBFD"/>
            <w:left w:val="none" w:sz="0" w:space="0" w:color="auto"/>
            <w:bottom w:val="single" w:sz="6" w:space="0" w:color="D4EBFD"/>
            <w:right w:val="none" w:sz="0" w:space="0" w:color="auto"/>
          </w:divBdr>
          <w:divsChild>
            <w:div w:id="1533151817">
              <w:marLeft w:val="0"/>
              <w:marRight w:val="0"/>
              <w:marTop w:val="0"/>
              <w:marBottom w:val="0"/>
              <w:divBdr>
                <w:top w:val="none" w:sz="0" w:space="0" w:color="auto"/>
                <w:left w:val="none" w:sz="0" w:space="0" w:color="auto"/>
                <w:bottom w:val="none" w:sz="0" w:space="0" w:color="auto"/>
                <w:right w:val="none" w:sz="0" w:space="0" w:color="auto"/>
              </w:divBdr>
              <w:divsChild>
                <w:div w:id="128157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723489">
      <w:bodyDiv w:val="1"/>
      <w:marLeft w:val="0"/>
      <w:marRight w:val="0"/>
      <w:marTop w:val="0"/>
      <w:marBottom w:val="0"/>
      <w:divBdr>
        <w:top w:val="none" w:sz="0" w:space="0" w:color="auto"/>
        <w:left w:val="none" w:sz="0" w:space="0" w:color="auto"/>
        <w:bottom w:val="none" w:sz="0" w:space="0" w:color="auto"/>
        <w:right w:val="none" w:sz="0" w:space="0" w:color="auto"/>
      </w:divBdr>
      <w:divsChild>
        <w:div w:id="915014913">
          <w:marLeft w:val="0"/>
          <w:marRight w:val="0"/>
          <w:marTop w:val="0"/>
          <w:marBottom w:val="0"/>
          <w:divBdr>
            <w:top w:val="none" w:sz="0" w:space="0" w:color="auto"/>
            <w:left w:val="none" w:sz="0" w:space="0" w:color="auto"/>
            <w:bottom w:val="none" w:sz="0" w:space="0" w:color="auto"/>
            <w:right w:val="none" w:sz="0" w:space="0" w:color="auto"/>
          </w:divBdr>
          <w:divsChild>
            <w:div w:id="1726685705">
              <w:marLeft w:val="0"/>
              <w:marRight w:val="0"/>
              <w:marTop w:val="0"/>
              <w:marBottom w:val="0"/>
              <w:divBdr>
                <w:top w:val="none" w:sz="0" w:space="0" w:color="auto"/>
                <w:left w:val="none" w:sz="0" w:space="0" w:color="auto"/>
                <w:bottom w:val="none" w:sz="0" w:space="0" w:color="auto"/>
                <w:right w:val="none" w:sz="0" w:space="0" w:color="auto"/>
              </w:divBdr>
            </w:div>
            <w:div w:id="2070807880">
              <w:marLeft w:val="0"/>
              <w:marRight w:val="0"/>
              <w:marTop w:val="0"/>
              <w:marBottom w:val="0"/>
              <w:divBdr>
                <w:top w:val="none" w:sz="0" w:space="0" w:color="auto"/>
                <w:left w:val="none" w:sz="0" w:space="0" w:color="auto"/>
                <w:bottom w:val="none" w:sz="0" w:space="0" w:color="auto"/>
                <w:right w:val="none" w:sz="0" w:space="0" w:color="auto"/>
              </w:divBdr>
              <w:divsChild>
                <w:div w:id="2043360636">
                  <w:marLeft w:val="0"/>
                  <w:marRight w:val="0"/>
                  <w:marTop w:val="0"/>
                  <w:marBottom w:val="0"/>
                  <w:divBdr>
                    <w:top w:val="none" w:sz="0" w:space="0" w:color="auto"/>
                    <w:left w:val="none" w:sz="0" w:space="0" w:color="auto"/>
                    <w:bottom w:val="none" w:sz="0" w:space="0" w:color="auto"/>
                    <w:right w:val="none" w:sz="0" w:space="0" w:color="auto"/>
                  </w:divBdr>
                  <w:divsChild>
                    <w:div w:id="116223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735667">
          <w:marLeft w:val="0"/>
          <w:marRight w:val="0"/>
          <w:marTop w:val="0"/>
          <w:marBottom w:val="0"/>
          <w:divBdr>
            <w:top w:val="single" w:sz="6" w:space="0" w:color="D4EBFD"/>
            <w:left w:val="none" w:sz="0" w:space="0" w:color="auto"/>
            <w:bottom w:val="single" w:sz="6" w:space="0" w:color="D4EBFD"/>
            <w:right w:val="none" w:sz="0" w:space="0" w:color="auto"/>
          </w:divBdr>
          <w:divsChild>
            <w:div w:id="273683273">
              <w:marLeft w:val="0"/>
              <w:marRight w:val="0"/>
              <w:marTop w:val="0"/>
              <w:marBottom w:val="0"/>
              <w:divBdr>
                <w:top w:val="none" w:sz="0" w:space="0" w:color="auto"/>
                <w:left w:val="none" w:sz="0" w:space="0" w:color="auto"/>
                <w:bottom w:val="none" w:sz="0" w:space="0" w:color="auto"/>
                <w:right w:val="none" w:sz="0" w:space="0" w:color="auto"/>
              </w:divBdr>
              <w:divsChild>
                <w:div w:id="105940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2841">
          <w:marLeft w:val="0"/>
          <w:marRight w:val="0"/>
          <w:marTop w:val="0"/>
          <w:marBottom w:val="0"/>
          <w:divBdr>
            <w:top w:val="none" w:sz="0" w:space="0" w:color="auto"/>
            <w:left w:val="none" w:sz="0" w:space="0" w:color="auto"/>
            <w:bottom w:val="none" w:sz="0" w:space="0" w:color="auto"/>
            <w:right w:val="none" w:sz="0" w:space="0" w:color="auto"/>
          </w:divBdr>
          <w:divsChild>
            <w:div w:id="128981383">
              <w:marLeft w:val="0"/>
              <w:marRight w:val="0"/>
              <w:marTop w:val="0"/>
              <w:marBottom w:val="0"/>
              <w:divBdr>
                <w:top w:val="none" w:sz="0" w:space="0" w:color="auto"/>
                <w:left w:val="none" w:sz="0" w:space="0" w:color="auto"/>
                <w:bottom w:val="none" w:sz="0" w:space="0" w:color="auto"/>
                <w:right w:val="none" w:sz="0" w:space="0" w:color="auto"/>
              </w:divBdr>
              <w:divsChild>
                <w:div w:id="1742945461">
                  <w:marLeft w:val="0"/>
                  <w:marRight w:val="0"/>
                  <w:marTop w:val="0"/>
                  <w:marBottom w:val="0"/>
                  <w:divBdr>
                    <w:top w:val="none" w:sz="0" w:space="0" w:color="auto"/>
                    <w:left w:val="none" w:sz="0" w:space="0" w:color="auto"/>
                    <w:bottom w:val="none" w:sz="0" w:space="0" w:color="auto"/>
                    <w:right w:val="none" w:sz="0" w:space="0" w:color="auto"/>
                  </w:divBdr>
                  <w:divsChild>
                    <w:div w:id="1583174324">
                      <w:marLeft w:val="0"/>
                      <w:marRight w:val="0"/>
                      <w:marTop w:val="0"/>
                      <w:marBottom w:val="0"/>
                      <w:divBdr>
                        <w:top w:val="none" w:sz="0" w:space="0" w:color="auto"/>
                        <w:left w:val="none" w:sz="0" w:space="0" w:color="auto"/>
                        <w:bottom w:val="none" w:sz="0" w:space="0" w:color="auto"/>
                        <w:right w:val="none" w:sz="0" w:space="0" w:color="auto"/>
                      </w:divBdr>
                      <w:divsChild>
                        <w:div w:id="324548858">
                          <w:marLeft w:val="0"/>
                          <w:marRight w:val="0"/>
                          <w:marTop w:val="0"/>
                          <w:marBottom w:val="0"/>
                          <w:divBdr>
                            <w:top w:val="none" w:sz="0" w:space="0" w:color="auto"/>
                            <w:left w:val="none" w:sz="0" w:space="0" w:color="auto"/>
                            <w:bottom w:val="none" w:sz="0" w:space="0" w:color="auto"/>
                            <w:right w:val="none" w:sz="0" w:space="0" w:color="auto"/>
                          </w:divBdr>
                          <w:divsChild>
                            <w:div w:id="159705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171486">
          <w:marLeft w:val="0"/>
          <w:marRight w:val="0"/>
          <w:marTop w:val="0"/>
          <w:marBottom w:val="0"/>
          <w:divBdr>
            <w:top w:val="none" w:sz="0" w:space="0" w:color="auto"/>
            <w:left w:val="none" w:sz="0" w:space="0" w:color="auto"/>
            <w:bottom w:val="none" w:sz="0" w:space="0" w:color="auto"/>
            <w:right w:val="none" w:sz="0" w:space="0" w:color="auto"/>
          </w:divBdr>
          <w:divsChild>
            <w:div w:id="625236684">
              <w:marLeft w:val="0"/>
              <w:marRight w:val="0"/>
              <w:marTop w:val="0"/>
              <w:marBottom w:val="0"/>
              <w:divBdr>
                <w:top w:val="none" w:sz="0" w:space="0" w:color="auto"/>
                <w:left w:val="none" w:sz="0" w:space="0" w:color="auto"/>
                <w:bottom w:val="none" w:sz="0" w:space="0" w:color="auto"/>
                <w:right w:val="none" w:sz="0" w:space="0" w:color="auto"/>
              </w:divBdr>
              <w:divsChild>
                <w:div w:id="2680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558929">
      <w:bodyDiv w:val="1"/>
      <w:marLeft w:val="0"/>
      <w:marRight w:val="0"/>
      <w:marTop w:val="0"/>
      <w:marBottom w:val="0"/>
      <w:divBdr>
        <w:top w:val="none" w:sz="0" w:space="0" w:color="auto"/>
        <w:left w:val="none" w:sz="0" w:space="0" w:color="auto"/>
        <w:bottom w:val="none" w:sz="0" w:space="0" w:color="auto"/>
        <w:right w:val="none" w:sz="0" w:space="0" w:color="auto"/>
      </w:divBdr>
    </w:div>
    <w:div w:id="1148866249">
      <w:bodyDiv w:val="1"/>
      <w:marLeft w:val="0"/>
      <w:marRight w:val="0"/>
      <w:marTop w:val="0"/>
      <w:marBottom w:val="0"/>
      <w:divBdr>
        <w:top w:val="none" w:sz="0" w:space="0" w:color="auto"/>
        <w:left w:val="none" w:sz="0" w:space="0" w:color="auto"/>
        <w:bottom w:val="none" w:sz="0" w:space="0" w:color="auto"/>
        <w:right w:val="none" w:sz="0" w:space="0" w:color="auto"/>
      </w:divBdr>
      <w:divsChild>
        <w:div w:id="1004628527">
          <w:marLeft w:val="0"/>
          <w:marRight w:val="0"/>
          <w:marTop w:val="0"/>
          <w:marBottom w:val="0"/>
          <w:divBdr>
            <w:top w:val="none" w:sz="0" w:space="0" w:color="auto"/>
            <w:left w:val="none" w:sz="0" w:space="0" w:color="auto"/>
            <w:bottom w:val="none" w:sz="0" w:space="0" w:color="auto"/>
            <w:right w:val="none" w:sz="0" w:space="0" w:color="auto"/>
          </w:divBdr>
          <w:divsChild>
            <w:div w:id="672531534">
              <w:marLeft w:val="0"/>
              <w:marRight w:val="0"/>
              <w:marTop w:val="0"/>
              <w:marBottom w:val="0"/>
              <w:divBdr>
                <w:top w:val="none" w:sz="0" w:space="0" w:color="auto"/>
                <w:left w:val="none" w:sz="0" w:space="0" w:color="auto"/>
                <w:bottom w:val="none" w:sz="0" w:space="0" w:color="auto"/>
                <w:right w:val="none" w:sz="0" w:space="0" w:color="auto"/>
              </w:divBdr>
              <w:divsChild>
                <w:div w:id="326132494">
                  <w:marLeft w:val="0"/>
                  <w:marRight w:val="0"/>
                  <w:marTop w:val="0"/>
                  <w:marBottom w:val="0"/>
                  <w:divBdr>
                    <w:top w:val="none" w:sz="0" w:space="0" w:color="auto"/>
                    <w:left w:val="none" w:sz="0" w:space="0" w:color="auto"/>
                    <w:bottom w:val="none" w:sz="0" w:space="0" w:color="auto"/>
                    <w:right w:val="none" w:sz="0" w:space="0" w:color="auto"/>
                  </w:divBdr>
                  <w:divsChild>
                    <w:div w:id="1971937214">
                      <w:marLeft w:val="0"/>
                      <w:marRight w:val="0"/>
                      <w:marTop w:val="0"/>
                      <w:marBottom w:val="0"/>
                      <w:divBdr>
                        <w:top w:val="none" w:sz="0" w:space="0" w:color="auto"/>
                        <w:left w:val="none" w:sz="0" w:space="0" w:color="auto"/>
                        <w:bottom w:val="none" w:sz="0" w:space="0" w:color="auto"/>
                        <w:right w:val="none" w:sz="0" w:space="0" w:color="auto"/>
                      </w:divBdr>
                      <w:divsChild>
                        <w:div w:id="994072628">
                          <w:marLeft w:val="0"/>
                          <w:marRight w:val="0"/>
                          <w:marTop w:val="0"/>
                          <w:marBottom w:val="0"/>
                          <w:divBdr>
                            <w:top w:val="none" w:sz="0" w:space="0" w:color="auto"/>
                            <w:left w:val="none" w:sz="0" w:space="0" w:color="auto"/>
                            <w:bottom w:val="none" w:sz="0" w:space="0" w:color="auto"/>
                            <w:right w:val="none" w:sz="0" w:space="0" w:color="auto"/>
                          </w:divBdr>
                          <w:divsChild>
                            <w:div w:id="1036346183">
                              <w:marLeft w:val="0"/>
                              <w:marRight w:val="0"/>
                              <w:marTop w:val="0"/>
                              <w:marBottom w:val="0"/>
                              <w:divBdr>
                                <w:top w:val="none" w:sz="0" w:space="0" w:color="auto"/>
                                <w:left w:val="none" w:sz="0" w:space="0" w:color="auto"/>
                                <w:bottom w:val="none" w:sz="0" w:space="0" w:color="auto"/>
                                <w:right w:val="none" w:sz="0" w:space="0" w:color="auto"/>
                              </w:divBdr>
                              <w:divsChild>
                                <w:div w:id="2004117943">
                                  <w:marLeft w:val="0"/>
                                  <w:marRight w:val="0"/>
                                  <w:marTop w:val="0"/>
                                  <w:marBottom w:val="0"/>
                                  <w:divBdr>
                                    <w:top w:val="none" w:sz="0" w:space="0" w:color="auto"/>
                                    <w:left w:val="none" w:sz="0" w:space="0" w:color="auto"/>
                                    <w:bottom w:val="none" w:sz="0" w:space="0" w:color="auto"/>
                                    <w:right w:val="none" w:sz="0" w:space="0" w:color="auto"/>
                                  </w:divBdr>
                                  <w:divsChild>
                                    <w:div w:id="510684788">
                                      <w:marLeft w:val="0"/>
                                      <w:marRight w:val="0"/>
                                      <w:marTop w:val="0"/>
                                      <w:marBottom w:val="450"/>
                                      <w:divBdr>
                                        <w:top w:val="none" w:sz="0" w:space="0" w:color="auto"/>
                                        <w:left w:val="none" w:sz="0" w:space="0" w:color="auto"/>
                                        <w:bottom w:val="none" w:sz="0" w:space="0" w:color="auto"/>
                                        <w:right w:val="none" w:sz="0" w:space="0" w:color="auto"/>
                                      </w:divBdr>
                                      <w:divsChild>
                                        <w:div w:id="1921744255">
                                          <w:marLeft w:val="0"/>
                                          <w:marRight w:val="0"/>
                                          <w:marTop w:val="0"/>
                                          <w:marBottom w:val="0"/>
                                          <w:divBdr>
                                            <w:top w:val="none" w:sz="0" w:space="0" w:color="auto"/>
                                            <w:left w:val="none" w:sz="0" w:space="0" w:color="auto"/>
                                            <w:bottom w:val="none" w:sz="0" w:space="0" w:color="auto"/>
                                            <w:right w:val="none" w:sz="0" w:space="0" w:color="auto"/>
                                          </w:divBdr>
                                          <w:divsChild>
                                            <w:div w:id="8143209">
                                              <w:marLeft w:val="0"/>
                                              <w:marRight w:val="0"/>
                                              <w:marTop w:val="0"/>
                                              <w:marBottom w:val="0"/>
                                              <w:divBdr>
                                                <w:top w:val="none" w:sz="0" w:space="0" w:color="auto"/>
                                                <w:left w:val="none" w:sz="0" w:space="0" w:color="auto"/>
                                                <w:bottom w:val="none" w:sz="0" w:space="0" w:color="auto"/>
                                                <w:right w:val="none" w:sz="0" w:space="0" w:color="auto"/>
                                              </w:divBdr>
                                              <w:divsChild>
                                                <w:div w:id="1542475515">
                                                  <w:marLeft w:val="0"/>
                                                  <w:marRight w:val="0"/>
                                                  <w:marTop w:val="0"/>
                                                  <w:marBottom w:val="0"/>
                                                  <w:divBdr>
                                                    <w:top w:val="none" w:sz="0" w:space="0" w:color="auto"/>
                                                    <w:left w:val="none" w:sz="0" w:space="0" w:color="auto"/>
                                                    <w:bottom w:val="none" w:sz="0" w:space="0" w:color="auto"/>
                                                    <w:right w:val="none" w:sz="0" w:space="0" w:color="auto"/>
                                                  </w:divBdr>
                                                  <w:divsChild>
                                                    <w:div w:id="1253708233">
                                                      <w:marLeft w:val="0"/>
                                                      <w:marRight w:val="0"/>
                                                      <w:marTop w:val="0"/>
                                                      <w:marBottom w:val="0"/>
                                                      <w:divBdr>
                                                        <w:top w:val="none" w:sz="0" w:space="0" w:color="auto"/>
                                                        <w:left w:val="none" w:sz="0" w:space="0" w:color="auto"/>
                                                        <w:bottom w:val="none" w:sz="0" w:space="0" w:color="auto"/>
                                                        <w:right w:val="none" w:sz="0" w:space="0" w:color="auto"/>
                                                      </w:divBdr>
                                                      <w:divsChild>
                                                        <w:div w:id="128598359">
                                                          <w:marLeft w:val="0"/>
                                                          <w:marRight w:val="0"/>
                                                          <w:marTop w:val="0"/>
                                                          <w:marBottom w:val="0"/>
                                                          <w:divBdr>
                                                            <w:top w:val="none" w:sz="0" w:space="0" w:color="auto"/>
                                                            <w:left w:val="none" w:sz="0" w:space="0" w:color="auto"/>
                                                            <w:bottom w:val="none" w:sz="0" w:space="0" w:color="auto"/>
                                                            <w:right w:val="none" w:sz="0" w:space="0" w:color="auto"/>
                                                          </w:divBdr>
                                                          <w:divsChild>
                                                            <w:div w:id="1921669543">
                                                              <w:marLeft w:val="0"/>
                                                              <w:marRight w:val="0"/>
                                                              <w:marTop w:val="0"/>
                                                              <w:marBottom w:val="0"/>
                                                              <w:divBdr>
                                                                <w:top w:val="none" w:sz="0" w:space="0" w:color="auto"/>
                                                                <w:left w:val="none" w:sz="0" w:space="0" w:color="auto"/>
                                                                <w:bottom w:val="none" w:sz="0" w:space="0" w:color="auto"/>
                                                                <w:right w:val="none" w:sz="0" w:space="0" w:color="auto"/>
                                                              </w:divBdr>
                                                              <w:divsChild>
                                                                <w:div w:id="141238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80326">
                                              <w:marLeft w:val="0"/>
                                              <w:marRight w:val="0"/>
                                              <w:marTop w:val="0"/>
                                              <w:marBottom w:val="0"/>
                                              <w:divBdr>
                                                <w:top w:val="none" w:sz="0" w:space="0" w:color="auto"/>
                                                <w:left w:val="none" w:sz="0" w:space="0" w:color="auto"/>
                                                <w:bottom w:val="none" w:sz="0" w:space="0" w:color="auto"/>
                                                <w:right w:val="none" w:sz="0" w:space="0" w:color="auto"/>
                                              </w:divBdr>
                                              <w:divsChild>
                                                <w:div w:id="1842312561">
                                                  <w:marLeft w:val="0"/>
                                                  <w:marRight w:val="0"/>
                                                  <w:marTop w:val="0"/>
                                                  <w:marBottom w:val="0"/>
                                                  <w:divBdr>
                                                    <w:top w:val="none" w:sz="0" w:space="0" w:color="auto"/>
                                                    <w:left w:val="none" w:sz="0" w:space="0" w:color="auto"/>
                                                    <w:bottom w:val="none" w:sz="0" w:space="0" w:color="auto"/>
                                                    <w:right w:val="none" w:sz="0" w:space="0" w:color="auto"/>
                                                  </w:divBdr>
                                                  <w:divsChild>
                                                    <w:div w:id="20056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093921">
                                              <w:marLeft w:val="0"/>
                                              <w:marRight w:val="0"/>
                                              <w:marTop w:val="0"/>
                                              <w:marBottom w:val="0"/>
                                              <w:divBdr>
                                                <w:top w:val="none" w:sz="0" w:space="0" w:color="auto"/>
                                                <w:left w:val="none" w:sz="0" w:space="0" w:color="auto"/>
                                                <w:bottom w:val="none" w:sz="0" w:space="0" w:color="auto"/>
                                                <w:right w:val="none" w:sz="0" w:space="0" w:color="auto"/>
                                              </w:divBdr>
                                              <w:divsChild>
                                                <w:div w:id="891500128">
                                                  <w:marLeft w:val="0"/>
                                                  <w:marRight w:val="0"/>
                                                  <w:marTop w:val="0"/>
                                                  <w:marBottom w:val="0"/>
                                                  <w:divBdr>
                                                    <w:top w:val="none" w:sz="0" w:space="0" w:color="auto"/>
                                                    <w:left w:val="none" w:sz="0" w:space="0" w:color="auto"/>
                                                    <w:bottom w:val="none" w:sz="0" w:space="0" w:color="auto"/>
                                                    <w:right w:val="none" w:sz="0" w:space="0" w:color="auto"/>
                                                  </w:divBdr>
                                                  <w:divsChild>
                                                    <w:div w:id="2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1172236">
      <w:bodyDiv w:val="1"/>
      <w:marLeft w:val="0"/>
      <w:marRight w:val="0"/>
      <w:marTop w:val="0"/>
      <w:marBottom w:val="0"/>
      <w:divBdr>
        <w:top w:val="none" w:sz="0" w:space="0" w:color="auto"/>
        <w:left w:val="none" w:sz="0" w:space="0" w:color="auto"/>
        <w:bottom w:val="none" w:sz="0" w:space="0" w:color="auto"/>
        <w:right w:val="none" w:sz="0" w:space="0" w:color="auto"/>
      </w:divBdr>
      <w:divsChild>
        <w:div w:id="430274568">
          <w:marLeft w:val="0"/>
          <w:marRight w:val="0"/>
          <w:marTop w:val="0"/>
          <w:marBottom w:val="0"/>
          <w:divBdr>
            <w:top w:val="none" w:sz="0" w:space="0" w:color="auto"/>
            <w:left w:val="none" w:sz="0" w:space="0" w:color="auto"/>
            <w:bottom w:val="none" w:sz="0" w:space="0" w:color="auto"/>
            <w:right w:val="none" w:sz="0" w:space="0" w:color="auto"/>
          </w:divBdr>
          <w:divsChild>
            <w:div w:id="520321850">
              <w:marLeft w:val="0"/>
              <w:marRight w:val="0"/>
              <w:marTop w:val="0"/>
              <w:marBottom w:val="0"/>
              <w:divBdr>
                <w:top w:val="none" w:sz="0" w:space="0" w:color="auto"/>
                <w:left w:val="none" w:sz="0" w:space="0" w:color="auto"/>
                <w:bottom w:val="none" w:sz="0" w:space="0" w:color="auto"/>
                <w:right w:val="none" w:sz="0" w:space="0" w:color="auto"/>
              </w:divBdr>
              <w:divsChild>
                <w:div w:id="580524148">
                  <w:marLeft w:val="0"/>
                  <w:marRight w:val="0"/>
                  <w:marTop w:val="0"/>
                  <w:marBottom w:val="0"/>
                  <w:divBdr>
                    <w:top w:val="none" w:sz="0" w:space="0" w:color="auto"/>
                    <w:left w:val="none" w:sz="0" w:space="0" w:color="auto"/>
                    <w:bottom w:val="none" w:sz="0" w:space="0" w:color="auto"/>
                    <w:right w:val="none" w:sz="0" w:space="0" w:color="auto"/>
                  </w:divBdr>
                  <w:divsChild>
                    <w:div w:id="810513791">
                      <w:marLeft w:val="0"/>
                      <w:marRight w:val="0"/>
                      <w:marTop w:val="0"/>
                      <w:marBottom w:val="0"/>
                      <w:divBdr>
                        <w:top w:val="none" w:sz="0" w:space="0" w:color="auto"/>
                        <w:left w:val="none" w:sz="0" w:space="0" w:color="auto"/>
                        <w:bottom w:val="none" w:sz="0" w:space="0" w:color="auto"/>
                        <w:right w:val="none" w:sz="0" w:space="0" w:color="auto"/>
                      </w:divBdr>
                      <w:divsChild>
                        <w:div w:id="1026759016">
                          <w:marLeft w:val="0"/>
                          <w:marRight w:val="0"/>
                          <w:marTop w:val="0"/>
                          <w:marBottom w:val="0"/>
                          <w:divBdr>
                            <w:top w:val="none" w:sz="0" w:space="0" w:color="auto"/>
                            <w:left w:val="none" w:sz="0" w:space="0" w:color="auto"/>
                            <w:bottom w:val="none" w:sz="0" w:space="0" w:color="auto"/>
                            <w:right w:val="none" w:sz="0" w:space="0" w:color="auto"/>
                          </w:divBdr>
                          <w:divsChild>
                            <w:div w:id="213505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647727">
          <w:marLeft w:val="0"/>
          <w:marRight w:val="0"/>
          <w:marTop w:val="0"/>
          <w:marBottom w:val="0"/>
          <w:divBdr>
            <w:top w:val="none" w:sz="0" w:space="0" w:color="auto"/>
            <w:left w:val="none" w:sz="0" w:space="0" w:color="auto"/>
            <w:bottom w:val="none" w:sz="0" w:space="0" w:color="auto"/>
            <w:right w:val="none" w:sz="0" w:space="0" w:color="auto"/>
          </w:divBdr>
          <w:divsChild>
            <w:div w:id="935945846">
              <w:marLeft w:val="0"/>
              <w:marRight w:val="0"/>
              <w:marTop w:val="0"/>
              <w:marBottom w:val="0"/>
              <w:divBdr>
                <w:top w:val="none" w:sz="0" w:space="0" w:color="auto"/>
                <w:left w:val="none" w:sz="0" w:space="0" w:color="auto"/>
                <w:bottom w:val="none" w:sz="0" w:space="0" w:color="auto"/>
                <w:right w:val="none" w:sz="0" w:space="0" w:color="auto"/>
              </w:divBdr>
              <w:divsChild>
                <w:div w:id="77243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07184">
          <w:marLeft w:val="0"/>
          <w:marRight w:val="0"/>
          <w:marTop w:val="0"/>
          <w:marBottom w:val="0"/>
          <w:divBdr>
            <w:top w:val="single" w:sz="6" w:space="0" w:color="D4EBFD"/>
            <w:left w:val="none" w:sz="0" w:space="0" w:color="auto"/>
            <w:bottom w:val="single" w:sz="6" w:space="0" w:color="D4EBFD"/>
            <w:right w:val="none" w:sz="0" w:space="0" w:color="auto"/>
          </w:divBdr>
          <w:divsChild>
            <w:div w:id="1481993776">
              <w:marLeft w:val="0"/>
              <w:marRight w:val="0"/>
              <w:marTop w:val="0"/>
              <w:marBottom w:val="0"/>
              <w:divBdr>
                <w:top w:val="none" w:sz="0" w:space="0" w:color="auto"/>
                <w:left w:val="none" w:sz="0" w:space="0" w:color="auto"/>
                <w:bottom w:val="none" w:sz="0" w:space="0" w:color="auto"/>
                <w:right w:val="none" w:sz="0" w:space="0" w:color="auto"/>
              </w:divBdr>
              <w:divsChild>
                <w:div w:id="128079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961691">
          <w:marLeft w:val="0"/>
          <w:marRight w:val="0"/>
          <w:marTop w:val="0"/>
          <w:marBottom w:val="0"/>
          <w:divBdr>
            <w:top w:val="none" w:sz="0" w:space="0" w:color="auto"/>
            <w:left w:val="none" w:sz="0" w:space="0" w:color="auto"/>
            <w:bottom w:val="none" w:sz="0" w:space="0" w:color="auto"/>
            <w:right w:val="none" w:sz="0" w:space="0" w:color="auto"/>
          </w:divBdr>
          <w:divsChild>
            <w:div w:id="282589">
              <w:marLeft w:val="0"/>
              <w:marRight w:val="0"/>
              <w:marTop w:val="0"/>
              <w:marBottom w:val="0"/>
              <w:divBdr>
                <w:top w:val="none" w:sz="0" w:space="0" w:color="auto"/>
                <w:left w:val="none" w:sz="0" w:space="0" w:color="auto"/>
                <w:bottom w:val="none" w:sz="0" w:space="0" w:color="auto"/>
                <w:right w:val="none" w:sz="0" w:space="0" w:color="auto"/>
              </w:divBdr>
            </w:div>
            <w:div w:id="1833787755">
              <w:marLeft w:val="0"/>
              <w:marRight w:val="0"/>
              <w:marTop w:val="0"/>
              <w:marBottom w:val="0"/>
              <w:divBdr>
                <w:top w:val="none" w:sz="0" w:space="0" w:color="auto"/>
                <w:left w:val="none" w:sz="0" w:space="0" w:color="auto"/>
                <w:bottom w:val="none" w:sz="0" w:space="0" w:color="auto"/>
                <w:right w:val="none" w:sz="0" w:space="0" w:color="auto"/>
              </w:divBdr>
              <w:divsChild>
                <w:div w:id="1109084044">
                  <w:marLeft w:val="0"/>
                  <w:marRight w:val="0"/>
                  <w:marTop w:val="0"/>
                  <w:marBottom w:val="0"/>
                  <w:divBdr>
                    <w:top w:val="none" w:sz="0" w:space="0" w:color="auto"/>
                    <w:left w:val="none" w:sz="0" w:space="0" w:color="auto"/>
                    <w:bottom w:val="none" w:sz="0" w:space="0" w:color="auto"/>
                    <w:right w:val="none" w:sz="0" w:space="0" w:color="auto"/>
                  </w:divBdr>
                  <w:divsChild>
                    <w:div w:id="207029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212446">
      <w:bodyDiv w:val="1"/>
      <w:marLeft w:val="0"/>
      <w:marRight w:val="0"/>
      <w:marTop w:val="0"/>
      <w:marBottom w:val="0"/>
      <w:divBdr>
        <w:top w:val="none" w:sz="0" w:space="0" w:color="auto"/>
        <w:left w:val="none" w:sz="0" w:space="0" w:color="auto"/>
        <w:bottom w:val="none" w:sz="0" w:space="0" w:color="auto"/>
        <w:right w:val="none" w:sz="0" w:space="0" w:color="auto"/>
      </w:divBdr>
      <w:divsChild>
        <w:div w:id="1773276820">
          <w:marLeft w:val="0"/>
          <w:marRight w:val="0"/>
          <w:marTop w:val="0"/>
          <w:marBottom w:val="0"/>
          <w:divBdr>
            <w:top w:val="none" w:sz="0" w:space="0" w:color="auto"/>
            <w:left w:val="none" w:sz="0" w:space="0" w:color="auto"/>
            <w:bottom w:val="none" w:sz="0" w:space="0" w:color="auto"/>
            <w:right w:val="none" w:sz="0" w:space="0" w:color="auto"/>
          </w:divBdr>
          <w:divsChild>
            <w:div w:id="1499417938">
              <w:marLeft w:val="0"/>
              <w:marRight w:val="0"/>
              <w:marTop w:val="0"/>
              <w:marBottom w:val="0"/>
              <w:divBdr>
                <w:top w:val="none" w:sz="0" w:space="0" w:color="auto"/>
                <w:left w:val="none" w:sz="0" w:space="0" w:color="auto"/>
                <w:bottom w:val="none" w:sz="0" w:space="0" w:color="auto"/>
                <w:right w:val="none" w:sz="0" w:space="0" w:color="auto"/>
              </w:divBdr>
              <w:divsChild>
                <w:div w:id="225343969">
                  <w:marLeft w:val="0"/>
                  <w:marRight w:val="0"/>
                  <w:marTop w:val="0"/>
                  <w:marBottom w:val="0"/>
                  <w:divBdr>
                    <w:top w:val="none" w:sz="0" w:space="0" w:color="auto"/>
                    <w:left w:val="none" w:sz="0" w:space="0" w:color="auto"/>
                    <w:bottom w:val="none" w:sz="0" w:space="0" w:color="auto"/>
                    <w:right w:val="none" w:sz="0" w:space="0" w:color="auto"/>
                  </w:divBdr>
                  <w:divsChild>
                    <w:div w:id="1256745948">
                      <w:marLeft w:val="0"/>
                      <w:marRight w:val="0"/>
                      <w:marTop w:val="0"/>
                      <w:marBottom w:val="0"/>
                      <w:divBdr>
                        <w:top w:val="none" w:sz="0" w:space="0" w:color="auto"/>
                        <w:left w:val="none" w:sz="0" w:space="0" w:color="auto"/>
                        <w:bottom w:val="none" w:sz="0" w:space="0" w:color="auto"/>
                        <w:right w:val="none" w:sz="0" w:space="0" w:color="auto"/>
                      </w:divBdr>
                      <w:divsChild>
                        <w:div w:id="333263801">
                          <w:marLeft w:val="0"/>
                          <w:marRight w:val="0"/>
                          <w:marTop w:val="0"/>
                          <w:marBottom w:val="0"/>
                          <w:divBdr>
                            <w:top w:val="none" w:sz="0" w:space="0" w:color="auto"/>
                            <w:left w:val="none" w:sz="0" w:space="0" w:color="auto"/>
                            <w:bottom w:val="none" w:sz="0" w:space="0" w:color="auto"/>
                            <w:right w:val="none" w:sz="0" w:space="0" w:color="auto"/>
                          </w:divBdr>
                          <w:divsChild>
                            <w:div w:id="1229998042">
                              <w:marLeft w:val="0"/>
                              <w:marRight w:val="0"/>
                              <w:marTop w:val="0"/>
                              <w:marBottom w:val="0"/>
                              <w:divBdr>
                                <w:top w:val="none" w:sz="0" w:space="0" w:color="auto"/>
                                <w:left w:val="none" w:sz="0" w:space="0" w:color="auto"/>
                                <w:bottom w:val="none" w:sz="0" w:space="0" w:color="auto"/>
                                <w:right w:val="none" w:sz="0" w:space="0" w:color="auto"/>
                              </w:divBdr>
                              <w:divsChild>
                                <w:div w:id="1925988689">
                                  <w:marLeft w:val="0"/>
                                  <w:marRight w:val="0"/>
                                  <w:marTop w:val="0"/>
                                  <w:marBottom w:val="0"/>
                                  <w:divBdr>
                                    <w:top w:val="none" w:sz="0" w:space="0" w:color="auto"/>
                                    <w:left w:val="none" w:sz="0" w:space="0" w:color="auto"/>
                                    <w:bottom w:val="none" w:sz="0" w:space="0" w:color="auto"/>
                                    <w:right w:val="none" w:sz="0" w:space="0" w:color="auto"/>
                                  </w:divBdr>
                                  <w:divsChild>
                                    <w:div w:id="1711219450">
                                      <w:marLeft w:val="0"/>
                                      <w:marRight w:val="0"/>
                                      <w:marTop w:val="0"/>
                                      <w:marBottom w:val="450"/>
                                      <w:divBdr>
                                        <w:top w:val="none" w:sz="0" w:space="0" w:color="auto"/>
                                        <w:left w:val="none" w:sz="0" w:space="0" w:color="auto"/>
                                        <w:bottom w:val="none" w:sz="0" w:space="0" w:color="auto"/>
                                        <w:right w:val="none" w:sz="0" w:space="0" w:color="auto"/>
                                      </w:divBdr>
                                      <w:divsChild>
                                        <w:div w:id="633563142">
                                          <w:marLeft w:val="0"/>
                                          <w:marRight w:val="0"/>
                                          <w:marTop w:val="0"/>
                                          <w:marBottom w:val="0"/>
                                          <w:divBdr>
                                            <w:top w:val="none" w:sz="0" w:space="0" w:color="auto"/>
                                            <w:left w:val="none" w:sz="0" w:space="0" w:color="auto"/>
                                            <w:bottom w:val="none" w:sz="0" w:space="0" w:color="auto"/>
                                            <w:right w:val="none" w:sz="0" w:space="0" w:color="auto"/>
                                          </w:divBdr>
                                          <w:divsChild>
                                            <w:div w:id="294259517">
                                              <w:marLeft w:val="0"/>
                                              <w:marRight w:val="0"/>
                                              <w:marTop w:val="0"/>
                                              <w:marBottom w:val="0"/>
                                              <w:divBdr>
                                                <w:top w:val="none" w:sz="0" w:space="0" w:color="auto"/>
                                                <w:left w:val="none" w:sz="0" w:space="0" w:color="auto"/>
                                                <w:bottom w:val="none" w:sz="0" w:space="0" w:color="auto"/>
                                                <w:right w:val="none" w:sz="0" w:space="0" w:color="auto"/>
                                              </w:divBdr>
                                              <w:divsChild>
                                                <w:div w:id="1434934702">
                                                  <w:marLeft w:val="0"/>
                                                  <w:marRight w:val="0"/>
                                                  <w:marTop w:val="0"/>
                                                  <w:marBottom w:val="0"/>
                                                  <w:divBdr>
                                                    <w:top w:val="none" w:sz="0" w:space="0" w:color="auto"/>
                                                    <w:left w:val="none" w:sz="0" w:space="0" w:color="auto"/>
                                                    <w:bottom w:val="none" w:sz="0" w:space="0" w:color="auto"/>
                                                    <w:right w:val="none" w:sz="0" w:space="0" w:color="auto"/>
                                                  </w:divBdr>
                                                  <w:divsChild>
                                                    <w:div w:id="174595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425023">
                                              <w:marLeft w:val="0"/>
                                              <w:marRight w:val="0"/>
                                              <w:marTop w:val="0"/>
                                              <w:marBottom w:val="0"/>
                                              <w:divBdr>
                                                <w:top w:val="none" w:sz="0" w:space="0" w:color="auto"/>
                                                <w:left w:val="none" w:sz="0" w:space="0" w:color="auto"/>
                                                <w:bottom w:val="none" w:sz="0" w:space="0" w:color="auto"/>
                                                <w:right w:val="none" w:sz="0" w:space="0" w:color="auto"/>
                                              </w:divBdr>
                                              <w:divsChild>
                                                <w:div w:id="1525289058">
                                                  <w:marLeft w:val="0"/>
                                                  <w:marRight w:val="0"/>
                                                  <w:marTop w:val="0"/>
                                                  <w:marBottom w:val="0"/>
                                                  <w:divBdr>
                                                    <w:top w:val="none" w:sz="0" w:space="0" w:color="auto"/>
                                                    <w:left w:val="none" w:sz="0" w:space="0" w:color="auto"/>
                                                    <w:bottom w:val="none" w:sz="0" w:space="0" w:color="auto"/>
                                                    <w:right w:val="none" w:sz="0" w:space="0" w:color="auto"/>
                                                  </w:divBdr>
                                                  <w:divsChild>
                                                    <w:div w:id="397901218">
                                                      <w:marLeft w:val="0"/>
                                                      <w:marRight w:val="0"/>
                                                      <w:marTop w:val="0"/>
                                                      <w:marBottom w:val="0"/>
                                                      <w:divBdr>
                                                        <w:top w:val="none" w:sz="0" w:space="0" w:color="auto"/>
                                                        <w:left w:val="none" w:sz="0" w:space="0" w:color="auto"/>
                                                        <w:bottom w:val="none" w:sz="0" w:space="0" w:color="auto"/>
                                                        <w:right w:val="none" w:sz="0" w:space="0" w:color="auto"/>
                                                      </w:divBdr>
                                                      <w:divsChild>
                                                        <w:div w:id="629360896">
                                                          <w:marLeft w:val="0"/>
                                                          <w:marRight w:val="0"/>
                                                          <w:marTop w:val="0"/>
                                                          <w:marBottom w:val="0"/>
                                                          <w:divBdr>
                                                            <w:top w:val="none" w:sz="0" w:space="0" w:color="auto"/>
                                                            <w:left w:val="none" w:sz="0" w:space="0" w:color="auto"/>
                                                            <w:bottom w:val="none" w:sz="0" w:space="0" w:color="auto"/>
                                                            <w:right w:val="none" w:sz="0" w:space="0" w:color="auto"/>
                                                          </w:divBdr>
                                                          <w:divsChild>
                                                            <w:div w:id="218563195">
                                                              <w:marLeft w:val="0"/>
                                                              <w:marRight w:val="0"/>
                                                              <w:marTop w:val="0"/>
                                                              <w:marBottom w:val="0"/>
                                                              <w:divBdr>
                                                                <w:top w:val="none" w:sz="0" w:space="0" w:color="auto"/>
                                                                <w:left w:val="none" w:sz="0" w:space="0" w:color="auto"/>
                                                                <w:bottom w:val="none" w:sz="0" w:space="0" w:color="auto"/>
                                                                <w:right w:val="none" w:sz="0" w:space="0" w:color="auto"/>
                                                              </w:divBdr>
                                                              <w:divsChild>
                                                                <w:div w:id="105665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5058603">
                                              <w:marLeft w:val="0"/>
                                              <w:marRight w:val="0"/>
                                              <w:marTop w:val="0"/>
                                              <w:marBottom w:val="0"/>
                                              <w:divBdr>
                                                <w:top w:val="none" w:sz="0" w:space="0" w:color="auto"/>
                                                <w:left w:val="none" w:sz="0" w:space="0" w:color="auto"/>
                                                <w:bottom w:val="none" w:sz="0" w:space="0" w:color="auto"/>
                                                <w:right w:val="none" w:sz="0" w:space="0" w:color="auto"/>
                                              </w:divBdr>
                                              <w:divsChild>
                                                <w:div w:id="1611625920">
                                                  <w:marLeft w:val="0"/>
                                                  <w:marRight w:val="0"/>
                                                  <w:marTop w:val="0"/>
                                                  <w:marBottom w:val="0"/>
                                                  <w:divBdr>
                                                    <w:top w:val="none" w:sz="0" w:space="0" w:color="auto"/>
                                                    <w:left w:val="none" w:sz="0" w:space="0" w:color="auto"/>
                                                    <w:bottom w:val="none" w:sz="0" w:space="0" w:color="auto"/>
                                                    <w:right w:val="none" w:sz="0" w:space="0" w:color="auto"/>
                                                  </w:divBdr>
                                                </w:div>
                                                <w:div w:id="1820416315">
                                                  <w:marLeft w:val="0"/>
                                                  <w:marRight w:val="0"/>
                                                  <w:marTop w:val="0"/>
                                                  <w:marBottom w:val="0"/>
                                                  <w:divBdr>
                                                    <w:top w:val="none" w:sz="0" w:space="0" w:color="auto"/>
                                                    <w:left w:val="none" w:sz="0" w:space="0" w:color="auto"/>
                                                    <w:bottom w:val="none" w:sz="0" w:space="0" w:color="auto"/>
                                                    <w:right w:val="none" w:sz="0" w:space="0" w:color="auto"/>
                                                  </w:divBdr>
                                                  <w:divsChild>
                                                    <w:div w:id="2108765214">
                                                      <w:marLeft w:val="0"/>
                                                      <w:marRight w:val="0"/>
                                                      <w:marTop w:val="0"/>
                                                      <w:marBottom w:val="0"/>
                                                      <w:divBdr>
                                                        <w:top w:val="none" w:sz="0" w:space="0" w:color="auto"/>
                                                        <w:left w:val="none" w:sz="0" w:space="0" w:color="auto"/>
                                                        <w:bottom w:val="none" w:sz="0" w:space="0" w:color="auto"/>
                                                        <w:right w:val="none" w:sz="0" w:space="0" w:color="auto"/>
                                                      </w:divBdr>
                                                      <w:divsChild>
                                                        <w:div w:id="211629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96419">
                                              <w:marLeft w:val="0"/>
                                              <w:marRight w:val="0"/>
                                              <w:marTop w:val="0"/>
                                              <w:marBottom w:val="0"/>
                                              <w:divBdr>
                                                <w:top w:val="none" w:sz="0" w:space="0" w:color="auto"/>
                                                <w:left w:val="none" w:sz="0" w:space="0" w:color="auto"/>
                                                <w:bottom w:val="none" w:sz="0" w:space="0" w:color="auto"/>
                                                <w:right w:val="none" w:sz="0" w:space="0" w:color="auto"/>
                                              </w:divBdr>
                                              <w:divsChild>
                                                <w:div w:id="67070956">
                                                  <w:marLeft w:val="0"/>
                                                  <w:marRight w:val="0"/>
                                                  <w:marTop w:val="0"/>
                                                  <w:marBottom w:val="0"/>
                                                  <w:divBdr>
                                                    <w:top w:val="none" w:sz="0" w:space="0" w:color="auto"/>
                                                    <w:left w:val="none" w:sz="0" w:space="0" w:color="auto"/>
                                                    <w:bottom w:val="none" w:sz="0" w:space="0" w:color="auto"/>
                                                    <w:right w:val="none" w:sz="0" w:space="0" w:color="auto"/>
                                                  </w:divBdr>
                                                  <w:divsChild>
                                                    <w:div w:id="165125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678034">
      <w:bodyDiv w:val="1"/>
      <w:marLeft w:val="0"/>
      <w:marRight w:val="0"/>
      <w:marTop w:val="0"/>
      <w:marBottom w:val="0"/>
      <w:divBdr>
        <w:top w:val="none" w:sz="0" w:space="0" w:color="auto"/>
        <w:left w:val="none" w:sz="0" w:space="0" w:color="auto"/>
        <w:bottom w:val="none" w:sz="0" w:space="0" w:color="auto"/>
        <w:right w:val="none" w:sz="0" w:space="0" w:color="auto"/>
      </w:divBdr>
      <w:divsChild>
        <w:div w:id="1916088865">
          <w:marLeft w:val="0"/>
          <w:marRight w:val="0"/>
          <w:marTop w:val="0"/>
          <w:marBottom w:val="0"/>
          <w:divBdr>
            <w:top w:val="none" w:sz="0" w:space="0" w:color="auto"/>
            <w:left w:val="none" w:sz="0" w:space="0" w:color="auto"/>
            <w:bottom w:val="none" w:sz="0" w:space="0" w:color="auto"/>
            <w:right w:val="none" w:sz="0" w:space="0" w:color="auto"/>
          </w:divBdr>
          <w:divsChild>
            <w:div w:id="534466949">
              <w:marLeft w:val="0"/>
              <w:marRight w:val="0"/>
              <w:marTop w:val="0"/>
              <w:marBottom w:val="0"/>
              <w:divBdr>
                <w:top w:val="none" w:sz="0" w:space="0" w:color="auto"/>
                <w:left w:val="none" w:sz="0" w:space="0" w:color="auto"/>
                <w:bottom w:val="none" w:sz="0" w:space="0" w:color="auto"/>
                <w:right w:val="none" w:sz="0" w:space="0" w:color="auto"/>
              </w:divBdr>
              <w:divsChild>
                <w:div w:id="1902906450">
                  <w:marLeft w:val="0"/>
                  <w:marRight w:val="0"/>
                  <w:marTop w:val="0"/>
                  <w:marBottom w:val="0"/>
                  <w:divBdr>
                    <w:top w:val="none" w:sz="0" w:space="0" w:color="auto"/>
                    <w:left w:val="none" w:sz="0" w:space="0" w:color="auto"/>
                    <w:bottom w:val="none" w:sz="0" w:space="0" w:color="auto"/>
                    <w:right w:val="none" w:sz="0" w:space="0" w:color="auto"/>
                  </w:divBdr>
                  <w:divsChild>
                    <w:div w:id="2092776211">
                      <w:marLeft w:val="0"/>
                      <w:marRight w:val="0"/>
                      <w:marTop w:val="0"/>
                      <w:marBottom w:val="0"/>
                      <w:divBdr>
                        <w:top w:val="none" w:sz="0" w:space="0" w:color="auto"/>
                        <w:left w:val="none" w:sz="0" w:space="0" w:color="auto"/>
                        <w:bottom w:val="none" w:sz="0" w:space="0" w:color="auto"/>
                        <w:right w:val="none" w:sz="0" w:space="0" w:color="auto"/>
                      </w:divBdr>
                      <w:divsChild>
                        <w:div w:id="119036077">
                          <w:marLeft w:val="0"/>
                          <w:marRight w:val="0"/>
                          <w:marTop w:val="0"/>
                          <w:marBottom w:val="0"/>
                          <w:divBdr>
                            <w:top w:val="none" w:sz="0" w:space="0" w:color="auto"/>
                            <w:left w:val="none" w:sz="0" w:space="0" w:color="auto"/>
                            <w:bottom w:val="none" w:sz="0" w:space="0" w:color="auto"/>
                            <w:right w:val="none" w:sz="0" w:space="0" w:color="auto"/>
                          </w:divBdr>
                          <w:divsChild>
                            <w:div w:id="1584028021">
                              <w:marLeft w:val="0"/>
                              <w:marRight w:val="0"/>
                              <w:marTop w:val="0"/>
                              <w:marBottom w:val="0"/>
                              <w:divBdr>
                                <w:top w:val="none" w:sz="0" w:space="0" w:color="auto"/>
                                <w:left w:val="none" w:sz="0" w:space="0" w:color="auto"/>
                                <w:bottom w:val="none" w:sz="0" w:space="0" w:color="auto"/>
                                <w:right w:val="none" w:sz="0" w:space="0" w:color="auto"/>
                              </w:divBdr>
                              <w:divsChild>
                                <w:div w:id="786394476">
                                  <w:marLeft w:val="0"/>
                                  <w:marRight w:val="0"/>
                                  <w:marTop w:val="0"/>
                                  <w:marBottom w:val="0"/>
                                  <w:divBdr>
                                    <w:top w:val="none" w:sz="0" w:space="0" w:color="auto"/>
                                    <w:left w:val="none" w:sz="0" w:space="0" w:color="auto"/>
                                    <w:bottom w:val="none" w:sz="0" w:space="0" w:color="auto"/>
                                    <w:right w:val="none" w:sz="0" w:space="0" w:color="auto"/>
                                  </w:divBdr>
                                  <w:divsChild>
                                    <w:div w:id="603616242">
                                      <w:marLeft w:val="0"/>
                                      <w:marRight w:val="0"/>
                                      <w:marTop w:val="0"/>
                                      <w:marBottom w:val="450"/>
                                      <w:divBdr>
                                        <w:top w:val="none" w:sz="0" w:space="0" w:color="auto"/>
                                        <w:left w:val="none" w:sz="0" w:space="0" w:color="auto"/>
                                        <w:bottom w:val="none" w:sz="0" w:space="0" w:color="auto"/>
                                        <w:right w:val="none" w:sz="0" w:space="0" w:color="auto"/>
                                      </w:divBdr>
                                      <w:divsChild>
                                        <w:div w:id="1548225117">
                                          <w:marLeft w:val="0"/>
                                          <w:marRight w:val="0"/>
                                          <w:marTop w:val="0"/>
                                          <w:marBottom w:val="0"/>
                                          <w:divBdr>
                                            <w:top w:val="none" w:sz="0" w:space="0" w:color="auto"/>
                                            <w:left w:val="none" w:sz="0" w:space="0" w:color="auto"/>
                                            <w:bottom w:val="none" w:sz="0" w:space="0" w:color="auto"/>
                                            <w:right w:val="none" w:sz="0" w:space="0" w:color="auto"/>
                                          </w:divBdr>
                                          <w:divsChild>
                                            <w:div w:id="485820164">
                                              <w:marLeft w:val="0"/>
                                              <w:marRight w:val="0"/>
                                              <w:marTop w:val="0"/>
                                              <w:marBottom w:val="0"/>
                                              <w:divBdr>
                                                <w:top w:val="none" w:sz="0" w:space="0" w:color="auto"/>
                                                <w:left w:val="none" w:sz="0" w:space="0" w:color="auto"/>
                                                <w:bottom w:val="none" w:sz="0" w:space="0" w:color="auto"/>
                                                <w:right w:val="none" w:sz="0" w:space="0" w:color="auto"/>
                                              </w:divBdr>
                                              <w:divsChild>
                                                <w:div w:id="1548293803">
                                                  <w:marLeft w:val="0"/>
                                                  <w:marRight w:val="0"/>
                                                  <w:marTop w:val="0"/>
                                                  <w:marBottom w:val="0"/>
                                                  <w:divBdr>
                                                    <w:top w:val="none" w:sz="0" w:space="0" w:color="auto"/>
                                                    <w:left w:val="none" w:sz="0" w:space="0" w:color="auto"/>
                                                    <w:bottom w:val="none" w:sz="0" w:space="0" w:color="auto"/>
                                                    <w:right w:val="none" w:sz="0" w:space="0" w:color="auto"/>
                                                  </w:divBdr>
                                                  <w:divsChild>
                                                    <w:div w:id="98855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58450">
                                              <w:marLeft w:val="0"/>
                                              <w:marRight w:val="0"/>
                                              <w:marTop w:val="0"/>
                                              <w:marBottom w:val="0"/>
                                              <w:divBdr>
                                                <w:top w:val="none" w:sz="0" w:space="0" w:color="auto"/>
                                                <w:left w:val="none" w:sz="0" w:space="0" w:color="auto"/>
                                                <w:bottom w:val="none" w:sz="0" w:space="0" w:color="auto"/>
                                                <w:right w:val="none" w:sz="0" w:space="0" w:color="auto"/>
                                              </w:divBdr>
                                              <w:divsChild>
                                                <w:div w:id="1068261261">
                                                  <w:marLeft w:val="0"/>
                                                  <w:marRight w:val="0"/>
                                                  <w:marTop w:val="0"/>
                                                  <w:marBottom w:val="0"/>
                                                  <w:divBdr>
                                                    <w:top w:val="none" w:sz="0" w:space="0" w:color="auto"/>
                                                    <w:left w:val="none" w:sz="0" w:space="0" w:color="auto"/>
                                                    <w:bottom w:val="none" w:sz="0" w:space="0" w:color="auto"/>
                                                    <w:right w:val="none" w:sz="0" w:space="0" w:color="auto"/>
                                                  </w:divBdr>
                                                  <w:divsChild>
                                                    <w:div w:id="179602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401884">
                                              <w:marLeft w:val="0"/>
                                              <w:marRight w:val="0"/>
                                              <w:marTop w:val="0"/>
                                              <w:marBottom w:val="0"/>
                                              <w:divBdr>
                                                <w:top w:val="none" w:sz="0" w:space="0" w:color="auto"/>
                                                <w:left w:val="none" w:sz="0" w:space="0" w:color="auto"/>
                                                <w:bottom w:val="none" w:sz="0" w:space="0" w:color="auto"/>
                                                <w:right w:val="none" w:sz="0" w:space="0" w:color="auto"/>
                                              </w:divBdr>
                                              <w:divsChild>
                                                <w:div w:id="1233543464">
                                                  <w:marLeft w:val="0"/>
                                                  <w:marRight w:val="0"/>
                                                  <w:marTop w:val="0"/>
                                                  <w:marBottom w:val="0"/>
                                                  <w:divBdr>
                                                    <w:top w:val="none" w:sz="0" w:space="0" w:color="auto"/>
                                                    <w:left w:val="none" w:sz="0" w:space="0" w:color="auto"/>
                                                    <w:bottom w:val="none" w:sz="0" w:space="0" w:color="auto"/>
                                                    <w:right w:val="none" w:sz="0" w:space="0" w:color="auto"/>
                                                  </w:divBdr>
                                                  <w:divsChild>
                                                    <w:div w:id="1287734125">
                                                      <w:marLeft w:val="0"/>
                                                      <w:marRight w:val="0"/>
                                                      <w:marTop w:val="0"/>
                                                      <w:marBottom w:val="0"/>
                                                      <w:divBdr>
                                                        <w:top w:val="none" w:sz="0" w:space="0" w:color="auto"/>
                                                        <w:left w:val="none" w:sz="0" w:space="0" w:color="auto"/>
                                                        <w:bottom w:val="none" w:sz="0" w:space="0" w:color="auto"/>
                                                        <w:right w:val="none" w:sz="0" w:space="0" w:color="auto"/>
                                                      </w:divBdr>
                                                      <w:divsChild>
                                                        <w:div w:id="197540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057720">
                                                  <w:marLeft w:val="0"/>
                                                  <w:marRight w:val="0"/>
                                                  <w:marTop w:val="0"/>
                                                  <w:marBottom w:val="0"/>
                                                  <w:divBdr>
                                                    <w:top w:val="none" w:sz="0" w:space="0" w:color="auto"/>
                                                    <w:left w:val="none" w:sz="0" w:space="0" w:color="auto"/>
                                                    <w:bottom w:val="none" w:sz="0" w:space="0" w:color="auto"/>
                                                    <w:right w:val="none" w:sz="0" w:space="0" w:color="auto"/>
                                                  </w:divBdr>
                                                </w:div>
                                              </w:divsChild>
                                            </w:div>
                                            <w:div w:id="1651977876">
                                              <w:marLeft w:val="0"/>
                                              <w:marRight w:val="0"/>
                                              <w:marTop w:val="0"/>
                                              <w:marBottom w:val="0"/>
                                              <w:divBdr>
                                                <w:top w:val="none" w:sz="0" w:space="0" w:color="auto"/>
                                                <w:left w:val="none" w:sz="0" w:space="0" w:color="auto"/>
                                                <w:bottom w:val="none" w:sz="0" w:space="0" w:color="auto"/>
                                                <w:right w:val="none" w:sz="0" w:space="0" w:color="auto"/>
                                              </w:divBdr>
                                              <w:divsChild>
                                                <w:div w:id="1490362016">
                                                  <w:marLeft w:val="0"/>
                                                  <w:marRight w:val="0"/>
                                                  <w:marTop w:val="0"/>
                                                  <w:marBottom w:val="0"/>
                                                  <w:divBdr>
                                                    <w:top w:val="none" w:sz="0" w:space="0" w:color="auto"/>
                                                    <w:left w:val="none" w:sz="0" w:space="0" w:color="auto"/>
                                                    <w:bottom w:val="none" w:sz="0" w:space="0" w:color="auto"/>
                                                    <w:right w:val="none" w:sz="0" w:space="0" w:color="auto"/>
                                                  </w:divBdr>
                                                  <w:divsChild>
                                                    <w:div w:id="1575310644">
                                                      <w:marLeft w:val="0"/>
                                                      <w:marRight w:val="0"/>
                                                      <w:marTop w:val="0"/>
                                                      <w:marBottom w:val="0"/>
                                                      <w:divBdr>
                                                        <w:top w:val="none" w:sz="0" w:space="0" w:color="auto"/>
                                                        <w:left w:val="none" w:sz="0" w:space="0" w:color="auto"/>
                                                        <w:bottom w:val="none" w:sz="0" w:space="0" w:color="auto"/>
                                                        <w:right w:val="none" w:sz="0" w:space="0" w:color="auto"/>
                                                      </w:divBdr>
                                                      <w:divsChild>
                                                        <w:div w:id="798106642">
                                                          <w:marLeft w:val="0"/>
                                                          <w:marRight w:val="0"/>
                                                          <w:marTop w:val="0"/>
                                                          <w:marBottom w:val="0"/>
                                                          <w:divBdr>
                                                            <w:top w:val="none" w:sz="0" w:space="0" w:color="auto"/>
                                                            <w:left w:val="none" w:sz="0" w:space="0" w:color="auto"/>
                                                            <w:bottom w:val="none" w:sz="0" w:space="0" w:color="auto"/>
                                                            <w:right w:val="none" w:sz="0" w:space="0" w:color="auto"/>
                                                          </w:divBdr>
                                                          <w:divsChild>
                                                            <w:div w:id="1969697777">
                                                              <w:marLeft w:val="0"/>
                                                              <w:marRight w:val="0"/>
                                                              <w:marTop w:val="0"/>
                                                              <w:marBottom w:val="0"/>
                                                              <w:divBdr>
                                                                <w:top w:val="none" w:sz="0" w:space="0" w:color="auto"/>
                                                                <w:left w:val="none" w:sz="0" w:space="0" w:color="auto"/>
                                                                <w:bottom w:val="none" w:sz="0" w:space="0" w:color="auto"/>
                                                                <w:right w:val="none" w:sz="0" w:space="0" w:color="auto"/>
                                                              </w:divBdr>
                                                              <w:divsChild>
                                                                <w:div w:id="87164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7460094">
      <w:bodyDiv w:val="1"/>
      <w:marLeft w:val="0"/>
      <w:marRight w:val="0"/>
      <w:marTop w:val="0"/>
      <w:marBottom w:val="0"/>
      <w:divBdr>
        <w:top w:val="none" w:sz="0" w:space="0" w:color="auto"/>
        <w:left w:val="none" w:sz="0" w:space="0" w:color="auto"/>
        <w:bottom w:val="none" w:sz="0" w:space="0" w:color="auto"/>
        <w:right w:val="none" w:sz="0" w:space="0" w:color="auto"/>
      </w:divBdr>
      <w:divsChild>
        <w:div w:id="448745723">
          <w:marLeft w:val="0"/>
          <w:marRight w:val="0"/>
          <w:marTop w:val="0"/>
          <w:marBottom w:val="0"/>
          <w:divBdr>
            <w:top w:val="none" w:sz="0" w:space="0" w:color="auto"/>
            <w:left w:val="none" w:sz="0" w:space="0" w:color="auto"/>
            <w:bottom w:val="none" w:sz="0" w:space="0" w:color="auto"/>
            <w:right w:val="none" w:sz="0" w:space="0" w:color="auto"/>
          </w:divBdr>
          <w:divsChild>
            <w:div w:id="995836853">
              <w:marLeft w:val="0"/>
              <w:marRight w:val="0"/>
              <w:marTop w:val="0"/>
              <w:marBottom w:val="0"/>
              <w:divBdr>
                <w:top w:val="none" w:sz="0" w:space="0" w:color="auto"/>
                <w:left w:val="none" w:sz="0" w:space="0" w:color="auto"/>
                <w:bottom w:val="none" w:sz="0" w:space="0" w:color="auto"/>
                <w:right w:val="none" w:sz="0" w:space="0" w:color="auto"/>
              </w:divBdr>
              <w:divsChild>
                <w:div w:id="61205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80186">
          <w:marLeft w:val="0"/>
          <w:marRight w:val="0"/>
          <w:marTop w:val="0"/>
          <w:marBottom w:val="0"/>
          <w:divBdr>
            <w:top w:val="none" w:sz="0" w:space="0" w:color="auto"/>
            <w:left w:val="none" w:sz="0" w:space="0" w:color="auto"/>
            <w:bottom w:val="none" w:sz="0" w:space="0" w:color="auto"/>
            <w:right w:val="none" w:sz="0" w:space="0" w:color="auto"/>
          </w:divBdr>
          <w:divsChild>
            <w:div w:id="384187434">
              <w:marLeft w:val="0"/>
              <w:marRight w:val="0"/>
              <w:marTop w:val="0"/>
              <w:marBottom w:val="0"/>
              <w:divBdr>
                <w:top w:val="none" w:sz="0" w:space="0" w:color="auto"/>
                <w:left w:val="none" w:sz="0" w:space="0" w:color="auto"/>
                <w:bottom w:val="none" w:sz="0" w:space="0" w:color="auto"/>
                <w:right w:val="none" w:sz="0" w:space="0" w:color="auto"/>
              </w:divBdr>
              <w:divsChild>
                <w:div w:id="190541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58071">
          <w:marLeft w:val="0"/>
          <w:marRight w:val="0"/>
          <w:marTop w:val="0"/>
          <w:marBottom w:val="0"/>
          <w:divBdr>
            <w:top w:val="single" w:sz="6" w:space="0" w:color="D4EBFD"/>
            <w:left w:val="none" w:sz="0" w:space="0" w:color="auto"/>
            <w:bottom w:val="single" w:sz="6" w:space="0" w:color="D4EBFD"/>
            <w:right w:val="none" w:sz="0" w:space="0" w:color="auto"/>
          </w:divBdr>
          <w:divsChild>
            <w:div w:id="361053904">
              <w:marLeft w:val="0"/>
              <w:marRight w:val="0"/>
              <w:marTop w:val="0"/>
              <w:marBottom w:val="0"/>
              <w:divBdr>
                <w:top w:val="none" w:sz="0" w:space="0" w:color="auto"/>
                <w:left w:val="none" w:sz="0" w:space="0" w:color="auto"/>
                <w:bottom w:val="none" w:sz="0" w:space="0" w:color="auto"/>
                <w:right w:val="none" w:sz="0" w:space="0" w:color="auto"/>
              </w:divBdr>
              <w:divsChild>
                <w:div w:id="43995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296038">
          <w:marLeft w:val="0"/>
          <w:marRight w:val="0"/>
          <w:marTop w:val="0"/>
          <w:marBottom w:val="0"/>
          <w:divBdr>
            <w:top w:val="none" w:sz="0" w:space="0" w:color="auto"/>
            <w:left w:val="none" w:sz="0" w:space="0" w:color="auto"/>
            <w:bottom w:val="none" w:sz="0" w:space="0" w:color="auto"/>
            <w:right w:val="none" w:sz="0" w:space="0" w:color="auto"/>
          </w:divBdr>
          <w:divsChild>
            <w:div w:id="281039544">
              <w:marLeft w:val="0"/>
              <w:marRight w:val="0"/>
              <w:marTop w:val="0"/>
              <w:marBottom w:val="0"/>
              <w:divBdr>
                <w:top w:val="none" w:sz="0" w:space="0" w:color="auto"/>
                <w:left w:val="none" w:sz="0" w:space="0" w:color="auto"/>
                <w:bottom w:val="none" w:sz="0" w:space="0" w:color="auto"/>
                <w:right w:val="none" w:sz="0" w:space="0" w:color="auto"/>
              </w:divBdr>
              <w:divsChild>
                <w:div w:id="295838716">
                  <w:marLeft w:val="0"/>
                  <w:marRight w:val="0"/>
                  <w:marTop w:val="0"/>
                  <w:marBottom w:val="0"/>
                  <w:divBdr>
                    <w:top w:val="none" w:sz="0" w:space="0" w:color="auto"/>
                    <w:left w:val="none" w:sz="0" w:space="0" w:color="auto"/>
                    <w:bottom w:val="none" w:sz="0" w:space="0" w:color="auto"/>
                    <w:right w:val="none" w:sz="0" w:space="0" w:color="auto"/>
                  </w:divBdr>
                  <w:divsChild>
                    <w:div w:id="980381130">
                      <w:marLeft w:val="0"/>
                      <w:marRight w:val="0"/>
                      <w:marTop w:val="0"/>
                      <w:marBottom w:val="0"/>
                      <w:divBdr>
                        <w:top w:val="none" w:sz="0" w:space="0" w:color="auto"/>
                        <w:left w:val="none" w:sz="0" w:space="0" w:color="auto"/>
                        <w:bottom w:val="none" w:sz="0" w:space="0" w:color="auto"/>
                        <w:right w:val="none" w:sz="0" w:space="0" w:color="auto"/>
                      </w:divBdr>
                      <w:divsChild>
                        <w:div w:id="2136097014">
                          <w:marLeft w:val="0"/>
                          <w:marRight w:val="0"/>
                          <w:marTop w:val="0"/>
                          <w:marBottom w:val="0"/>
                          <w:divBdr>
                            <w:top w:val="none" w:sz="0" w:space="0" w:color="auto"/>
                            <w:left w:val="none" w:sz="0" w:space="0" w:color="auto"/>
                            <w:bottom w:val="none" w:sz="0" w:space="0" w:color="auto"/>
                            <w:right w:val="none" w:sz="0" w:space="0" w:color="auto"/>
                          </w:divBdr>
                          <w:divsChild>
                            <w:div w:id="123138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380932">
      <w:bodyDiv w:val="1"/>
      <w:marLeft w:val="0"/>
      <w:marRight w:val="0"/>
      <w:marTop w:val="0"/>
      <w:marBottom w:val="0"/>
      <w:divBdr>
        <w:top w:val="none" w:sz="0" w:space="0" w:color="auto"/>
        <w:left w:val="none" w:sz="0" w:space="0" w:color="auto"/>
        <w:bottom w:val="none" w:sz="0" w:space="0" w:color="auto"/>
        <w:right w:val="none" w:sz="0" w:space="0" w:color="auto"/>
      </w:divBdr>
      <w:divsChild>
        <w:div w:id="146675586">
          <w:marLeft w:val="0"/>
          <w:marRight w:val="0"/>
          <w:marTop w:val="0"/>
          <w:marBottom w:val="0"/>
          <w:divBdr>
            <w:top w:val="single" w:sz="6" w:space="0" w:color="D4EBFD"/>
            <w:left w:val="none" w:sz="0" w:space="0" w:color="auto"/>
            <w:bottom w:val="single" w:sz="6" w:space="0" w:color="D4EBFD"/>
            <w:right w:val="none" w:sz="0" w:space="0" w:color="auto"/>
          </w:divBdr>
          <w:divsChild>
            <w:div w:id="1246957482">
              <w:marLeft w:val="0"/>
              <w:marRight w:val="0"/>
              <w:marTop w:val="0"/>
              <w:marBottom w:val="0"/>
              <w:divBdr>
                <w:top w:val="none" w:sz="0" w:space="0" w:color="auto"/>
                <w:left w:val="none" w:sz="0" w:space="0" w:color="auto"/>
                <w:bottom w:val="none" w:sz="0" w:space="0" w:color="auto"/>
                <w:right w:val="none" w:sz="0" w:space="0" w:color="auto"/>
              </w:divBdr>
              <w:divsChild>
                <w:div w:id="190587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839931">
          <w:marLeft w:val="0"/>
          <w:marRight w:val="0"/>
          <w:marTop w:val="0"/>
          <w:marBottom w:val="0"/>
          <w:divBdr>
            <w:top w:val="none" w:sz="0" w:space="0" w:color="auto"/>
            <w:left w:val="none" w:sz="0" w:space="0" w:color="auto"/>
            <w:bottom w:val="none" w:sz="0" w:space="0" w:color="auto"/>
            <w:right w:val="none" w:sz="0" w:space="0" w:color="auto"/>
          </w:divBdr>
          <w:divsChild>
            <w:div w:id="314458612">
              <w:marLeft w:val="0"/>
              <w:marRight w:val="0"/>
              <w:marTop w:val="0"/>
              <w:marBottom w:val="0"/>
              <w:divBdr>
                <w:top w:val="none" w:sz="0" w:space="0" w:color="auto"/>
                <w:left w:val="none" w:sz="0" w:space="0" w:color="auto"/>
                <w:bottom w:val="none" w:sz="0" w:space="0" w:color="auto"/>
                <w:right w:val="none" w:sz="0" w:space="0" w:color="auto"/>
              </w:divBdr>
              <w:divsChild>
                <w:div w:id="1764186495">
                  <w:marLeft w:val="0"/>
                  <w:marRight w:val="0"/>
                  <w:marTop w:val="0"/>
                  <w:marBottom w:val="0"/>
                  <w:divBdr>
                    <w:top w:val="none" w:sz="0" w:space="0" w:color="auto"/>
                    <w:left w:val="none" w:sz="0" w:space="0" w:color="auto"/>
                    <w:bottom w:val="none" w:sz="0" w:space="0" w:color="auto"/>
                    <w:right w:val="none" w:sz="0" w:space="0" w:color="auto"/>
                  </w:divBdr>
                  <w:divsChild>
                    <w:div w:id="43059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829964">
              <w:marLeft w:val="0"/>
              <w:marRight w:val="0"/>
              <w:marTop w:val="0"/>
              <w:marBottom w:val="0"/>
              <w:divBdr>
                <w:top w:val="none" w:sz="0" w:space="0" w:color="auto"/>
                <w:left w:val="none" w:sz="0" w:space="0" w:color="auto"/>
                <w:bottom w:val="none" w:sz="0" w:space="0" w:color="auto"/>
                <w:right w:val="none" w:sz="0" w:space="0" w:color="auto"/>
              </w:divBdr>
            </w:div>
          </w:divsChild>
        </w:div>
        <w:div w:id="1731147740">
          <w:marLeft w:val="0"/>
          <w:marRight w:val="0"/>
          <w:marTop w:val="0"/>
          <w:marBottom w:val="0"/>
          <w:divBdr>
            <w:top w:val="none" w:sz="0" w:space="0" w:color="auto"/>
            <w:left w:val="none" w:sz="0" w:space="0" w:color="auto"/>
            <w:bottom w:val="none" w:sz="0" w:space="0" w:color="auto"/>
            <w:right w:val="none" w:sz="0" w:space="0" w:color="auto"/>
          </w:divBdr>
          <w:divsChild>
            <w:div w:id="1600331507">
              <w:marLeft w:val="0"/>
              <w:marRight w:val="0"/>
              <w:marTop w:val="0"/>
              <w:marBottom w:val="0"/>
              <w:divBdr>
                <w:top w:val="none" w:sz="0" w:space="0" w:color="auto"/>
                <w:left w:val="none" w:sz="0" w:space="0" w:color="auto"/>
                <w:bottom w:val="none" w:sz="0" w:space="0" w:color="auto"/>
                <w:right w:val="none" w:sz="0" w:space="0" w:color="auto"/>
              </w:divBdr>
              <w:divsChild>
                <w:div w:id="56892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06583">
          <w:marLeft w:val="0"/>
          <w:marRight w:val="0"/>
          <w:marTop w:val="0"/>
          <w:marBottom w:val="0"/>
          <w:divBdr>
            <w:top w:val="none" w:sz="0" w:space="0" w:color="auto"/>
            <w:left w:val="none" w:sz="0" w:space="0" w:color="auto"/>
            <w:bottom w:val="none" w:sz="0" w:space="0" w:color="auto"/>
            <w:right w:val="none" w:sz="0" w:space="0" w:color="auto"/>
          </w:divBdr>
          <w:divsChild>
            <w:div w:id="1308123769">
              <w:marLeft w:val="0"/>
              <w:marRight w:val="0"/>
              <w:marTop w:val="0"/>
              <w:marBottom w:val="0"/>
              <w:divBdr>
                <w:top w:val="none" w:sz="0" w:space="0" w:color="auto"/>
                <w:left w:val="none" w:sz="0" w:space="0" w:color="auto"/>
                <w:bottom w:val="none" w:sz="0" w:space="0" w:color="auto"/>
                <w:right w:val="none" w:sz="0" w:space="0" w:color="auto"/>
              </w:divBdr>
              <w:divsChild>
                <w:div w:id="1346906347">
                  <w:marLeft w:val="0"/>
                  <w:marRight w:val="0"/>
                  <w:marTop w:val="0"/>
                  <w:marBottom w:val="0"/>
                  <w:divBdr>
                    <w:top w:val="none" w:sz="0" w:space="0" w:color="auto"/>
                    <w:left w:val="none" w:sz="0" w:space="0" w:color="auto"/>
                    <w:bottom w:val="none" w:sz="0" w:space="0" w:color="auto"/>
                    <w:right w:val="none" w:sz="0" w:space="0" w:color="auto"/>
                  </w:divBdr>
                  <w:divsChild>
                    <w:div w:id="1016427203">
                      <w:marLeft w:val="0"/>
                      <w:marRight w:val="0"/>
                      <w:marTop w:val="0"/>
                      <w:marBottom w:val="0"/>
                      <w:divBdr>
                        <w:top w:val="none" w:sz="0" w:space="0" w:color="auto"/>
                        <w:left w:val="none" w:sz="0" w:space="0" w:color="auto"/>
                        <w:bottom w:val="none" w:sz="0" w:space="0" w:color="auto"/>
                        <w:right w:val="none" w:sz="0" w:space="0" w:color="auto"/>
                      </w:divBdr>
                      <w:divsChild>
                        <w:div w:id="1432513311">
                          <w:marLeft w:val="0"/>
                          <w:marRight w:val="0"/>
                          <w:marTop w:val="0"/>
                          <w:marBottom w:val="0"/>
                          <w:divBdr>
                            <w:top w:val="none" w:sz="0" w:space="0" w:color="auto"/>
                            <w:left w:val="none" w:sz="0" w:space="0" w:color="auto"/>
                            <w:bottom w:val="none" w:sz="0" w:space="0" w:color="auto"/>
                            <w:right w:val="none" w:sz="0" w:space="0" w:color="auto"/>
                          </w:divBdr>
                          <w:divsChild>
                            <w:div w:id="181398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563432">
          <w:marLeft w:val="0"/>
          <w:marRight w:val="0"/>
          <w:marTop w:val="0"/>
          <w:marBottom w:val="0"/>
          <w:divBdr>
            <w:top w:val="none" w:sz="0" w:space="0" w:color="auto"/>
            <w:left w:val="none" w:sz="0" w:space="0" w:color="auto"/>
            <w:bottom w:val="none" w:sz="0" w:space="0" w:color="auto"/>
            <w:right w:val="none" w:sz="0" w:space="0" w:color="auto"/>
          </w:divBdr>
          <w:divsChild>
            <w:div w:id="1682589854">
              <w:marLeft w:val="0"/>
              <w:marRight w:val="0"/>
              <w:marTop w:val="0"/>
              <w:marBottom w:val="0"/>
              <w:divBdr>
                <w:top w:val="none" w:sz="0" w:space="0" w:color="auto"/>
                <w:left w:val="none" w:sz="0" w:space="0" w:color="auto"/>
                <w:bottom w:val="none" w:sz="0" w:space="0" w:color="auto"/>
                <w:right w:val="none" w:sz="0" w:space="0" w:color="auto"/>
              </w:divBdr>
              <w:divsChild>
                <w:div w:id="1708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425969">
      <w:bodyDiv w:val="1"/>
      <w:marLeft w:val="0"/>
      <w:marRight w:val="0"/>
      <w:marTop w:val="0"/>
      <w:marBottom w:val="0"/>
      <w:divBdr>
        <w:top w:val="none" w:sz="0" w:space="0" w:color="auto"/>
        <w:left w:val="none" w:sz="0" w:space="0" w:color="auto"/>
        <w:bottom w:val="none" w:sz="0" w:space="0" w:color="auto"/>
        <w:right w:val="none" w:sz="0" w:space="0" w:color="auto"/>
      </w:divBdr>
      <w:divsChild>
        <w:div w:id="2117360668">
          <w:marLeft w:val="0"/>
          <w:marRight w:val="0"/>
          <w:marTop w:val="0"/>
          <w:marBottom w:val="0"/>
          <w:divBdr>
            <w:top w:val="none" w:sz="0" w:space="0" w:color="auto"/>
            <w:left w:val="none" w:sz="0" w:space="0" w:color="auto"/>
            <w:bottom w:val="none" w:sz="0" w:space="0" w:color="auto"/>
            <w:right w:val="none" w:sz="0" w:space="0" w:color="auto"/>
          </w:divBdr>
          <w:divsChild>
            <w:div w:id="1629316096">
              <w:marLeft w:val="0"/>
              <w:marRight w:val="0"/>
              <w:marTop w:val="0"/>
              <w:marBottom w:val="0"/>
              <w:divBdr>
                <w:top w:val="none" w:sz="0" w:space="0" w:color="auto"/>
                <w:left w:val="none" w:sz="0" w:space="0" w:color="auto"/>
                <w:bottom w:val="none" w:sz="0" w:space="0" w:color="auto"/>
                <w:right w:val="none" w:sz="0" w:space="0" w:color="auto"/>
              </w:divBdr>
              <w:divsChild>
                <w:div w:id="1840340064">
                  <w:marLeft w:val="0"/>
                  <w:marRight w:val="0"/>
                  <w:marTop w:val="0"/>
                  <w:marBottom w:val="0"/>
                  <w:divBdr>
                    <w:top w:val="none" w:sz="0" w:space="0" w:color="auto"/>
                    <w:left w:val="none" w:sz="0" w:space="0" w:color="auto"/>
                    <w:bottom w:val="none" w:sz="0" w:space="0" w:color="auto"/>
                    <w:right w:val="none" w:sz="0" w:space="0" w:color="auto"/>
                  </w:divBdr>
                  <w:divsChild>
                    <w:div w:id="859901439">
                      <w:marLeft w:val="0"/>
                      <w:marRight w:val="0"/>
                      <w:marTop w:val="0"/>
                      <w:marBottom w:val="0"/>
                      <w:divBdr>
                        <w:top w:val="none" w:sz="0" w:space="0" w:color="auto"/>
                        <w:left w:val="none" w:sz="0" w:space="0" w:color="auto"/>
                        <w:bottom w:val="none" w:sz="0" w:space="0" w:color="auto"/>
                        <w:right w:val="none" w:sz="0" w:space="0" w:color="auto"/>
                      </w:divBdr>
                      <w:divsChild>
                        <w:div w:id="1416518197">
                          <w:marLeft w:val="0"/>
                          <w:marRight w:val="0"/>
                          <w:marTop w:val="0"/>
                          <w:marBottom w:val="0"/>
                          <w:divBdr>
                            <w:top w:val="none" w:sz="0" w:space="0" w:color="auto"/>
                            <w:left w:val="none" w:sz="0" w:space="0" w:color="auto"/>
                            <w:bottom w:val="none" w:sz="0" w:space="0" w:color="auto"/>
                            <w:right w:val="none" w:sz="0" w:space="0" w:color="auto"/>
                          </w:divBdr>
                          <w:divsChild>
                            <w:div w:id="52776130">
                              <w:marLeft w:val="0"/>
                              <w:marRight w:val="0"/>
                              <w:marTop w:val="0"/>
                              <w:marBottom w:val="0"/>
                              <w:divBdr>
                                <w:top w:val="none" w:sz="0" w:space="0" w:color="auto"/>
                                <w:left w:val="none" w:sz="0" w:space="0" w:color="auto"/>
                                <w:bottom w:val="none" w:sz="0" w:space="0" w:color="auto"/>
                                <w:right w:val="none" w:sz="0" w:space="0" w:color="auto"/>
                              </w:divBdr>
                              <w:divsChild>
                                <w:div w:id="1894384290">
                                  <w:marLeft w:val="0"/>
                                  <w:marRight w:val="0"/>
                                  <w:marTop w:val="0"/>
                                  <w:marBottom w:val="0"/>
                                  <w:divBdr>
                                    <w:top w:val="none" w:sz="0" w:space="0" w:color="auto"/>
                                    <w:left w:val="none" w:sz="0" w:space="0" w:color="auto"/>
                                    <w:bottom w:val="none" w:sz="0" w:space="0" w:color="auto"/>
                                    <w:right w:val="none" w:sz="0" w:space="0" w:color="auto"/>
                                  </w:divBdr>
                                  <w:divsChild>
                                    <w:div w:id="2034307636">
                                      <w:marLeft w:val="0"/>
                                      <w:marRight w:val="0"/>
                                      <w:marTop w:val="0"/>
                                      <w:marBottom w:val="450"/>
                                      <w:divBdr>
                                        <w:top w:val="none" w:sz="0" w:space="0" w:color="auto"/>
                                        <w:left w:val="none" w:sz="0" w:space="0" w:color="auto"/>
                                        <w:bottom w:val="none" w:sz="0" w:space="0" w:color="auto"/>
                                        <w:right w:val="none" w:sz="0" w:space="0" w:color="auto"/>
                                      </w:divBdr>
                                      <w:divsChild>
                                        <w:div w:id="82846015">
                                          <w:marLeft w:val="0"/>
                                          <w:marRight w:val="0"/>
                                          <w:marTop w:val="0"/>
                                          <w:marBottom w:val="0"/>
                                          <w:divBdr>
                                            <w:top w:val="none" w:sz="0" w:space="0" w:color="auto"/>
                                            <w:left w:val="none" w:sz="0" w:space="0" w:color="auto"/>
                                            <w:bottom w:val="none" w:sz="0" w:space="0" w:color="auto"/>
                                            <w:right w:val="none" w:sz="0" w:space="0" w:color="auto"/>
                                          </w:divBdr>
                                          <w:divsChild>
                                            <w:div w:id="73476611">
                                              <w:marLeft w:val="0"/>
                                              <w:marRight w:val="0"/>
                                              <w:marTop w:val="0"/>
                                              <w:marBottom w:val="0"/>
                                              <w:divBdr>
                                                <w:top w:val="none" w:sz="0" w:space="0" w:color="auto"/>
                                                <w:left w:val="none" w:sz="0" w:space="0" w:color="auto"/>
                                                <w:bottom w:val="none" w:sz="0" w:space="0" w:color="auto"/>
                                                <w:right w:val="none" w:sz="0" w:space="0" w:color="auto"/>
                                              </w:divBdr>
                                              <w:divsChild>
                                                <w:div w:id="124157664">
                                                  <w:marLeft w:val="0"/>
                                                  <w:marRight w:val="0"/>
                                                  <w:marTop w:val="0"/>
                                                  <w:marBottom w:val="0"/>
                                                  <w:divBdr>
                                                    <w:top w:val="none" w:sz="0" w:space="0" w:color="auto"/>
                                                    <w:left w:val="none" w:sz="0" w:space="0" w:color="auto"/>
                                                    <w:bottom w:val="none" w:sz="0" w:space="0" w:color="auto"/>
                                                    <w:right w:val="none" w:sz="0" w:space="0" w:color="auto"/>
                                                  </w:divBdr>
                                                  <w:divsChild>
                                                    <w:div w:id="192036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08374">
                                              <w:marLeft w:val="0"/>
                                              <w:marRight w:val="0"/>
                                              <w:marTop w:val="0"/>
                                              <w:marBottom w:val="0"/>
                                              <w:divBdr>
                                                <w:top w:val="none" w:sz="0" w:space="0" w:color="auto"/>
                                                <w:left w:val="none" w:sz="0" w:space="0" w:color="auto"/>
                                                <w:bottom w:val="none" w:sz="0" w:space="0" w:color="auto"/>
                                                <w:right w:val="none" w:sz="0" w:space="0" w:color="auto"/>
                                              </w:divBdr>
                                              <w:divsChild>
                                                <w:div w:id="1467628992">
                                                  <w:marLeft w:val="0"/>
                                                  <w:marRight w:val="0"/>
                                                  <w:marTop w:val="0"/>
                                                  <w:marBottom w:val="0"/>
                                                  <w:divBdr>
                                                    <w:top w:val="none" w:sz="0" w:space="0" w:color="auto"/>
                                                    <w:left w:val="none" w:sz="0" w:space="0" w:color="auto"/>
                                                    <w:bottom w:val="none" w:sz="0" w:space="0" w:color="auto"/>
                                                    <w:right w:val="none" w:sz="0" w:space="0" w:color="auto"/>
                                                  </w:divBdr>
                                                  <w:divsChild>
                                                    <w:div w:id="516769699">
                                                      <w:marLeft w:val="0"/>
                                                      <w:marRight w:val="0"/>
                                                      <w:marTop w:val="0"/>
                                                      <w:marBottom w:val="0"/>
                                                      <w:divBdr>
                                                        <w:top w:val="none" w:sz="0" w:space="0" w:color="auto"/>
                                                        <w:left w:val="none" w:sz="0" w:space="0" w:color="auto"/>
                                                        <w:bottom w:val="none" w:sz="0" w:space="0" w:color="auto"/>
                                                        <w:right w:val="none" w:sz="0" w:space="0" w:color="auto"/>
                                                      </w:divBdr>
                                                      <w:divsChild>
                                                        <w:div w:id="92780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466952">
                                                  <w:marLeft w:val="0"/>
                                                  <w:marRight w:val="0"/>
                                                  <w:marTop w:val="0"/>
                                                  <w:marBottom w:val="0"/>
                                                  <w:divBdr>
                                                    <w:top w:val="none" w:sz="0" w:space="0" w:color="auto"/>
                                                    <w:left w:val="none" w:sz="0" w:space="0" w:color="auto"/>
                                                    <w:bottom w:val="none" w:sz="0" w:space="0" w:color="auto"/>
                                                    <w:right w:val="none" w:sz="0" w:space="0" w:color="auto"/>
                                                  </w:divBdr>
                                                </w:div>
                                              </w:divsChild>
                                            </w:div>
                                            <w:div w:id="816454724">
                                              <w:marLeft w:val="0"/>
                                              <w:marRight w:val="0"/>
                                              <w:marTop w:val="0"/>
                                              <w:marBottom w:val="0"/>
                                              <w:divBdr>
                                                <w:top w:val="none" w:sz="0" w:space="0" w:color="auto"/>
                                                <w:left w:val="none" w:sz="0" w:space="0" w:color="auto"/>
                                                <w:bottom w:val="none" w:sz="0" w:space="0" w:color="auto"/>
                                                <w:right w:val="none" w:sz="0" w:space="0" w:color="auto"/>
                                              </w:divBdr>
                                              <w:divsChild>
                                                <w:div w:id="935212954">
                                                  <w:marLeft w:val="0"/>
                                                  <w:marRight w:val="0"/>
                                                  <w:marTop w:val="0"/>
                                                  <w:marBottom w:val="0"/>
                                                  <w:divBdr>
                                                    <w:top w:val="none" w:sz="0" w:space="0" w:color="auto"/>
                                                    <w:left w:val="none" w:sz="0" w:space="0" w:color="auto"/>
                                                    <w:bottom w:val="none" w:sz="0" w:space="0" w:color="auto"/>
                                                    <w:right w:val="none" w:sz="0" w:space="0" w:color="auto"/>
                                                  </w:divBdr>
                                                  <w:divsChild>
                                                    <w:div w:id="492992402">
                                                      <w:marLeft w:val="0"/>
                                                      <w:marRight w:val="0"/>
                                                      <w:marTop w:val="0"/>
                                                      <w:marBottom w:val="0"/>
                                                      <w:divBdr>
                                                        <w:top w:val="none" w:sz="0" w:space="0" w:color="auto"/>
                                                        <w:left w:val="none" w:sz="0" w:space="0" w:color="auto"/>
                                                        <w:bottom w:val="none" w:sz="0" w:space="0" w:color="auto"/>
                                                        <w:right w:val="none" w:sz="0" w:space="0" w:color="auto"/>
                                                      </w:divBdr>
                                                      <w:divsChild>
                                                        <w:div w:id="1731998331">
                                                          <w:marLeft w:val="0"/>
                                                          <w:marRight w:val="0"/>
                                                          <w:marTop w:val="0"/>
                                                          <w:marBottom w:val="0"/>
                                                          <w:divBdr>
                                                            <w:top w:val="none" w:sz="0" w:space="0" w:color="auto"/>
                                                            <w:left w:val="none" w:sz="0" w:space="0" w:color="auto"/>
                                                            <w:bottom w:val="none" w:sz="0" w:space="0" w:color="auto"/>
                                                            <w:right w:val="none" w:sz="0" w:space="0" w:color="auto"/>
                                                          </w:divBdr>
                                                          <w:divsChild>
                                                            <w:div w:id="1633167402">
                                                              <w:marLeft w:val="0"/>
                                                              <w:marRight w:val="0"/>
                                                              <w:marTop w:val="0"/>
                                                              <w:marBottom w:val="0"/>
                                                              <w:divBdr>
                                                                <w:top w:val="none" w:sz="0" w:space="0" w:color="auto"/>
                                                                <w:left w:val="none" w:sz="0" w:space="0" w:color="auto"/>
                                                                <w:bottom w:val="none" w:sz="0" w:space="0" w:color="auto"/>
                                                                <w:right w:val="none" w:sz="0" w:space="0" w:color="auto"/>
                                                              </w:divBdr>
                                                              <w:divsChild>
                                                                <w:div w:id="151607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011824">
                                              <w:marLeft w:val="0"/>
                                              <w:marRight w:val="0"/>
                                              <w:marTop w:val="0"/>
                                              <w:marBottom w:val="0"/>
                                              <w:divBdr>
                                                <w:top w:val="none" w:sz="0" w:space="0" w:color="auto"/>
                                                <w:left w:val="none" w:sz="0" w:space="0" w:color="auto"/>
                                                <w:bottom w:val="none" w:sz="0" w:space="0" w:color="auto"/>
                                                <w:right w:val="none" w:sz="0" w:space="0" w:color="auto"/>
                                              </w:divBdr>
                                              <w:divsChild>
                                                <w:div w:id="1774326171">
                                                  <w:marLeft w:val="0"/>
                                                  <w:marRight w:val="0"/>
                                                  <w:marTop w:val="0"/>
                                                  <w:marBottom w:val="0"/>
                                                  <w:divBdr>
                                                    <w:top w:val="none" w:sz="0" w:space="0" w:color="auto"/>
                                                    <w:left w:val="none" w:sz="0" w:space="0" w:color="auto"/>
                                                    <w:bottom w:val="none" w:sz="0" w:space="0" w:color="auto"/>
                                                    <w:right w:val="none" w:sz="0" w:space="0" w:color="auto"/>
                                                  </w:divBdr>
                                                  <w:divsChild>
                                                    <w:div w:id="127902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3277941">
      <w:bodyDiv w:val="1"/>
      <w:marLeft w:val="0"/>
      <w:marRight w:val="0"/>
      <w:marTop w:val="0"/>
      <w:marBottom w:val="0"/>
      <w:divBdr>
        <w:top w:val="none" w:sz="0" w:space="0" w:color="auto"/>
        <w:left w:val="none" w:sz="0" w:space="0" w:color="auto"/>
        <w:bottom w:val="none" w:sz="0" w:space="0" w:color="auto"/>
        <w:right w:val="none" w:sz="0" w:space="0" w:color="auto"/>
      </w:divBdr>
    </w:div>
    <w:div w:id="1164247605">
      <w:bodyDiv w:val="1"/>
      <w:marLeft w:val="0"/>
      <w:marRight w:val="0"/>
      <w:marTop w:val="0"/>
      <w:marBottom w:val="0"/>
      <w:divBdr>
        <w:top w:val="none" w:sz="0" w:space="0" w:color="auto"/>
        <w:left w:val="none" w:sz="0" w:space="0" w:color="auto"/>
        <w:bottom w:val="none" w:sz="0" w:space="0" w:color="auto"/>
        <w:right w:val="none" w:sz="0" w:space="0" w:color="auto"/>
      </w:divBdr>
      <w:divsChild>
        <w:div w:id="1151094241">
          <w:marLeft w:val="0"/>
          <w:marRight w:val="0"/>
          <w:marTop w:val="0"/>
          <w:marBottom w:val="0"/>
          <w:divBdr>
            <w:top w:val="none" w:sz="0" w:space="0" w:color="auto"/>
            <w:left w:val="none" w:sz="0" w:space="0" w:color="auto"/>
            <w:bottom w:val="none" w:sz="0" w:space="0" w:color="auto"/>
            <w:right w:val="none" w:sz="0" w:space="0" w:color="auto"/>
          </w:divBdr>
          <w:divsChild>
            <w:div w:id="2097435942">
              <w:marLeft w:val="0"/>
              <w:marRight w:val="0"/>
              <w:marTop w:val="0"/>
              <w:marBottom w:val="0"/>
              <w:divBdr>
                <w:top w:val="none" w:sz="0" w:space="0" w:color="auto"/>
                <w:left w:val="none" w:sz="0" w:space="0" w:color="auto"/>
                <w:bottom w:val="none" w:sz="0" w:space="0" w:color="auto"/>
                <w:right w:val="none" w:sz="0" w:space="0" w:color="auto"/>
              </w:divBdr>
              <w:divsChild>
                <w:div w:id="662516009">
                  <w:marLeft w:val="0"/>
                  <w:marRight w:val="0"/>
                  <w:marTop w:val="0"/>
                  <w:marBottom w:val="0"/>
                  <w:divBdr>
                    <w:top w:val="none" w:sz="0" w:space="0" w:color="auto"/>
                    <w:left w:val="none" w:sz="0" w:space="0" w:color="auto"/>
                    <w:bottom w:val="none" w:sz="0" w:space="0" w:color="auto"/>
                    <w:right w:val="none" w:sz="0" w:space="0" w:color="auto"/>
                  </w:divBdr>
                  <w:divsChild>
                    <w:div w:id="684406015">
                      <w:marLeft w:val="0"/>
                      <w:marRight w:val="0"/>
                      <w:marTop w:val="0"/>
                      <w:marBottom w:val="0"/>
                      <w:divBdr>
                        <w:top w:val="none" w:sz="0" w:space="0" w:color="auto"/>
                        <w:left w:val="none" w:sz="0" w:space="0" w:color="auto"/>
                        <w:bottom w:val="none" w:sz="0" w:space="0" w:color="auto"/>
                        <w:right w:val="none" w:sz="0" w:space="0" w:color="auto"/>
                      </w:divBdr>
                      <w:divsChild>
                        <w:div w:id="964849219">
                          <w:marLeft w:val="0"/>
                          <w:marRight w:val="0"/>
                          <w:marTop w:val="0"/>
                          <w:marBottom w:val="0"/>
                          <w:divBdr>
                            <w:top w:val="none" w:sz="0" w:space="0" w:color="auto"/>
                            <w:left w:val="none" w:sz="0" w:space="0" w:color="auto"/>
                            <w:bottom w:val="none" w:sz="0" w:space="0" w:color="auto"/>
                            <w:right w:val="none" w:sz="0" w:space="0" w:color="auto"/>
                          </w:divBdr>
                          <w:divsChild>
                            <w:div w:id="1130367682">
                              <w:marLeft w:val="0"/>
                              <w:marRight w:val="0"/>
                              <w:marTop w:val="0"/>
                              <w:marBottom w:val="0"/>
                              <w:divBdr>
                                <w:top w:val="none" w:sz="0" w:space="0" w:color="auto"/>
                                <w:left w:val="none" w:sz="0" w:space="0" w:color="auto"/>
                                <w:bottom w:val="none" w:sz="0" w:space="0" w:color="auto"/>
                                <w:right w:val="none" w:sz="0" w:space="0" w:color="auto"/>
                              </w:divBdr>
                              <w:divsChild>
                                <w:div w:id="305208240">
                                  <w:marLeft w:val="0"/>
                                  <w:marRight w:val="0"/>
                                  <w:marTop w:val="0"/>
                                  <w:marBottom w:val="0"/>
                                  <w:divBdr>
                                    <w:top w:val="none" w:sz="0" w:space="0" w:color="auto"/>
                                    <w:left w:val="none" w:sz="0" w:space="0" w:color="auto"/>
                                    <w:bottom w:val="none" w:sz="0" w:space="0" w:color="auto"/>
                                    <w:right w:val="none" w:sz="0" w:space="0" w:color="auto"/>
                                  </w:divBdr>
                                  <w:divsChild>
                                    <w:div w:id="655963687">
                                      <w:marLeft w:val="0"/>
                                      <w:marRight w:val="0"/>
                                      <w:marTop w:val="0"/>
                                      <w:marBottom w:val="450"/>
                                      <w:divBdr>
                                        <w:top w:val="none" w:sz="0" w:space="0" w:color="auto"/>
                                        <w:left w:val="none" w:sz="0" w:space="0" w:color="auto"/>
                                        <w:bottom w:val="none" w:sz="0" w:space="0" w:color="auto"/>
                                        <w:right w:val="none" w:sz="0" w:space="0" w:color="auto"/>
                                      </w:divBdr>
                                      <w:divsChild>
                                        <w:div w:id="1787697038">
                                          <w:marLeft w:val="0"/>
                                          <w:marRight w:val="0"/>
                                          <w:marTop w:val="0"/>
                                          <w:marBottom w:val="0"/>
                                          <w:divBdr>
                                            <w:top w:val="none" w:sz="0" w:space="0" w:color="auto"/>
                                            <w:left w:val="none" w:sz="0" w:space="0" w:color="auto"/>
                                            <w:bottom w:val="none" w:sz="0" w:space="0" w:color="auto"/>
                                            <w:right w:val="none" w:sz="0" w:space="0" w:color="auto"/>
                                          </w:divBdr>
                                          <w:divsChild>
                                            <w:div w:id="433213717">
                                              <w:marLeft w:val="0"/>
                                              <w:marRight w:val="0"/>
                                              <w:marTop w:val="0"/>
                                              <w:marBottom w:val="0"/>
                                              <w:divBdr>
                                                <w:top w:val="none" w:sz="0" w:space="0" w:color="auto"/>
                                                <w:left w:val="none" w:sz="0" w:space="0" w:color="auto"/>
                                                <w:bottom w:val="none" w:sz="0" w:space="0" w:color="auto"/>
                                                <w:right w:val="none" w:sz="0" w:space="0" w:color="auto"/>
                                              </w:divBdr>
                                              <w:divsChild>
                                                <w:div w:id="910501828">
                                                  <w:marLeft w:val="0"/>
                                                  <w:marRight w:val="0"/>
                                                  <w:marTop w:val="0"/>
                                                  <w:marBottom w:val="0"/>
                                                  <w:divBdr>
                                                    <w:top w:val="none" w:sz="0" w:space="0" w:color="auto"/>
                                                    <w:left w:val="none" w:sz="0" w:space="0" w:color="auto"/>
                                                    <w:bottom w:val="none" w:sz="0" w:space="0" w:color="auto"/>
                                                    <w:right w:val="none" w:sz="0" w:space="0" w:color="auto"/>
                                                  </w:divBdr>
                                                </w:div>
                                                <w:div w:id="1562256480">
                                                  <w:marLeft w:val="0"/>
                                                  <w:marRight w:val="0"/>
                                                  <w:marTop w:val="0"/>
                                                  <w:marBottom w:val="0"/>
                                                  <w:divBdr>
                                                    <w:top w:val="none" w:sz="0" w:space="0" w:color="auto"/>
                                                    <w:left w:val="none" w:sz="0" w:space="0" w:color="auto"/>
                                                    <w:bottom w:val="none" w:sz="0" w:space="0" w:color="auto"/>
                                                    <w:right w:val="none" w:sz="0" w:space="0" w:color="auto"/>
                                                  </w:divBdr>
                                                  <w:divsChild>
                                                    <w:div w:id="661466771">
                                                      <w:marLeft w:val="0"/>
                                                      <w:marRight w:val="0"/>
                                                      <w:marTop w:val="0"/>
                                                      <w:marBottom w:val="0"/>
                                                      <w:divBdr>
                                                        <w:top w:val="none" w:sz="0" w:space="0" w:color="auto"/>
                                                        <w:left w:val="none" w:sz="0" w:space="0" w:color="auto"/>
                                                        <w:bottom w:val="none" w:sz="0" w:space="0" w:color="auto"/>
                                                        <w:right w:val="none" w:sz="0" w:space="0" w:color="auto"/>
                                                      </w:divBdr>
                                                      <w:divsChild>
                                                        <w:div w:id="21771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002125">
                                              <w:marLeft w:val="0"/>
                                              <w:marRight w:val="0"/>
                                              <w:marTop w:val="0"/>
                                              <w:marBottom w:val="0"/>
                                              <w:divBdr>
                                                <w:top w:val="none" w:sz="0" w:space="0" w:color="auto"/>
                                                <w:left w:val="none" w:sz="0" w:space="0" w:color="auto"/>
                                                <w:bottom w:val="none" w:sz="0" w:space="0" w:color="auto"/>
                                                <w:right w:val="none" w:sz="0" w:space="0" w:color="auto"/>
                                              </w:divBdr>
                                              <w:divsChild>
                                                <w:div w:id="1254390179">
                                                  <w:marLeft w:val="0"/>
                                                  <w:marRight w:val="0"/>
                                                  <w:marTop w:val="0"/>
                                                  <w:marBottom w:val="0"/>
                                                  <w:divBdr>
                                                    <w:top w:val="none" w:sz="0" w:space="0" w:color="auto"/>
                                                    <w:left w:val="none" w:sz="0" w:space="0" w:color="auto"/>
                                                    <w:bottom w:val="none" w:sz="0" w:space="0" w:color="auto"/>
                                                    <w:right w:val="none" w:sz="0" w:space="0" w:color="auto"/>
                                                  </w:divBdr>
                                                  <w:divsChild>
                                                    <w:div w:id="489560201">
                                                      <w:marLeft w:val="0"/>
                                                      <w:marRight w:val="0"/>
                                                      <w:marTop w:val="0"/>
                                                      <w:marBottom w:val="0"/>
                                                      <w:divBdr>
                                                        <w:top w:val="none" w:sz="0" w:space="0" w:color="auto"/>
                                                        <w:left w:val="none" w:sz="0" w:space="0" w:color="auto"/>
                                                        <w:bottom w:val="none" w:sz="0" w:space="0" w:color="auto"/>
                                                        <w:right w:val="none" w:sz="0" w:space="0" w:color="auto"/>
                                                      </w:divBdr>
                                                      <w:divsChild>
                                                        <w:div w:id="1349410673">
                                                          <w:marLeft w:val="0"/>
                                                          <w:marRight w:val="0"/>
                                                          <w:marTop w:val="0"/>
                                                          <w:marBottom w:val="0"/>
                                                          <w:divBdr>
                                                            <w:top w:val="none" w:sz="0" w:space="0" w:color="auto"/>
                                                            <w:left w:val="none" w:sz="0" w:space="0" w:color="auto"/>
                                                            <w:bottom w:val="none" w:sz="0" w:space="0" w:color="auto"/>
                                                            <w:right w:val="none" w:sz="0" w:space="0" w:color="auto"/>
                                                          </w:divBdr>
                                                          <w:divsChild>
                                                            <w:div w:id="1295940318">
                                                              <w:marLeft w:val="0"/>
                                                              <w:marRight w:val="0"/>
                                                              <w:marTop w:val="0"/>
                                                              <w:marBottom w:val="0"/>
                                                              <w:divBdr>
                                                                <w:top w:val="none" w:sz="0" w:space="0" w:color="auto"/>
                                                                <w:left w:val="none" w:sz="0" w:space="0" w:color="auto"/>
                                                                <w:bottom w:val="none" w:sz="0" w:space="0" w:color="auto"/>
                                                                <w:right w:val="none" w:sz="0" w:space="0" w:color="auto"/>
                                                              </w:divBdr>
                                                              <w:divsChild>
                                                                <w:div w:id="137685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4250054">
                                              <w:marLeft w:val="0"/>
                                              <w:marRight w:val="0"/>
                                              <w:marTop w:val="0"/>
                                              <w:marBottom w:val="0"/>
                                              <w:divBdr>
                                                <w:top w:val="none" w:sz="0" w:space="0" w:color="auto"/>
                                                <w:left w:val="none" w:sz="0" w:space="0" w:color="auto"/>
                                                <w:bottom w:val="none" w:sz="0" w:space="0" w:color="auto"/>
                                                <w:right w:val="none" w:sz="0" w:space="0" w:color="auto"/>
                                              </w:divBdr>
                                              <w:divsChild>
                                                <w:div w:id="2023971308">
                                                  <w:marLeft w:val="0"/>
                                                  <w:marRight w:val="0"/>
                                                  <w:marTop w:val="0"/>
                                                  <w:marBottom w:val="0"/>
                                                  <w:divBdr>
                                                    <w:top w:val="none" w:sz="0" w:space="0" w:color="auto"/>
                                                    <w:left w:val="none" w:sz="0" w:space="0" w:color="auto"/>
                                                    <w:bottom w:val="none" w:sz="0" w:space="0" w:color="auto"/>
                                                    <w:right w:val="none" w:sz="0" w:space="0" w:color="auto"/>
                                                  </w:divBdr>
                                                  <w:divsChild>
                                                    <w:div w:id="71153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656193">
                                              <w:marLeft w:val="0"/>
                                              <w:marRight w:val="0"/>
                                              <w:marTop w:val="0"/>
                                              <w:marBottom w:val="0"/>
                                              <w:divBdr>
                                                <w:top w:val="none" w:sz="0" w:space="0" w:color="auto"/>
                                                <w:left w:val="none" w:sz="0" w:space="0" w:color="auto"/>
                                                <w:bottom w:val="none" w:sz="0" w:space="0" w:color="auto"/>
                                                <w:right w:val="none" w:sz="0" w:space="0" w:color="auto"/>
                                              </w:divBdr>
                                              <w:divsChild>
                                                <w:div w:id="725031336">
                                                  <w:marLeft w:val="0"/>
                                                  <w:marRight w:val="0"/>
                                                  <w:marTop w:val="0"/>
                                                  <w:marBottom w:val="0"/>
                                                  <w:divBdr>
                                                    <w:top w:val="none" w:sz="0" w:space="0" w:color="auto"/>
                                                    <w:left w:val="none" w:sz="0" w:space="0" w:color="auto"/>
                                                    <w:bottom w:val="none" w:sz="0" w:space="0" w:color="auto"/>
                                                    <w:right w:val="none" w:sz="0" w:space="0" w:color="auto"/>
                                                  </w:divBdr>
                                                  <w:divsChild>
                                                    <w:div w:id="55295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7474412">
      <w:bodyDiv w:val="1"/>
      <w:marLeft w:val="0"/>
      <w:marRight w:val="0"/>
      <w:marTop w:val="0"/>
      <w:marBottom w:val="0"/>
      <w:divBdr>
        <w:top w:val="none" w:sz="0" w:space="0" w:color="auto"/>
        <w:left w:val="none" w:sz="0" w:space="0" w:color="auto"/>
        <w:bottom w:val="none" w:sz="0" w:space="0" w:color="auto"/>
        <w:right w:val="none" w:sz="0" w:space="0" w:color="auto"/>
      </w:divBdr>
      <w:divsChild>
        <w:div w:id="232350165">
          <w:marLeft w:val="0"/>
          <w:marRight w:val="0"/>
          <w:marTop w:val="0"/>
          <w:marBottom w:val="0"/>
          <w:divBdr>
            <w:top w:val="none" w:sz="0" w:space="0" w:color="auto"/>
            <w:left w:val="none" w:sz="0" w:space="0" w:color="auto"/>
            <w:bottom w:val="none" w:sz="0" w:space="0" w:color="auto"/>
            <w:right w:val="none" w:sz="0" w:space="0" w:color="auto"/>
          </w:divBdr>
          <w:divsChild>
            <w:div w:id="954285728">
              <w:marLeft w:val="0"/>
              <w:marRight w:val="0"/>
              <w:marTop w:val="0"/>
              <w:marBottom w:val="0"/>
              <w:divBdr>
                <w:top w:val="none" w:sz="0" w:space="0" w:color="auto"/>
                <w:left w:val="none" w:sz="0" w:space="0" w:color="auto"/>
                <w:bottom w:val="none" w:sz="0" w:space="0" w:color="auto"/>
                <w:right w:val="none" w:sz="0" w:space="0" w:color="auto"/>
              </w:divBdr>
              <w:divsChild>
                <w:div w:id="70799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724232">
          <w:marLeft w:val="0"/>
          <w:marRight w:val="0"/>
          <w:marTop w:val="0"/>
          <w:marBottom w:val="0"/>
          <w:divBdr>
            <w:top w:val="single" w:sz="6" w:space="0" w:color="D4EBFD"/>
            <w:left w:val="none" w:sz="0" w:space="0" w:color="auto"/>
            <w:bottom w:val="single" w:sz="6" w:space="0" w:color="D4EBFD"/>
            <w:right w:val="none" w:sz="0" w:space="0" w:color="auto"/>
          </w:divBdr>
          <w:divsChild>
            <w:div w:id="1235429853">
              <w:marLeft w:val="0"/>
              <w:marRight w:val="0"/>
              <w:marTop w:val="0"/>
              <w:marBottom w:val="0"/>
              <w:divBdr>
                <w:top w:val="none" w:sz="0" w:space="0" w:color="auto"/>
                <w:left w:val="none" w:sz="0" w:space="0" w:color="auto"/>
                <w:bottom w:val="none" w:sz="0" w:space="0" w:color="auto"/>
                <w:right w:val="none" w:sz="0" w:space="0" w:color="auto"/>
              </w:divBdr>
              <w:divsChild>
                <w:div w:id="149089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40392">
          <w:marLeft w:val="0"/>
          <w:marRight w:val="0"/>
          <w:marTop w:val="0"/>
          <w:marBottom w:val="0"/>
          <w:divBdr>
            <w:top w:val="none" w:sz="0" w:space="0" w:color="auto"/>
            <w:left w:val="none" w:sz="0" w:space="0" w:color="auto"/>
            <w:bottom w:val="none" w:sz="0" w:space="0" w:color="auto"/>
            <w:right w:val="none" w:sz="0" w:space="0" w:color="auto"/>
          </w:divBdr>
          <w:divsChild>
            <w:div w:id="686251365">
              <w:marLeft w:val="0"/>
              <w:marRight w:val="0"/>
              <w:marTop w:val="0"/>
              <w:marBottom w:val="0"/>
              <w:divBdr>
                <w:top w:val="none" w:sz="0" w:space="0" w:color="auto"/>
                <w:left w:val="none" w:sz="0" w:space="0" w:color="auto"/>
                <w:bottom w:val="none" w:sz="0" w:space="0" w:color="auto"/>
                <w:right w:val="none" w:sz="0" w:space="0" w:color="auto"/>
              </w:divBdr>
              <w:divsChild>
                <w:div w:id="1672096822">
                  <w:marLeft w:val="0"/>
                  <w:marRight w:val="0"/>
                  <w:marTop w:val="0"/>
                  <w:marBottom w:val="0"/>
                  <w:divBdr>
                    <w:top w:val="none" w:sz="0" w:space="0" w:color="auto"/>
                    <w:left w:val="none" w:sz="0" w:space="0" w:color="auto"/>
                    <w:bottom w:val="none" w:sz="0" w:space="0" w:color="auto"/>
                    <w:right w:val="none" w:sz="0" w:space="0" w:color="auto"/>
                  </w:divBdr>
                  <w:divsChild>
                    <w:div w:id="1652635711">
                      <w:marLeft w:val="0"/>
                      <w:marRight w:val="0"/>
                      <w:marTop w:val="0"/>
                      <w:marBottom w:val="0"/>
                      <w:divBdr>
                        <w:top w:val="none" w:sz="0" w:space="0" w:color="auto"/>
                        <w:left w:val="none" w:sz="0" w:space="0" w:color="auto"/>
                        <w:bottom w:val="none" w:sz="0" w:space="0" w:color="auto"/>
                        <w:right w:val="none" w:sz="0" w:space="0" w:color="auto"/>
                      </w:divBdr>
                      <w:divsChild>
                        <w:div w:id="1550725002">
                          <w:marLeft w:val="0"/>
                          <w:marRight w:val="0"/>
                          <w:marTop w:val="0"/>
                          <w:marBottom w:val="0"/>
                          <w:divBdr>
                            <w:top w:val="none" w:sz="0" w:space="0" w:color="auto"/>
                            <w:left w:val="none" w:sz="0" w:space="0" w:color="auto"/>
                            <w:bottom w:val="none" w:sz="0" w:space="0" w:color="auto"/>
                            <w:right w:val="none" w:sz="0" w:space="0" w:color="auto"/>
                          </w:divBdr>
                          <w:divsChild>
                            <w:div w:id="24480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670650">
          <w:marLeft w:val="0"/>
          <w:marRight w:val="0"/>
          <w:marTop w:val="0"/>
          <w:marBottom w:val="0"/>
          <w:divBdr>
            <w:top w:val="none" w:sz="0" w:space="0" w:color="auto"/>
            <w:left w:val="none" w:sz="0" w:space="0" w:color="auto"/>
            <w:bottom w:val="none" w:sz="0" w:space="0" w:color="auto"/>
            <w:right w:val="none" w:sz="0" w:space="0" w:color="auto"/>
          </w:divBdr>
          <w:divsChild>
            <w:div w:id="284622892">
              <w:marLeft w:val="0"/>
              <w:marRight w:val="0"/>
              <w:marTop w:val="0"/>
              <w:marBottom w:val="0"/>
              <w:divBdr>
                <w:top w:val="none" w:sz="0" w:space="0" w:color="auto"/>
                <w:left w:val="none" w:sz="0" w:space="0" w:color="auto"/>
                <w:bottom w:val="none" w:sz="0" w:space="0" w:color="auto"/>
                <w:right w:val="none" w:sz="0" w:space="0" w:color="auto"/>
              </w:divBdr>
              <w:divsChild>
                <w:div w:id="208641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330942">
      <w:bodyDiv w:val="1"/>
      <w:marLeft w:val="0"/>
      <w:marRight w:val="0"/>
      <w:marTop w:val="0"/>
      <w:marBottom w:val="0"/>
      <w:divBdr>
        <w:top w:val="none" w:sz="0" w:space="0" w:color="auto"/>
        <w:left w:val="none" w:sz="0" w:space="0" w:color="auto"/>
        <w:bottom w:val="none" w:sz="0" w:space="0" w:color="auto"/>
        <w:right w:val="none" w:sz="0" w:space="0" w:color="auto"/>
      </w:divBdr>
      <w:divsChild>
        <w:div w:id="121004393">
          <w:marLeft w:val="0"/>
          <w:marRight w:val="0"/>
          <w:marTop w:val="0"/>
          <w:marBottom w:val="0"/>
          <w:divBdr>
            <w:top w:val="single" w:sz="6" w:space="0" w:color="D4EBFD"/>
            <w:left w:val="none" w:sz="0" w:space="0" w:color="auto"/>
            <w:bottom w:val="single" w:sz="6" w:space="0" w:color="D4EBFD"/>
            <w:right w:val="none" w:sz="0" w:space="0" w:color="auto"/>
          </w:divBdr>
          <w:divsChild>
            <w:div w:id="1164659958">
              <w:marLeft w:val="0"/>
              <w:marRight w:val="0"/>
              <w:marTop w:val="0"/>
              <w:marBottom w:val="0"/>
              <w:divBdr>
                <w:top w:val="none" w:sz="0" w:space="0" w:color="auto"/>
                <w:left w:val="none" w:sz="0" w:space="0" w:color="auto"/>
                <w:bottom w:val="none" w:sz="0" w:space="0" w:color="auto"/>
                <w:right w:val="none" w:sz="0" w:space="0" w:color="auto"/>
              </w:divBdr>
              <w:divsChild>
                <w:div w:id="151823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09423">
          <w:marLeft w:val="0"/>
          <w:marRight w:val="0"/>
          <w:marTop w:val="0"/>
          <w:marBottom w:val="0"/>
          <w:divBdr>
            <w:top w:val="none" w:sz="0" w:space="0" w:color="auto"/>
            <w:left w:val="none" w:sz="0" w:space="0" w:color="auto"/>
            <w:bottom w:val="none" w:sz="0" w:space="0" w:color="auto"/>
            <w:right w:val="none" w:sz="0" w:space="0" w:color="auto"/>
          </w:divBdr>
          <w:divsChild>
            <w:div w:id="1835753593">
              <w:marLeft w:val="0"/>
              <w:marRight w:val="0"/>
              <w:marTop w:val="0"/>
              <w:marBottom w:val="0"/>
              <w:divBdr>
                <w:top w:val="none" w:sz="0" w:space="0" w:color="auto"/>
                <w:left w:val="none" w:sz="0" w:space="0" w:color="auto"/>
                <w:bottom w:val="none" w:sz="0" w:space="0" w:color="auto"/>
                <w:right w:val="none" w:sz="0" w:space="0" w:color="auto"/>
              </w:divBdr>
              <w:divsChild>
                <w:div w:id="139986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89003">
          <w:marLeft w:val="0"/>
          <w:marRight w:val="0"/>
          <w:marTop w:val="0"/>
          <w:marBottom w:val="0"/>
          <w:divBdr>
            <w:top w:val="none" w:sz="0" w:space="0" w:color="auto"/>
            <w:left w:val="none" w:sz="0" w:space="0" w:color="auto"/>
            <w:bottom w:val="none" w:sz="0" w:space="0" w:color="auto"/>
            <w:right w:val="none" w:sz="0" w:space="0" w:color="auto"/>
          </w:divBdr>
          <w:divsChild>
            <w:div w:id="1050693502">
              <w:marLeft w:val="0"/>
              <w:marRight w:val="0"/>
              <w:marTop w:val="0"/>
              <w:marBottom w:val="0"/>
              <w:divBdr>
                <w:top w:val="none" w:sz="0" w:space="0" w:color="auto"/>
                <w:left w:val="none" w:sz="0" w:space="0" w:color="auto"/>
                <w:bottom w:val="none" w:sz="0" w:space="0" w:color="auto"/>
                <w:right w:val="none" w:sz="0" w:space="0" w:color="auto"/>
              </w:divBdr>
              <w:divsChild>
                <w:div w:id="999231764">
                  <w:marLeft w:val="0"/>
                  <w:marRight w:val="0"/>
                  <w:marTop w:val="0"/>
                  <w:marBottom w:val="0"/>
                  <w:divBdr>
                    <w:top w:val="none" w:sz="0" w:space="0" w:color="auto"/>
                    <w:left w:val="none" w:sz="0" w:space="0" w:color="auto"/>
                    <w:bottom w:val="none" w:sz="0" w:space="0" w:color="auto"/>
                    <w:right w:val="none" w:sz="0" w:space="0" w:color="auto"/>
                  </w:divBdr>
                  <w:divsChild>
                    <w:div w:id="935135875">
                      <w:marLeft w:val="0"/>
                      <w:marRight w:val="0"/>
                      <w:marTop w:val="0"/>
                      <w:marBottom w:val="0"/>
                      <w:divBdr>
                        <w:top w:val="none" w:sz="0" w:space="0" w:color="auto"/>
                        <w:left w:val="none" w:sz="0" w:space="0" w:color="auto"/>
                        <w:bottom w:val="none" w:sz="0" w:space="0" w:color="auto"/>
                        <w:right w:val="none" w:sz="0" w:space="0" w:color="auto"/>
                      </w:divBdr>
                      <w:divsChild>
                        <w:div w:id="279530589">
                          <w:marLeft w:val="0"/>
                          <w:marRight w:val="0"/>
                          <w:marTop w:val="0"/>
                          <w:marBottom w:val="0"/>
                          <w:divBdr>
                            <w:top w:val="none" w:sz="0" w:space="0" w:color="auto"/>
                            <w:left w:val="none" w:sz="0" w:space="0" w:color="auto"/>
                            <w:bottom w:val="none" w:sz="0" w:space="0" w:color="auto"/>
                            <w:right w:val="none" w:sz="0" w:space="0" w:color="auto"/>
                          </w:divBdr>
                          <w:divsChild>
                            <w:div w:id="80211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211363">
          <w:marLeft w:val="0"/>
          <w:marRight w:val="0"/>
          <w:marTop w:val="0"/>
          <w:marBottom w:val="0"/>
          <w:divBdr>
            <w:top w:val="none" w:sz="0" w:space="0" w:color="auto"/>
            <w:left w:val="none" w:sz="0" w:space="0" w:color="auto"/>
            <w:bottom w:val="none" w:sz="0" w:space="0" w:color="auto"/>
            <w:right w:val="none" w:sz="0" w:space="0" w:color="auto"/>
          </w:divBdr>
          <w:divsChild>
            <w:div w:id="1408113772">
              <w:marLeft w:val="0"/>
              <w:marRight w:val="0"/>
              <w:marTop w:val="0"/>
              <w:marBottom w:val="0"/>
              <w:divBdr>
                <w:top w:val="none" w:sz="0" w:space="0" w:color="auto"/>
                <w:left w:val="none" w:sz="0" w:space="0" w:color="auto"/>
                <w:bottom w:val="none" w:sz="0" w:space="0" w:color="auto"/>
                <w:right w:val="none" w:sz="0" w:space="0" w:color="auto"/>
              </w:divBdr>
              <w:divsChild>
                <w:div w:id="61999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068519">
      <w:bodyDiv w:val="1"/>
      <w:marLeft w:val="0"/>
      <w:marRight w:val="0"/>
      <w:marTop w:val="0"/>
      <w:marBottom w:val="0"/>
      <w:divBdr>
        <w:top w:val="none" w:sz="0" w:space="0" w:color="auto"/>
        <w:left w:val="none" w:sz="0" w:space="0" w:color="auto"/>
        <w:bottom w:val="none" w:sz="0" w:space="0" w:color="auto"/>
        <w:right w:val="none" w:sz="0" w:space="0" w:color="auto"/>
      </w:divBdr>
      <w:divsChild>
        <w:div w:id="1383213017">
          <w:marLeft w:val="0"/>
          <w:marRight w:val="0"/>
          <w:marTop w:val="0"/>
          <w:marBottom w:val="0"/>
          <w:divBdr>
            <w:top w:val="none" w:sz="0" w:space="0" w:color="auto"/>
            <w:left w:val="none" w:sz="0" w:space="0" w:color="auto"/>
            <w:bottom w:val="none" w:sz="0" w:space="0" w:color="auto"/>
            <w:right w:val="none" w:sz="0" w:space="0" w:color="auto"/>
          </w:divBdr>
          <w:divsChild>
            <w:div w:id="1824658716">
              <w:marLeft w:val="0"/>
              <w:marRight w:val="0"/>
              <w:marTop w:val="0"/>
              <w:marBottom w:val="0"/>
              <w:divBdr>
                <w:top w:val="none" w:sz="0" w:space="0" w:color="auto"/>
                <w:left w:val="none" w:sz="0" w:space="0" w:color="auto"/>
                <w:bottom w:val="none" w:sz="0" w:space="0" w:color="auto"/>
                <w:right w:val="none" w:sz="0" w:space="0" w:color="auto"/>
              </w:divBdr>
              <w:divsChild>
                <w:div w:id="1733235479">
                  <w:marLeft w:val="0"/>
                  <w:marRight w:val="0"/>
                  <w:marTop w:val="0"/>
                  <w:marBottom w:val="0"/>
                  <w:divBdr>
                    <w:top w:val="none" w:sz="0" w:space="0" w:color="auto"/>
                    <w:left w:val="none" w:sz="0" w:space="0" w:color="auto"/>
                    <w:bottom w:val="none" w:sz="0" w:space="0" w:color="auto"/>
                    <w:right w:val="none" w:sz="0" w:space="0" w:color="auto"/>
                  </w:divBdr>
                  <w:divsChild>
                    <w:div w:id="2015918725">
                      <w:marLeft w:val="0"/>
                      <w:marRight w:val="0"/>
                      <w:marTop w:val="0"/>
                      <w:marBottom w:val="0"/>
                      <w:divBdr>
                        <w:top w:val="none" w:sz="0" w:space="0" w:color="auto"/>
                        <w:left w:val="none" w:sz="0" w:space="0" w:color="auto"/>
                        <w:bottom w:val="none" w:sz="0" w:space="0" w:color="auto"/>
                        <w:right w:val="none" w:sz="0" w:space="0" w:color="auto"/>
                      </w:divBdr>
                      <w:divsChild>
                        <w:div w:id="1455445371">
                          <w:marLeft w:val="0"/>
                          <w:marRight w:val="0"/>
                          <w:marTop w:val="0"/>
                          <w:marBottom w:val="0"/>
                          <w:divBdr>
                            <w:top w:val="none" w:sz="0" w:space="0" w:color="auto"/>
                            <w:left w:val="none" w:sz="0" w:space="0" w:color="auto"/>
                            <w:bottom w:val="none" w:sz="0" w:space="0" w:color="auto"/>
                            <w:right w:val="none" w:sz="0" w:space="0" w:color="auto"/>
                          </w:divBdr>
                          <w:divsChild>
                            <w:div w:id="681980570">
                              <w:marLeft w:val="0"/>
                              <w:marRight w:val="0"/>
                              <w:marTop w:val="0"/>
                              <w:marBottom w:val="0"/>
                              <w:divBdr>
                                <w:top w:val="none" w:sz="0" w:space="0" w:color="auto"/>
                                <w:left w:val="none" w:sz="0" w:space="0" w:color="auto"/>
                                <w:bottom w:val="none" w:sz="0" w:space="0" w:color="auto"/>
                                <w:right w:val="none" w:sz="0" w:space="0" w:color="auto"/>
                              </w:divBdr>
                              <w:divsChild>
                                <w:div w:id="151605715">
                                  <w:marLeft w:val="0"/>
                                  <w:marRight w:val="0"/>
                                  <w:marTop w:val="0"/>
                                  <w:marBottom w:val="0"/>
                                  <w:divBdr>
                                    <w:top w:val="none" w:sz="0" w:space="0" w:color="auto"/>
                                    <w:left w:val="none" w:sz="0" w:space="0" w:color="auto"/>
                                    <w:bottom w:val="none" w:sz="0" w:space="0" w:color="auto"/>
                                    <w:right w:val="none" w:sz="0" w:space="0" w:color="auto"/>
                                  </w:divBdr>
                                  <w:divsChild>
                                    <w:div w:id="418450209">
                                      <w:marLeft w:val="0"/>
                                      <w:marRight w:val="0"/>
                                      <w:marTop w:val="0"/>
                                      <w:marBottom w:val="450"/>
                                      <w:divBdr>
                                        <w:top w:val="none" w:sz="0" w:space="0" w:color="auto"/>
                                        <w:left w:val="none" w:sz="0" w:space="0" w:color="auto"/>
                                        <w:bottom w:val="none" w:sz="0" w:space="0" w:color="auto"/>
                                        <w:right w:val="none" w:sz="0" w:space="0" w:color="auto"/>
                                      </w:divBdr>
                                      <w:divsChild>
                                        <w:div w:id="213666992">
                                          <w:marLeft w:val="0"/>
                                          <w:marRight w:val="0"/>
                                          <w:marTop w:val="0"/>
                                          <w:marBottom w:val="0"/>
                                          <w:divBdr>
                                            <w:top w:val="none" w:sz="0" w:space="0" w:color="auto"/>
                                            <w:left w:val="none" w:sz="0" w:space="0" w:color="auto"/>
                                            <w:bottom w:val="none" w:sz="0" w:space="0" w:color="auto"/>
                                            <w:right w:val="none" w:sz="0" w:space="0" w:color="auto"/>
                                          </w:divBdr>
                                          <w:divsChild>
                                            <w:div w:id="1242593958">
                                              <w:marLeft w:val="0"/>
                                              <w:marRight w:val="0"/>
                                              <w:marTop w:val="0"/>
                                              <w:marBottom w:val="0"/>
                                              <w:divBdr>
                                                <w:top w:val="none" w:sz="0" w:space="0" w:color="auto"/>
                                                <w:left w:val="none" w:sz="0" w:space="0" w:color="auto"/>
                                                <w:bottom w:val="none" w:sz="0" w:space="0" w:color="auto"/>
                                                <w:right w:val="none" w:sz="0" w:space="0" w:color="auto"/>
                                              </w:divBdr>
                                              <w:divsChild>
                                                <w:div w:id="292448689">
                                                  <w:marLeft w:val="0"/>
                                                  <w:marRight w:val="0"/>
                                                  <w:marTop w:val="0"/>
                                                  <w:marBottom w:val="0"/>
                                                  <w:divBdr>
                                                    <w:top w:val="none" w:sz="0" w:space="0" w:color="auto"/>
                                                    <w:left w:val="none" w:sz="0" w:space="0" w:color="auto"/>
                                                    <w:bottom w:val="none" w:sz="0" w:space="0" w:color="auto"/>
                                                    <w:right w:val="none" w:sz="0" w:space="0" w:color="auto"/>
                                                  </w:divBdr>
                                                  <w:divsChild>
                                                    <w:div w:id="1870216974">
                                                      <w:marLeft w:val="0"/>
                                                      <w:marRight w:val="0"/>
                                                      <w:marTop w:val="0"/>
                                                      <w:marBottom w:val="0"/>
                                                      <w:divBdr>
                                                        <w:top w:val="none" w:sz="0" w:space="0" w:color="auto"/>
                                                        <w:left w:val="none" w:sz="0" w:space="0" w:color="auto"/>
                                                        <w:bottom w:val="none" w:sz="0" w:space="0" w:color="auto"/>
                                                        <w:right w:val="none" w:sz="0" w:space="0" w:color="auto"/>
                                                      </w:divBdr>
                                                      <w:divsChild>
                                                        <w:div w:id="1038579403">
                                                          <w:marLeft w:val="0"/>
                                                          <w:marRight w:val="0"/>
                                                          <w:marTop w:val="0"/>
                                                          <w:marBottom w:val="0"/>
                                                          <w:divBdr>
                                                            <w:top w:val="none" w:sz="0" w:space="0" w:color="auto"/>
                                                            <w:left w:val="none" w:sz="0" w:space="0" w:color="auto"/>
                                                            <w:bottom w:val="none" w:sz="0" w:space="0" w:color="auto"/>
                                                            <w:right w:val="none" w:sz="0" w:space="0" w:color="auto"/>
                                                          </w:divBdr>
                                                          <w:divsChild>
                                                            <w:div w:id="1392189434">
                                                              <w:marLeft w:val="0"/>
                                                              <w:marRight w:val="0"/>
                                                              <w:marTop w:val="0"/>
                                                              <w:marBottom w:val="0"/>
                                                              <w:divBdr>
                                                                <w:top w:val="none" w:sz="0" w:space="0" w:color="auto"/>
                                                                <w:left w:val="none" w:sz="0" w:space="0" w:color="auto"/>
                                                                <w:bottom w:val="none" w:sz="0" w:space="0" w:color="auto"/>
                                                                <w:right w:val="none" w:sz="0" w:space="0" w:color="auto"/>
                                                              </w:divBdr>
                                                              <w:divsChild>
                                                                <w:div w:id="199603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4692018">
                                              <w:marLeft w:val="0"/>
                                              <w:marRight w:val="0"/>
                                              <w:marTop w:val="0"/>
                                              <w:marBottom w:val="0"/>
                                              <w:divBdr>
                                                <w:top w:val="none" w:sz="0" w:space="0" w:color="auto"/>
                                                <w:left w:val="none" w:sz="0" w:space="0" w:color="auto"/>
                                                <w:bottom w:val="none" w:sz="0" w:space="0" w:color="auto"/>
                                                <w:right w:val="none" w:sz="0" w:space="0" w:color="auto"/>
                                              </w:divBdr>
                                              <w:divsChild>
                                                <w:div w:id="882130900">
                                                  <w:marLeft w:val="0"/>
                                                  <w:marRight w:val="0"/>
                                                  <w:marTop w:val="0"/>
                                                  <w:marBottom w:val="0"/>
                                                  <w:divBdr>
                                                    <w:top w:val="none" w:sz="0" w:space="0" w:color="auto"/>
                                                    <w:left w:val="none" w:sz="0" w:space="0" w:color="auto"/>
                                                    <w:bottom w:val="none" w:sz="0" w:space="0" w:color="auto"/>
                                                    <w:right w:val="none" w:sz="0" w:space="0" w:color="auto"/>
                                                  </w:divBdr>
                                                  <w:divsChild>
                                                    <w:div w:id="13603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395471">
                                              <w:marLeft w:val="0"/>
                                              <w:marRight w:val="0"/>
                                              <w:marTop w:val="0"/>
                                              <w:marBottom w:val="0"/>
                                              <w:divBdr>
                                                <w:top w:val="none" w:sz="0" w:space="0" w:color="auto"/>
                                                <w:left w:val="none" w:sz="0" w:space="0" w:color="auto"/>
                                                <w:bottom w:val="none" w:sz="0" w:space="0" w:color="auto"/>
                                                <w:right w:val="none" w:sz="0" w:space="0" w:color="auto"/>
                                              </w:divBdr>
                                              <w:divsChild>
                                                <w:div w:id="411194843">
                                                  <w:marLeft w:val="0"/>
                                                  <w:marRight w:val="0"/>
                                                  <w:marTop w:val="0"/>
                                                  <w:marBottom w:val="0"/>
                                                  <w:divBdr>
                                                    <w:top w:val="none" w:sz="0" w:space="0" w:color="auto"/>
                                                    <w:left w:val="none" w:sz="0" w:space="0" w:color="auto"/>
                                                    <w:bottom w:val="none" w:sz="0" w:space="0" w:color="auto"/>
                                                    <w:right w:val="none" w:sz="0" w:space="0" w:color="auto"/>
                                                  </w:divBdr>
                                                  <w:divsChild>
                                                    <w:div w:id="202709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976073">
                                              <w:marLeft w:val="0"/>
                                              <w:marRight w:val="0"/>
                                              <w:marTop w:val="0"/>
                                              <w:marBottom w:val="0"/>
                                              <w:divBdr>
                                                <w:top w:val="none" w:sz="0" w:space="0" w:color="auto"/>
                                                <w:left w:val="none" w:sz="0" w:space="0" w:color="auto"/>
                                                <w:bottom w:val="none" w:sz="0" w:space="0" w:color="auto"/>
                                                <w:right w:val="none" w:sz="0" w:space="0" w:color="auto"/>
                                              </w:divBdr>
                                              <w:divsChild>
                                                <w:div w:id="536813854">
                                                  <w:marLeft w:val="0"/>
                                                  <w:marRight w:val="0"/>
                                                  <w:marTop w:val="0"/>
                                                  <w:marBottom w:val="0"/>
                                                  <w:divBdr>
                                                    <w:top w:val="none" w:sz="0" w:space="0" w:color="auto"/>
                                                    <w:left w:val="none" w:sz="0" w:space="0" w:color="auto"/>
                                                    <w:bottom w:val="none" w:sz="0" w:space="0" w:color="auto"/>
                                                    <w:right w:val="none" w:sz="0" w:space="0" w:color="auto"/>
                                                  </w:divBdr>
                                                  <w:divsChild>
                                                    <w:div w:id="81075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5191937">
      <w:bodyDiv w:val="1"/>
      <w:marLeft w:val="0"/>
      <w:marRight w:val="0"/>
      <w:marTop w:val="0"/>
      <w:marBottom w:val="0"/>
      <w:divBdr>
        <w:top w:val="none" w:sz="0" w:space="0" w:color="auto"/>
        <w:left w:val="none" w:sz="0" w:space="0" w:color="auto"/>
        <w:bottom w:val="none" w:sz="0" w:space="0" w:color="auto"/>
        <w:right w:val="none" w:sz="0" w:space="0" w:color="auto"/>
      </w:divBdr>
      <w:divsChild>
        <w:div w:id="629899195">
          <w:marLeft w:val="0"/>
          <w:marRight w:val="0"/>
          <w:marTop w:val="0"/>
          <w:marBottom w:val="0"/>
          <w:divBdr>
            <w:top w:val="none" w:sz="0" w:space="0" w:color="auto"/>
            <w:left w:val="none" w:sz="0" w:space="0" w:color="auto"/>
            <w:bottom w:val="none" w:sz="0" w:space="0" w:color="auto"/>
            <w:right w:val="none" w:sz="0" w:space="0" w:color="auto"/>
          </w:divBdr>
          <w:divsChild>
            <w:div w:id="165755816">
              <w:marLeft w:val="0"/>
              <w:marRight w:val="0"/>
              <w:marTop w:val="0"/>
              <w:marBottom w:val="0"/>
              <w:divBdr>
                <w:top w:val="none" w:sz="0" w:space="0" w:color="auto"/>
                <w:left w:val="none" w:sz="0" w:space="0" w:color="auto"/>
                <w:bottom w:val="none" w:sz="0" w:space="0" w:color="auto"/>
                <w:right w:val="none" w:sz="0" w:space="0" w:color="auto"/>
              </w:divBdr>
              <w:divsChild>
                <w:div w:id="1143042687">
                  <w:marLeft w:val="0"/>
                  <w:marRight w:val="0"/>
                  <w:marTop w:val="0"/>
                  <w:marBottom w:val="0"/>
                  <w:divBdr>
                    <w:top w:val="none" w:sz="0" w:space="0" w:color="auto"/>
                    <w:left w:val="none" w:sz="0" w:space="0" w:color="auto"/>
                    <w:bottom w:val="none" w:sz="0" w:space="0" w:color="auto"/>
                    <w:right w:val="none" w:sz="0" w:space="0" w:color="auto"/>
                  </w:divBdr>
                  <w:divsChild>
                    <w:div w:id="1184006095">
                      <w:marLeft w:val="0"/>
                      <w:marRight w:val="0"/>
                      <w:marTop w:val="0"/>
                      <w:marBottom w:val="0"/>
                      <w:divBdr>
                        <w:top w:val="none" w:sz="0" w:space="0" w:color="auto"/>
                        <w:left w:val="none" w:sz="0" w:space="0" w:color="auto"/>
                        <w:bottom w:val="none" w:sz="0" w:space="0" w:color="auto"/>
                        <w:right w:val="none" w:sz="0" w:space="0" w:color="auto"/>
                      </w:divBdr>
                      <w:divsChild>
                        <w:div w:id="380591502">
                          <w:marLeft w:val="0"/>
                          <w:marRight w:val="0"/>
                          <w:marTop w:val="0"/>
                          <w:marBottom w:val="0"/>
                          <w:divBdr>
                            <w:top w:val="none" w:sz="0" w:space="0" w:color="auto"/>
                            <w:left w:val="none" w:sz="0" w:space="0" w:color="auto"/>
                            <w:bottom w:val="none" w:sz="0" w:space="0" w:color="auto"/>
                            <w:right w:val="none" w:sz="0" w:space="0" w:color="auto"/>
                          </w:divBdr>
                          <w:divsChild>
                            <w:div w:id="1800957517">
                              <w:marLeft w:val="0"/>
                              <w:marRight w:val="0"/>
                              <w:marTop w:val="0"/>
                              <w:marBottom w:val="0"/>
                              <w:divBdr>
                                <w:top w:val="none" w:sz="0" w:space="0" w:color="auto"/>
                                <w:left w:val="none" w:sz="0" w:space="0" w:color="auto"/>
                                <w:bottom w:val="none" w:sz="0" w:space="0" w:color="auto"/>
                                <w:right w:val="none" w:sz="0" w:space="0" w:color="auto"/>
                              </w:divBdr>
                              <w:divsChild>
                                <w:div w:id="1268276266">
                                  <w:marLeft w:val="0"/>
                                  <w:marRight w:val="0"/>
                                  <w:marTop w:val="0"/>
                                  <w:marBottom w:val="0"/>
                                  <w:divBdr>
                                    <w:top w:val="none" w:sz="0" w:space="0" w:color="auto"/>
                                    <w:left w:val="none" w:sz="0" w:space="0" w:color="auto"/>
                                    <w:bottom w:val="none" w:sz="0" w:space="0" w:color="auto"/>
                                    <w:right w:val="none" w:sz="0" w:space="0" w:color="auto"/>
                                  </w:divBdr>
                                  <w:divsChild>
                                    <w:div w:id="94443413">
                                      <w:marLeft w:val="0"/>
                                      <w:marRight w:val="0"/>
                                      <w:marTop w:val="0"/>
                                      <w:marBottom w:val="450"/>
                                      <w:divBdr>
                                        <w:top w:val="none" w:sz="0" w:space="0" w:color="auto"/>
                                        <w:left w:val="none" w:sz="0" w:space="0" w:color="auto"/>
                                        <w:bottom w:val="none" w:sz="0" w:space="0" w:color="auto"/>
                                        <w:right w:val="none" w:sz="0" w:space="0" w:color="auto"/>
                                      </w:divBdr>
                                      <w:divsChild>
                                        <w:div w:id="1202010249">
                                          <w:marLeft w:val="0"/>
                                          <w:marRight w:val="0"/>
                                          <w:marTop w:val="0"/>
                                          <w:marBottom w:val="0"/>
                                          <w:divBdr>
                                            <w:top w:val="none" w:sz="0" w:space="0" w:color="auto"/>
                                            <w:left w:val="none" w:sz="0" w:space="0" w:color="auto"/>
                                            <w:bottom w:val="none" w:sz="0" w:space="0" w:color="auto"/>
                                            <w:right w:val="none" w:sz="0" w:space="0" w:color="auto"/>
                                          </w:divBdr>
                                          <w:divsChild>
                                            <w:div w:id="568459826">
                                              <w:marLeft w:val="0"/>
                                              <w:marRight w:val="0"/>
                                              <w:marTop w:val="0"/>
                                              <w:marBottom w:val="0"/>
                                              <w:divBdr>
                                                <w:top w:val="none" w:sz="0" w:space="0" w:color="auto"/>
                                                <w:left w:val="none" w:sz="0" w:space="0" w:color="auto"/>
                                                <w:bottom w:val="none" w:sz="0" w:space="0" w:color="auto"/>
                                                <w:right w:val="none" w:sz="0" w:space="0" w:color="auto"/>
                                              </w:divBdr>
                                              <w:divsChild>
                                                <w:div w:id="322978144">
                                                  <w:marLeft w:val="0"/>
                                                  <w:marRight w:val="0"/>
                                                  <w:marTop w:val="0"/>
                                                  <w:marBottom w:val="0"/>
                                                  <w:divBdr>
                                                    <w:top w:val="none" w:sz="0" w:space="0" w:color="auto"/>
                                                    <w:left w:val="none" w:sz="0" w:space="0" w:color="auto"/>
                                                    <w:bottom w:val="none" w:sz="0" w:space="0" w:color="auto"/>
                                                    <w:right w:val="none" w:sz="0" w:space="0" w:color="auto"/>
                                                  </w:divBdr>
                                                  <w:divsChild>
                                                    <w:div w:id="118340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08590">
                                              <w:marLeft w:val="0"/>
                                              <w:marRight w:val="0"/>
                                              <w:marTop w:val="0"/>
                                              <w:marBottom w:val="0"/>
                                              <w:divBdr>
                                                <w:top w:val="none" w:sz="0" w:space="0" w:color="auto"/>
                                                <w:left w:val="none" w:sz="0" w:space="0" w:color="auto"/>
                                                <w:bottom w:val="none" w:sz="0" w:space="0" w:color="auto"/>
                                                <w:right w:val="none" w:sz="0" w:space="0" w:color="auto"/>
                                              </w:divBdr>
                                              <w:divsChild>
                                                <w:div w:id="1014576300">
                                                  <w:marLeft w:val="0"/>
                                                  <w:marRight w:val="0"/>
                                                  <w:marTop w:val="0"/>
                                                  <w:marBottom w:val="0"/>
                                                  <w:divBdr>
                                                    <w:top w:val="none" w:sz="0" w:space="0" w:color="auto"/>
                                                    <w:left w:val="none" w:sz="0" w:space="0" w:color="auto"/>
                                                    <w:bottom w:val="none" w:sz="0" w:space="0" w:color="auto"/>
                                                    <w:right w:val="none" w:sz="0" w:space="0" w:color="auto"/>
                                                  </w:divBdr>
                                                </w:div>
                                                <w:div w:id="1081803150">
                                                  <w:marLeft w:val="0"/>
                                                  <w:marRight w:val="0"/>
                                                  <w:marTop w:val="0"/>
                                                  <w:marBottom w:val="0"/>
                                                  <w:divBdr>
                                                    <w:top w:val="none" w:sz="0" w:space="0" w:color="auto"/>
                                                    <w:left w:val="none" w:sz="0" w:space="0" w:color="auto"/>
                                                    <w:bottom w:val="none" w:sz="0" w:space="0" w:color="auto"/>
                                                    <w:right w:val="none" w:sz="0" w:space="0" w:color="auto"/>
                                                  </w:divBdr>
                                                  <w:divsChild>
                                                    <w:div w:id="831991759">
                                                      <w:marLeft w:val="0"/>
                                                      <w:marRight w:val="0"/>
                                                      <w:marTop w:val="0"/>
                                                      <w:marBottom w:val="0"/>
                                                      <w:divBdr>
                                                        <w:top w:val="none" w:sz="0" w:space="0" w:color="auto"/>
                                                        <w:left w:val="none" w:sz="0" w:space="0" w:color="auto"/>
                                                        <w:bottom w:val="none" w:sz="0" w:space="0" w:color="auto"/>
                                                        <w:right w:val="none" w:sz="0" w:space="0" w:color="auto"/>
                                                      </w:divBdr>
                                                      <w:divsChild>
                                                        <w:div w:id="86568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540626">
                                              <w:marLeft w:val="0"/>
                                              <w:marRight w:val="0"/>
                                              <w:marTop w:val="0"/>
                                              <w:marBottom w:val="0"/>
                                              <w:divBdr>
                                                <w:top w:val="none" w:sz="0" w:space="0" w:color="auto"/>
                                                <w:left w:val="none" w:sz="0" w:space="0" w:color="auto"/>
                                                <w:bottom w:val="none" w:sz="0" w:space="0" w:color="auto"/>
                                                <w:right w:val="none" w:sz="0" w:space="0" w:color="auto"/>
                                              </w:divBdr>
                                              <w:divsChild>
                                                <w:div w:id="1963994738">
                                                  <w:marLeft w:val="0"/>
                                                  <w:marRight w:val="0"/>
                                                  <w:marTop w:val="0"/>
                                                  <w:marBottom w:val="0"/>
                                                  <w:divBdr>
                                                    <w:top w:val="none" w:sz="0" w:space="0" w:color="auto"/>
                                                    <w:left w:val="none" w:sz="0" w:space="0" w:color="auto"/>
                                                    <w:bottom w:val="none" w:sz="0" w:space="0" w:color="auto"/>
                                                    <w:right w:val="none" w:sz="0" w:space="0" w:color="auto"/>
                                                  </w:divBdr>
                                                  <w:divsChild>
                                                    <w:div w:id="819229400">
                                                      <w:marLeft w:val="0"/>
                                                      <w:marRight w:val="0"/>
                                                      <w:marTop w:val="0"/>
                                                      <w:marBottom w:val="0"/>
                                                      <w:divBdr>
                                                        <w:top w:val="none" w:sz="0" w:space="0" w:color="auto"/>
                                                        <w:left w:val="none" w:sz="0" w:space="0" w:color="auto"/>
                                                        <w:bottom w:val="none" w:sz="0" w:space="0" w:color="auto"/>
                                                        <w:right w:val="none" w:sz="0" w:space="0" w:color="auto"/>
                                                      </w:divBdr>
                                                      <w:divsChild>
                                                        <w:div w:id="381373153">
                                                          <w:marLeft w:val="0"/>
                                                          <w:marRight w:val="0"/>
                                                          <w:marTop w:val="0"/>
                                                          <w:marBottom w:val="0"/>
                                                          <w:divBdr>
                                                            <w:top w:val="none" w:sz="0" w:space="0" w:color="auto"/>
                                                            <w:left w:val="none" w:sz="0" w:space="0" w:color="auto"/>
                                                            <w:bottom w:val="none" w:sz="0" w:space="0" w:color="auto"/>
                                                            <w:right w:val="none" w:sz="0" w:space="0" w:color="auto"/>
                                                          </w:divBdr>
                                                          <w:divsChild>
                                                            <w:div w:id="232588779">
                                                              <w:marLeft w:val="0"/>
                                                              <w:marRight w:val="0"/>
                                                              <w:marTop w:val="0"/>
                                                              <w:marBottom w:val="0"/>
                                                              <w:divBdr>
                                                                <w:top w:val="none" w:sz="0" w:space="0" w:color="auto"/>
                                                                <w:left w:val="none" w:sz="0" w:space="0" w:color="auto"/>
                                                                <w:bottom w:val="none" w:sz="0" w:space="0" w:color="auto"/>
                                                                <w:right w:val="none" w:sz="0" w:space="0" w:color="auto"/>
                                                              </w:divBdr>
                                                              <w:divsChild>
                                                                <w:div w:id="137562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1859019">
                                              <w:marLeft w:val="0"/>
                                              <w:marRight w:val="0"/>
                                              <w:marTop w:val="0"/>
                                              <w:marBottom w:val="0"/>
                                              <w:divBdr>
                                                <w:top w:val="none" w:sz="0" w:space="0" w:color="auto"/>
                                                <w:left w:val="none" w:sz="0" w:space="0" w:color="auto"/>
                                                <w:bottom w:val="none" w:sz="0" w:space="0" w:color="auto"/>
                                                <w:right w:val="none" w:sz="0" w:space="0" w:color="auto"/>
                                              </w:divBdr>
                                              <w:divsChild>
                                                <w:div w:id="2120024230">
                                                  <w:marLeft w:val="0"/>
                                                  <w:marRight w:val="0"/>
                                                  <w:marTop w:val="0"/>
                                                  <w:marBottom w:val="0"/>
                                                  <w:divBdr>
                                                    <w:top w:val="none" w:sz="0" w:space="0" w:color="auto"/>
                                                    <w:left w:val="none" w:sz="0" w:space="0" w:color="auto"/>
                                                    <w:bottom w:val="none" w:sz="0" w:space="0" w:color="auto"/>
                                                    <w:right w:val="none" w:sz="0" w:space="0" w:color="auto"/>
                                                  </w:divBdr>
                                                  <w:divsChild>
                                                    <w:div w:id="67862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2666211">
      <w:bodyDiv w:val="1"/>
      <w:marLeft w:val="0"/>
      <w:marRight w:val="0"/>
      <w:marTop w:val="0"/>
      <w:marBottom w:val="0"/>
      <w:divBdr>
        <w:top w:val="none" w:sz="0" w:space="0" w:color="auto"/>
        <w:left w:val="none" w:sz="0" w:space="0" w:color="auto"/>
        <w:bottom w:val="none" w:sz="0" w:space="0" w:color="auto"/>
        <w:right w:val="none" w:sz="0" w:space="0" w:color="auto"/>
      </w:divBdr>
      <w:divsChild>
        <w:div w:id="1859616115">
          <w:marLeft w:val="0"/>
          <w:marRight w:val="0"/>
          <w:marTop w:val="0"/>
          <w:marBottom w:val="0"/>
          <w:divBdr>
            <w:top w:val="none" w:sz="0" w:space="0" w:color="auto"/>
            <w:left w:val="none" w:sz="0" w:space="0" w:color="auto"/>
            <w:bottom w:val="none" w:sz="0" w:space="0" w:color="auto"/>
            <w:right w:val="none" w:sz="0" w:space="0" w:color="auto"/>
          </w:divBdr>
          <w:divsChild>
            <w:div w:id="660352610">
              <w:marLeft w:val="0"/>
              <w:marRight w:val="0"/>
              <w:marTop w:val="0"/>
              <w:marBottom w:val="0"/>
              <w:divBdr>
                <w:top w:val="none" w:sz="0" w:space="0" w:color="auto"/>
                <w:left w:val="none" w:sz="0" w:space="0" w:color="auto"/>
                <w:bottom w:val="none" w:sz="0" w:space="0" w:color="auto"/>
                <w:right w:val="none" w:sz="0" w:space="0" w:color="auto"/>
              </w:divBdr>
              <w:divsChild>
                <w:div w:id="883902760">
                  <w:marLeft w:val="0"/>
                  <w:marRight w:val="0"/>
                  <w:marTop w:val="0"/>
                  <w:marBottom w:val="0"/>
                  <w:divBdr>
                    <w:top w:val="none" w:sz="0" w:space="0" w:color="auto"/>
                    <w:left w:val="none" w:sz="0" w:space="0" w:color="auto"/>
                    <w:bottom w:val="none" w:sz="0" w:space="0" w:color="auto"/>
                    <w:right w:val="none" w:sz="0" w:space="0" w:color="auto"/>
                  </w:divBdr>
                  <w:divsChild>
                    <w:div w:id="1346251987">
                      <w:marLeft w:val="0"/>
                      <w:marRight w:val="0"/>
                      <w:marTop w:val="0"/>
                      <w:marBottom w:val="0"/>
                      <w:divBdr>
                        <w:top w:val="none" w:sz="0" w:space="0" w:color="auto"/>
                        <w:left w:val="none" w:sz="0" w:space="0" w:color="auto"/>
                        <w:bottom w:val="none" w:sz="0" w:space="0" w:color="auto"/>
                        <w:right w:val="none" w:sz="0" w:space="0" w:color="auto"/>
                      </w:divBdr>
                      <w:divsChild>
                        <w:div w:id="504056312">
                          <w:marLeft w:val="0"/>
                          <w:marRight w:val="0"/>
                          <w:marTop w:val="0"/>
                          <w:marBottom w:val="0"/>
                          <w:divBdr>
                            <w:top w:val="none" w:sz="0" w:space="0" w:color="auto"/>
                            <w:left w:val="none" w:sz="0" w:space="0" w:color="auto"/>
                            <w:bottom w:val="none" w:sz="0" w:space="0" w:color="auto"/>
                            <w:right w:val="none" w:sz="0" w:space="0" w:color="auto"/>
                          </w:divBdr>
                          <w:divsChild>
                            <w:div w:id="754934862">
                              <w:marLeft w:val="0"/>
                              <w:marRight w:val="0"/>
                              <w:marTop w:val="0"/>
                              <w:marBottom w:val="0"/>
                              <w:divBdr>
                                <w:top w:val="none" w:sz="0" w:space="0" w:color="auto"/>
                                <w:left w:val="none" w:sz="0" w:space="0" w:color="auto"/>
                                <w:bottom w:val="none" w:sz="0" w:space="0" w:color="auto"/>
                                <w:right w:val="none" w:sz="0" w:space="0" w:color="auto"/>
                              </w:divBdr>
                              <w:divsChild>
                                <w:div w:id="1106853643">
                                  <w:marLeft w:val="0"/>
                                  <w:marRight w:val="0"/>
                                  <w:marTop w:val="0"/>
                                  <w:marBottom w:val="0"/>
                                  <w:divBdr>
                                    <w:top w:val="none" w:sz="0" w:space="0" w:color="auto"/>
                                    <w:left w:val="none" w:sz="0" w:space="0" w:color="auto"/>
                                    <w:bottom w:val="none" w:sz="0" w:space="0" w:color="auto"/>
                                    <w:right w:val="none" w:sz="0" w:space="0" w:color="auto"/>
                                  </w:divBdr>
                                  <w:divsChild>
                                    <w:div w:id="132523533">
                                      <w:marLeft w:val="0"/>
                                      <w:marRight w:val="0"/>
                                      <w:marTop w:val="0"/>
                                      <w:marBottom w:val="450"/>
                                      <w:divBdr>
                                        <w:top w:val="none" w:sz="0" w:space="0" w:color="auto"/>
                                        <w:left w:val="none" w:sz="0" w:space="0" w:color="auto"/>
                                        <w:bottom w:val="none" w:sz="0" w:space="0" w:color="auto"/>
                                        <w:right w:val="none" w:sz="0" w:space="0" w:color="auto"/>
                                      </w:divBdr>
                                      <w:divsChild>
                                        <w:div w:id="438992438">
                                          <w:marLeft w:val="0"/>
                                          <w:marRight w:val="0"/>
                                          <w:marTop w:val="0"/>
                                          <w:marBottom w:val="0"/>
                                          <w:divBdr>
                                            <w:top w:val="none" w:sz="0" w:space="0" w:color="auto"/>
                                            <w:left w:val="none" w:sz="0" w:space="0" w:color="auto"/>
                                            <w:bottom w:val="none" w:sz="0" w:space="0" w:color="auto"/>
                                            <w:right w:val="none" w:sz="0" w:space="0" w:color="auto"/>
                                          </w:divBdr>
                                          <w:divsChild>
                                            <w:div w:id="113796304">
                                              <w:marLeft w:val="0"/>
                                              <w:marRight w:val="0"/>
                                              <w:marTop w:val="0"/>
                                              <w:marBottom w:val="0"/>
                                              <w:divBdr>
                                                <w:top w:val="none" w:sz="0" w:space="0" w:color="auto"/>
                                                <w:left w:val="none" w:sz="0" w:space="0" w:color="auto"/>
                                                <w:bottom w:val="none" w:sz="0" w:space="0" w:color="auto"/>
                                                <w:right w:val="none" w:sz="0" w:space="0" w:color="auto"/>
                                              </w:divBdr>
                                              <w:divsChild>
                                                <w:div w:id="763839977">
                                                  <w:marLeft w:val="0"/>
                                                  <w:marRight w:val="0"/>
                                                  <w:marTop w:val="0"/>
                                                  <w:marBottom w:val="0"/>
                                                  <w:divBdr>
                                                    <w:top w:val="none" w:sz="0" w:space="0" w:color="auto"/>
                                                    <w:left w:val="none" w:sz="0" w:space="0" w:color="auto"/>
                                                    <w:bottom w:val="none" w:sz="0" w:space="0" w:color="auto"/>
                                                    <w:right w:val="none" w:sz="0" w:space="0" w:color="auto"/>
                                                  </w:divBdr>
                                                  <w:divsChild>
                                                    <w:div w:id="30528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71809">
                                              <w:marLeft w:val="0"/>
                                              <w:marRight w:val="0"/>
                                              <w:marTop w:val="0"/>
                                              <w:marBottom w:val="0"/>
                                              <w:divBdr>
                                                <w:top w:val="none" w:sz="0" w:space="0" w:color="auto"/>
                                                <w:left w:val="none" w:sz="0" w:space="0" w:color="auto"/>
                                                <w:bottom w:val="none" w:sz="0" w:space="0" w:color="auto"/>
                                                <w:right w:val="none" w:sz="0" w:space="0" w:color="auto"/>
                                              </w:divBdr>
                                              <w:divsChild>
                                                <w:div w:id="56173765">
                                                  <w:marLeft w:val="0"/>
                                                  <w:marRight w:val="0"/>
                                                  <w:marTop w:val="0"/>
                                                  <w:marBottom w:val="0"/>
                                                  <w:divBdr>
                                                    <w:top w:val="none" w:sz="0" w:space="0" w:color="auto"/>
                                                    <w:left w:val="none" w:sz="0" w:space="0" w:color="auto"/>
                                                    <w:bottom w:val="none" w:sz="0" w:space="0" w:color="auto"/>
                                                    <w:right w:val="none" w:sz="0" w:space="0" w:color="auto"/>
                                                  </w:divBdr>
                                                  <w:divsChild>
                                                    <w:div w:id="4549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520066">
                                              <w:marLeft w:val="0"/>
                                              <w:marRight w:val="0"/>
                                              <w:marTop w:val="0"/>
                                              <w:marBottom w:val="0"/>
                                              <w:divBdr>
                                                <w:top w:val="none" w:sz="0" w:space="0" w:color="auto"/>
                                                <w:left w:val="none" w:sz="0" w:space="0" w:color="auto"/>
                                                <w:bottom w:val="none" w:sz="0" w:space="0" w:color="auto"/>
                                                <w:right w:val="none" w:sz="0" w:space="0" w:color="auto"/>
                                              </w:divBdr>
                                              <w:divsChild>
                                                <w:div w:id="468136324">
                                                  <w:marLeft w:val="0"/>
                                                  <w:marRight w:val="0"/>
                                                  <w:marTop w:val="0"/>
                                                  <w:marBottom w:val="0"/>
                                                  <w:divBdr>
                                                    <w:top w:val="none" w:sz="0" w:space="0" w:color="auto"/>
                                                    <w:left w:val="none" w:sz="0" w:space="0" w:color="auto"/>
                                                    <w:bottom w:val="none" w:sz="0" w:space="0" w:color="auto"/>
                                                    <w:right w:val="none" w:sz="0" w:space="0" w:color="auto"/>
                                                  </w:divBdr>
                                                  <w:divsChild>
                                                    <w:div w:id="32513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194525">
                                              <w:marLeft w:val="0"/>
                                              <w:marRight w:val="0"/>
                                              <w:marTop w:val="0"/>
                                              <w:marBottom w:val="0"/>
                                              <w:divBdr>
                                                <w:top w:val="none" w:sz="0" w:space="0" w:color="auto"/>
                                                <w:left w:val="none" w:sz="0" w:space="0" w:color="auto"/>
                                                <w:bottom w:val="none" w:sz="0" w:space="0" w:color="auto"/>
                                                <w:right w:val="none" w:sz="0" w:space="0" w:color="auto"/>
                                              </w:divBdr>
                                              <w:divsChild>
                                                <w:div w:id="1242637103">
                                                  <w:marLeft w:val="0"/>
                                                  <w:marRight w:val="0"/>
                                                  <w:marTop w:val="0"/>
                                                  <w:marBottom w:val="0"/>
                                                  <w:divBdr>
                                                    <w:top w:val="none" w:sz="0" w:space="0" w:color="auto"/>
                                                    <w:left w:val="none" w:sz="0" w:space="0" w:color="auto"/>
                                                    <w:bottom w:val="none" w:sz="0" w:space="0" w:color="auto"/>
                                                    <w:right w:val="none" w:sz="0" w:space="0" w:color="auto"/>
                                                  </w:divBdr>
                                                  <w:divsChild>
                                                    <w:div w:id="1918708978">
                                                      <w:marLeft w:val="0"/>
                                                      <w:marRight w:val="0"/>
                                                      <w:marTop w:val="0"/>
                                                      <w:marBottom w:val="0"/>
                                                      <w:divBdr>
                                                        <w:top w:val="none" w:sz="0" w:space="0" w:color="auto"/>
                                                        <w:left w:val="none" w:sz="0" w:space="0" w:color="auto"/>
                                                        <w:bottom w:val="none" w:sz="0" w:space="0" w:color="auto"/>
                                                        <w:right w:val="none" w:sz="0" w:space="0" w:color="auto"/>
                                                      </w:divBdr>
                                                      <w:divsChild>
                                                        <w:div w:id="1194926201">
                                                          <w:marLeft w:val="0"/>
                                                          <w:marRight w:val="0"/>
                                                          <w:marTop w:val="0"/>
                                                          <w:marBottom w:val="0"/>
                                                          <w:divBdr>
                                                            <w:top w:val="none" w:sz="0" w:space="0" w:color="auto"/>
                                                            <w:left w:val="none" w:sz="0" w:space="0" w:color="auto"/>
                                                            <w:bottom w:val="none" w:sz="0" w:space="0" w:color="auto"/>
                                                            <w:right w:val="none" w:sz="0" w:space="0" w:color="auto"/>
                                                          </w:divBdr>
                                                          <w:divsChild>
                                                            <w:div w:id="625427583">
                                                              <w:marLeft w:val="0"/>
                                                              <w:marRight w:val="0"/>
                                                              <w:marTop w:val="0"/>
                                                              <w:marBottom w:val="0"/>
                                                              <w:divBdr>
                                                                <w:top w:val="none" w:sz="0" w:space="0" w:color="auto"/>
                                                                <w:left w:val="none" w:sz="0" w:space="0" w:color="auto"/>
                                                                <w:bottom w:val="none" w:sz="0" w:space="0" w:color="auto"/>
                                                                <w:right w:val="none" w:sz="0" w:space="0" w:color="auto"/>
                                                              </w:divBdr>
                                                            </w:div>
                                                          </w:divsChild>
                                                        </w:div>
                                                        <w:div w:id="122830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85598">
                                                  <w:marLeft w:val="0"/>
                                                  <w:marRight w:val="0"/>
                                                  <w:marTop w:val="0"/>
                                                  <w:marBottom w:val="0"/>
                                                  <w:divBdr>
                                                    <w:top w:val="none" w:sz="0" w:space="0" w:color="auto"/>
                                                    <w:left w:val="none" w:sz="0" w:space="0" w:color="auto"/>
                                                    <w:bottom w:val="none" w:sz="0" w:space="0" w:color="auto"/>
                                                    <w:right w:val="none" w:sz="0" w:space="0" w:color="auto"/>
                                                  </w:divBdr>
                                                </w:div>
                                              </w:divsChild>
                                            </w:div>
                                            <w:div w:id="1695576017">
                                              <w:marLeft w:val="0"/>
                                              <w:marRight w:val="0"/>
                                              <w:marTop w:val="0"/>
                                              <w:marBottom w:val="0"/>
                                              <w:divBdr>
                                                <w:top w:val="none" w:sz="0" w:space="0" w:color="auto"/>
                                                <w:left w:val="none" w:sz="0" w:space="0" w:color="auto"/>
                                                <w:bottom w:val="none" w:sz="0" w:space="0" w:color="auto"/>
                                                <w:right w:val="none" w:sz="0" w:space="0" w:color="auto"/>
                                              </w:divBdr>
                                              <w:divsChild>
                                                <w:div w:id="412629682">
                                                  <w:marLeft w:val="0"/>
                                                  <w:marRight w:val="0"/>
                                                  <w:marTop w:val="0"/>
                                                  <w:marBottom w:val="0"/>
                                                  <w:divBdr>
                                                    <w:top w:val="none" w:sz="0" w:space="0" w:color="auto"/>
                                                    <w:left w:val="none" w:sz="0" w:space="0" w:color="auto"/>
                                                    <w:bottom w:val="none" w:sz="0" w:space="0" w:color="auto"/>
                                                    <w:right w:val="none" w:sz="0" w:space="0" w:color="auto"/>
                                                  </w:divBdr>
                                                  <w:divsChild>
                                                    <w:div w:id="60950085">
                                                      <w:marLeft w:val="0"/>
                                                      <w:marRight w:val="0"/>
                                                      <w:marTop w:val="0"/>
                                                      <w:marBottom w:val="0"/>
                                                      <w:divBdr>
                                                        <w:top w:val="none" w:sz="0" w:space="0" w:color="auto"/>
                                                        <w:left w:val="none" w:sz="0" w:space="0" w:color="auto"/>
                                                        <w:bottom w:val="none" w:sz="0" w:space="0" w:color="auto"/>
                                                        <w:right w:val="none" w:sz="0" w:space="0" w:color="auto"/>
                                                      </w:divBdr>
                                                      <w:divsChild>
                                                        <w:div w:id="1536112797">
                                                          <w:marLeft w:val="0"/>
                                                          <w:marRight w:val="0"/>
                                                          <w:marTop w:val="0"/>
                                                          <w:marBottom w:val="0"/>
                                                          <w:divBdr>
                                                            <w:top w:val="none" w:sz="0" w:space="0" w:color="auto"/>
                                                            <w:left w:val="none" w:sz="0" w:space="0" w:color="auto"/>
                                                            <w:bottom w:val="none" w:sz="0" w:space="0" w:color="auto"/>
                                                            <w:right w:val="none" w:sz="0" w:space="0" w:color="auto"/>
                                                          </w:divBdr>
                                                          <w:divsChild>
                                                            <w:div w:id="1584997718">
                                                              <w:marLeft w:val="0"/>
                                                              <w:marRight w:val="0"/>
                                                              <w:marTop w:val="0"/>
                                                              <w:marBottom w:val="0"/>
                                                              <w:divBdr>
                                                                <w:top w:val="none" w:sz="0" w:space="0" w:color="auto"/>
                                                                <w:left w:val="none" w:sz="0" w:space="0" w:color="auto"/>
                                                                <w:bottom w:val="none" w:sz="0" w:space="0" w:color="auto"/>
                                                                <w:right w:val="none" w:sz="0" w:space="0" w:color="auto"/>
                                                              </w:divBdr>
                                                              <w:divsChild>
                                                                <w:div w:id="171083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4367526">
      <w:bodyDiv w:val="1"/>
      <w:marLeft w:val="0"/>
      <w:marRight w:val="0"/>
      <w:marTop w:val="0"/>
      <w:marBottom w:val="0"/>
      <w:divBdr>
        <w:top w:val="none" w:sz="0" w:space="0" w:color="auto"/>
        <w:left w:val="none" w:sz="0" w:space="0" w:color="auto"/>
        <w:bottom w:val="none" w:sz="0" w:space="0" w:color="auto"/>
        <w:right w:val="none" w:sz="0" w:space="0" w:color="auto"/>
      </w:divBdr>
      <w:divsChild>
        <w:div w:id="705982291">
          <w:marLeft w:val="0"/>
          <w:marRight w:val="0"/>
          <w:marTop w:val="0"/>
          <w:marBottom w:val="0"/>
          <w:divBdr>
            <w:top w:val="single" w:sz="6" w:space="0" w:color="D4EBFD"/>
            <w:left w:val="none" w:sz="0" w:space="0" w:color="auto"/>
            <w:bottom w:val="single" w:sz="6" w:space="0" w:color="D4EBFD"/>
            <w:right w:val="none" w:sz="0" w:space="0" w:color="auto"/>
          </w:divBdr>
          <w:divsChild>
            <w:div w:id="1804495624">
              <w:marLeft w:val="0"/>
              <w:marRight w:val="0"/>
              <w:marTop w:val="0"/>
              <w:marBottom w:val="0"/>
              <w:divBdr>
                <w:top w:val="none" w:sz="0" w:space="0" w:color="auto"/>
                <w:left w:val="none" w:sz="0" w:space="0" w:color="auto"/>
                <w:bottom w:val="none" w:sz="0" w:space="0" w:color="auto"/>
                <w:right w:val="none" w:sz="0" w:space="0" w:color="auto"/>
              </w:divBdr>
              <w:divsChild>
                <w:div w:id="91463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756271">
          <w:marLeft w:val="0"/>
          <w:marRight w:val="0"/>
          <w:marTop w:val="0"/>
          <w:marBottom w:val="0"/>
          <w:divBdr>
            <w:top w:val="none" w:sz="0" w:space="0" w:color="auto"/>
            <w:left w:val="none" w:sz="0" w:space="0" w:color="auto"/>
            <w:bottom w:val="none" w:sz="0" w:space="0" w:color="auto"/>
            <w:right w:val="none" w:sz="0" w:space="0" w:color="auto"/>
          </w:divBdr>
          <w:divsChild>
            <w:div w:id="1495996020">
              <w:marLeft w:val="0"/>
              <w:marRight w:val="0"/>
              <w:marTop w:val="0"/>
              <w:marBottom w:val="0"/>
              <w:divBdr>
                <w:top w:val="none" w:sz="0" w:space="0" w:color="auto"/>
                <w:left w:val="none" w:sz="0" w:space="0" w:color="auto"/>
                <w:bottom w:val="none" w:sz="0" w:space="0" w:color="auto"/>
                <w:right w:val="none" w:sz="0" w:space="0" w:color="auto"/>
              </w:divBdr>
              <w:divsChild>
                <w:div w:id="154679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963559">
          <w:marLeft w:val="0"/>
          <w:marRight w:val="0"/>
          <w:marTop w:val="0"/>
          <w:marBottom w:val="0"/>
          <w:divBdr>
            <w:top w:val="none" w:sz="0" w:space="0" w:color="auto"/>
            <w:left w:val="none" w:sz="0" w:space="0" w:color="auto"/>
            <w:bottom w:val="none" w:sz="0" w:space="0" w:color="auto"/>
            <w:right w:val="none" w:sz="0" w:space="0" w:color="auto"/>
          </w:divBdr>
          <w:divsChild>
            <w:div w:id="148668071">
              <w:marLeft w:val="0"/>
              <w:marRight w:val="0"/>
              <w:marTop w:val="0"/>
              <w:marBottom w:val="0"/>
              <w:divBdr>
                <w:top w:val="none" w:sz="0" w:space="0" w:color="auto"/>
                <w:left w:val="none" w:sz="0" w:space="0" w:color="auto"/>
                <w:bottom w:val="none" w:sz="0" w:space="0" w:color="auto"/>
                <w:right w:val="none" w:sz="0" w:space="0" w:color="auto"/>
              </w:divBdr>
              <w:divsChild>
                <w:div w:id="2119711625">
                  <w:marLeft w:val="0"/>
                  <w:marRight w:val="0"/>
                  <w:marTop w:val="0"/>
                  <w:marBottom w:val="0"/>
                  <w:divBdr>
                    <w:top w:val="none" w:sz="0" w:space="0" w:color="auto"/>
                    <w:left w:val="none" w:sz="0" w:space="0" w:color="auto"/>
                    <w:bottom w:val="none" w:sz="0" w:space="0" w:color="auto"/>
                    <w:right w:val="none" w:sz="0" w:space="0" w:color="auto"/>
                  </w:divBdr>
                  <w:divsChild>
                    <w:div w:id="13309206">
                      <w:marLeft w:val="0"/>
                      <w:marRight w:val="0"/>
                      <w:marTop w:val="0"/>
                      <w:marBottom w:val="0"/>
                      <w:divBdr>
                        <w:top w:val="none" w:sz="0" w:space="0" w:color="auto"/>
                        <w:left w:val="none" w:sz="0" w:space="0" w:color="auto"/>
                        <w:bottom w:val="none" w:sz="0" w:space="0" w:color="auto"/>
                        <w:right w:val="none" w:sz="0" w:space="0" w:color="auto"/>
                      </w:divBdr>
                      <w:divsChild>
                        <w:div w:id="1658612757">
                          <w:marLeft w:val="0"/>
                          <w:marRight w:val="0"/>
                          <w:marTop w:val="0"/>
                          <w:marBottom w:val="0"/>
                          <w:divBdr>
                            <w:top w:val="none" w:sz="0" w:space="0" w:color="auto"/>
                            <w:left w:val="none" w:sz="0" w:space="0" w:color="auto"/>
                            <w:bottom w:val="none" w:sz="0" w:space="0" w:color="auto"/>
                            <w:right w:val="none" w:sz="0" w:space="0" w:color="auto"/>
                          </w:divBdr>
                          <w:divsChild>
                            <w:div w:id="210587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746720">
      <w:bodyDiv w:val="1"/>
      <w:marLeft w:val="0"/>
      <w:marRight w:val="0"/>
      <w:marTop w:val="0"/>
      <w:marBottom w:val="0"/>
      <w:divBdr>
        <w:top w:val="none" w:sz="0" w:space="0" w:color="auto"/>
        <w:left w:val="none" w:sz="0" w:space="0" w:color="auto"/>
        <w:bottom w:val="none" w:sz="0" w:space="0" w:color="auto"/>
        <w:right w:val="none" w:sz="0" w:space="0" w:color="auto"/>
      </w:divBdr>
      <w:divsChild>
        <w:div w:id="1955746900">
          <w:marLeft w:val="0"/>
          <w:marRight w:val="0"/>
          <w:marTop w:val="0"/>
          <w:marBottom w:val="0"/>
          <w:divBdr>
            <w:top w:val="none" w:sz="0" w:space="0" w:color="auto"/>
            <w:left w:val="none" w:sz="0" w:space="0" w:color="auto"/>
            <w:bottom w:val="none" w:sz="0" w:space="0" w:color="auto"/>
            <w:right w:val="none" w:sz="0" w:space="0" w:color="auto"/>
          </w:divBdr>
          <w:divsChild>
            <w:div w:id="1804690198">
              <w:marLeft w:val="0"/>
              <w:marRight w:val="0"/>
              <w:marTop w:val="0"/>
              <w:marBottom w:val="0"/>
              <w:divBdr>
                <w:top w:val="none" w:sz="0" w:space="0" w:color="auto"/>
                <w:left w:val="none" w:sz="0" w:space="0" w:color="auto"/>
                <w:bottom w:val="none" w:sz="0" w:space="0" w:color="auto"/>
                <w:right w:val="none" w:sz="0" w:space="0" w:color="auto"/>
              </w:divBdr>
              <w:divsChild>
                <w:div w:id="1462843345">
                  <w:marLeft w:val="0"/>
                  <w:marRight w:val="0"/>
                  <w:marTop w:val="0"/>
                  <w:marBottom w:val="0"/>
                  <w:divBdr>
                    <w:top w:val="none" w:sz="0" w:space="0" w:color="auto"/>
                    <w:left w:val="none" w:sz="0" w:space="0" w:color="auto"/>
                    <w:bottom w:val="none" w:sz="0" w:space="0" w:color="auto"/>
                    <w:right w:val="none" w:sz="0" w:space="0" w:color="auto"/>
                  </w:divBdr>
                  <w:divsChild>
                    <w:div w:id="1905022534">
                      <w:marLeft w:val="0"/>
                      <w:marRight w:val="0"/>
                      <w:marTop w:val="0"/>
                      <w:marBottom w:val="0"/>
                      <w:divBdr>
                        <w:top w:val="none" w:sz="0" w:space="0" w:color="auto"/>
                        <w:left w:val="none" w:sz="0" w:space="0" w:color="auto"/>
                        <w:bottom w:val="none" w:sz="0" w:space="0" w:color="auto"/>
                        <w:right w:val="none" w:sz="0" w:space="0" w:color="auto"/>
                      </w:divBdr>
                      <w:divsChild>
                        <w:div w:id="752506912">
                          <w:marLeft w:val="0"/>
                          <w:marRight w:val="0"/>
                          <w:marTop w:val="0"/>
                          <w:marBottom w:val="0"/>
                          <w:divBdr>
                            <w:top w:val="none" w:sz="0" w:space="0" w:color="auto"/>
                            <w:left w:val="none" w:sz="0" w:space="0" w:color="auto"/>
                            <w:bottom w:val="none" w:sz="0" w:space="0" w:color="auto"/>
                            <w:right w:val="none" w:sz="0" w:space="0" w:color="auto"/>
                          </w:divBdr>
                          <w:divsChild>
                            <w:div w:id="1342393794">
                              <w:marLeft w:val="0"/>
                              <w:marRight w:val="0"/>
                              <w:marTop w:val="0"/>
                              <w:marBottom w:val="0"/>
                              <w:divBdr>
                                <w:top w:val="none" w:sz="0" w:space="0" w:color="auto"/>
                                <w:left w:val="none" w:sz="0" w:space="0" w:color="auto"/>
                                <w:bottom w:val="none" w:sz="0" w:space="0" w:color="auto"/>
                                <w:right w:val="none" w:sz="0" w:space="0" w:color="auto"/>
                              </w:divBdr>
                              <w:divsChild>
                                <w:div w:id="1862275105">
                                  <w:marLeft w:val="0"/>
                                  <w:marRight w:val="0"/>
                                  <w:marTop w:val="0"/>
                                  <w:marBottom w:val="0"/>
                                  <w:divBdr>
                                    <w:top w:val="none" w:sz="0" w:space="0" w:color="auto"/>
                                    <w:left w:val="none" w:sz="0" w:space="0" w:color="auto"/>
                                    <w:bottom w:val="none" w:sz="0" w:space="0" w:color="auto"/>
                                    <w:right w:val="none" w:sz="0" w:space="0" w:color="auto"/>
                                  </w:divBdr>
                                  <w:divsChild>
                                    <w:div w:id="1418404762">
                                      <w:marLeft w:val="0"/>
                                      <w:marRight w:val="0"/>
                                      <w:marTop w:val="0"/>
                                      <w:marBottom w:val="450"/>
                                      <w:divBdr>
                                        <w:top w:val="none" w:sz="0" w:space="0" w:color="auto"/>
                                        <w:left w:val="none" w:sz="0" w:space="0" w:color="auto"/>
                                        <w:bottom w:val="none" w:sz="0" w:space="0" w:color="auto"/>
                                        <w:right w:val="none" w:sz="0" w:space="0" w:color="auto"/>
                                      </w:divBdr>
                                      <w:divsChild>
                                        <w:div w:id="233975670">
                                          <w:marLeft w:val="0"/>
                                          <w:marRight w:val="0"/>
                                          <w:marTop w:val="0"/>
                                          <w:marBottom w:val="0"/>
                                          <w:divBdr>
                                            <w:top w:val="none" w:sz="0" w:space="0" w:color="auto"/>
                                            <w:left w:val="none" w:sz="0" w:space="0" w:color="auto"/>
                                            <w:bottom w:val="none" w:sz="0" w:space="0" w:color="auto"/>
                                            <w:right w:val="none" w:sz="0" w:space="0" w:color="auto"/>
                                          </w:divBdr>
                                          <w:divsChild>
                                            <w:div w:id="458379039">
                                              <w:marLeft w:val="0"/>
                                              <w:marRight w:val="0"/>
                                              <w:marTop w:val="0"/>
                                              <w:marBottom w:val="0"/>
                                              <w:divBdr>
                                                <w:top w:val="none" w:sz="0" w:space="0" w:color="auto"/>
                                                <w:left w:val="none" w:sz="0" w:space="0" w:color="auto"/>
                                                <w:bottom w:val="none" w:sz="0" w:space="0" w:color="auto"/>
                                                <w:right w:val="none" w:sz="0" w:space="0" w:color="auto"/>
                                              </w:divBdr>
                                              <w:divsChild>
                                                <w:div w:id="1297368166">
                                                  <w:marLeft w:val="0"/>
                                                  <w:marRight w:val="0"/>
                                                  <w:marTop w:val="0"/>
                                                  <w:marBottom w:val="0"/>
                                                  <w:divBdr>
                                                    <w:top w:val="none" w:sz="0" w:space="0" w:color="auto"/>
                                                    <w:left w:val="none" w:sz="0" w:space="0" w:color="auto"/>
                                                    <w:bottom w:val="none" w:sz="0" w:space="0" w:color="auto"/>
                                                    <w:right w:val="none" w:sz="0" w:space="0" w:color="auto"/>
                                                  </w:divBdr>
                                                  <w:divsChild>
                                                    <w:div w:id="176013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164198">
                                              <w:marLeft w:val="0"/>
                                              <w:marRight w:val="0"/>
                                              <w:marTop w:val="0"/>
                                              <w:marBottom w:val="0"/>
                                              <w:divBdr>
                                                <w:top w:val="none" w:sz="0" w:space="0" w:color="auto"/>
                                                <w:left w:val="none" w:sz="0" w:space="0" w:color="auto"/>
                                                <w:bottom w:val="none" w:sz="0" w:space="0" w:color="auto"/>
                                                <w:right w:val="none" w:sz="0" w:space="0" w:color="auto"/>
                                              </w:divBdr>
                                              <w:divsChild>
                                                <w:div w:id="2019886181">
                                                  <w:marLeft w:val="0"/>
                                                  <w:marRight w:val="0"/>
                                                  <w:marTop w:val="0"/>
                                                  <w:marBottom w:val="0"/>
                                                  <w:divBdr>
                                                    <w:top w:val="none" w:sz="0" w:space="0" w:color="auto"/>
                                                    <w:left w:val="none" w:sz="0" w:space="0" w:color="auto"/>
                                                    <w:bottom w:val="none" w:sz="0" w:space="0" w:color="auto"/>
                                                    <w:right w:val="none" w:sz="0" w:space="0" w:color="auto"/>
                                                  </w:divBdr>
                                                  <w:divsChild>
                                                    <w:div w:id="86817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166036">
                                              <w:marLeft w:val="0"/>
                                              <w:marRight w:val="0"/>
                                              <w:marTop w:val="0"/>
                                              <w:marBottom w:val="0"/>
                                              <w:divBdr>
                                                <w:top w:val="none" w:sz="0" w:space="0" w:color="auto"/>
                                                <w:left w:val="none" w:sz="0" w:space="0" w:color="auto"/>
                                                <w:bottom w:val="none" w:sz="0" w:space="0" w:color="auto"/>
                                                <w:right w:val="none" w:sz="0" w:space="0" w:color="auto"/>
                                              </w:divBdr>
                                              <w:divsChild>
                                                <w:div w:id="1587572866">
                                                  <w:marLeft w:val="0"/>
                                                  <w:marRight w:val="0"/>
                                                  <w:marTop w:val="0"/>
                                                  <w:marBottom w:val="0"/>
                                                  <w:divBdr>
                                                    <w:top w:val="none" w:sz="0" w:space="0" w:color="auto"/>
                                                    <w:left w:val="none" w:sz="0" w:space="0" w:color="auto"/>
                                                    <w:bottom w:val="none" w:sz="0" w:space="0" w:color="auto"/>
                                                    <w:right w:val="none" w:sz="0" w:space="0" w:color="auto"/>
                                                  </w:divBdr>
                                                  <w:divsChild>
                                                    <w:div w:id="178206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552195">
                                              <w:marLeft w:val="0"/>
                                              <w:marRight w:val="0"/>
                                              <w:marTop w:val="0"/>
                                              <w:marBottom w:val="0"/>
                                              <w:divBdr>
                                                <w:top w:val="none" w:sz="0" w:space="0" w:color="auto"/>
                                                <w:left w:val="none" w:sz="0" w:space="0" w:color="auto"/>
                                                <w:bottom w:val="none" w:sz="0" w:space="0" w:color="auto"/>
                                                <w:right w:val="none" w:sz="0" w:space="0" w:color="auto"/>
                                              </w:divBdr>
                                              <w:divsChild>
                                                <w:div w:id="788739444">
                                                  <w:marLeft w:val="0"/>
                                                  <w:marRight w:val="0"/>
                                                  <w:marTop w:val="0"/>
                                                  <w:marBottom w:val="0"/>
                                                  <w:divBdr>
                                                    <w:top w:val="none" w:sz="0" w:space="0" w:color="auto"/>
                                                    <w:left w:val="none" w:sz="0" w:space="0" w:color="auto"/>
                                                    <w:bottom w:val="none" w:sz="0" w:space="0" w:color="auto"/>
                                                    <w:right w:val="none" w:sz="0" w:space="0" w:color="auto"/>
                                                  </w:divBdr>
                                                  <w:divsChild>
                                                    <w:div w:id="1884948371">
                                                      <w:marLeft w:val="0"/>
                                                      <w:marRight w:val="0"/>
                                                      <w:marTop w:val="0"/>
                                                      <w:marBottom w:val="0"/>
                                                      <w:divBdr>
                                                        <w:top w:val="none" w:sz="0" w:space="0" w:color="auto"/>
                                                        <w:left w:val="none" w:sz="0" w:space="0" w:color="auto"/>
                                                        <w:bottom w:val="none" w:sz="0" w:space="0" w:color="auto"/>
                                                        <w:right w:val="none" w:sz="0" w:space="0" w:color="auto"/>
                                                      </w:divBdr>
                                                      <w:divsChild>
                                                        <w:div w:id="131237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6341">
                                                  <w:marLeft w:val="0"/>
                                                  <w:marRight w:val="0"/>
                                                  <w:marTop w:val="0"/>
                                                  <w:marBottom w:val="0"/>
                                                  <w:divBdr>
                                                    <w:top w:val="none" w:sz="0" w:space="0" w:color="auto"/>
                                                    <w:left w:val="none" w:sz="0" w:space="0" w:color="auto"/>
                                                    <w:bottom w:val="none" w:sz="0" w:space="0" w:color="auto"/>
                                                    <w:right w:val="none" w:sz="0" w:space="0" w:color="auto"/>
                                                  </w:divBdr>
                                                </w:div>
                                              </w:divsChild>
                                            </w:div>
                                            <w:div w:id="1385061102">
                                              <w:marLeft w:val="0"/>
                                              <w:marRight w:val="0"/>
                                              <w:marTop w:val="0"/>
                                              <w:marBottom w:val="0"/>
                                              <w:divBdr>
                                                <w:top w:val="none" w:sz="0" w:space="0" w:color="auto"/>
                                                <w:left w:val="none" w:sz="0" w:space="0" w:color="auto"/>
                                                <w:bottom w:val="none" w:sz="0" w:space="0" w:color="auto"/>
                                                <w:right w:val="none" w:sz="0" w:space="0" w:color="auto"/>
                                              </w:divBdr>
                                              <w:divsChild>
                                                <w:div w:id="534583553">
                                                  <w:marLeft w:val="0"/>
                                                  <w:marRight w:val="0"/>
                                                  <w:marTop w:val="0"/>
                                                  <w:marBottom w:val="0"/>
                                                  <w:divBdr>
                                                    <w:top w:val="none" w:sz="0" w:space="0" w:color="auto"/>
                                                    <w:left w:val="none" w:sz="0" w:space="0" w:color="auto"/>
                                                    <w:bottom w:val="none" w:sz="0" w:space="0" w:color="auto"/>
                                                    <w:right w:val="none" w:sz="0" w:space="0" w:color="auto"/>
                                                  </w:divBdr>
                                                  <w:divsChild>
                                                    <w:div w:id="444664420">
                                                      <w:marLeft w:val="0"/>
                                                      <w:marRight w:val="0"/>
                                                      <w:marTop w:val="0"/>
                                                      <w:marBottom w:val="0"/>
                                                      <w:divBdr>
                                                        <w:top w:val="none" w:sz="0" w:space="0" w:color="auto"/>
                                                        <w:left w:val="none" w:sz="0" w:space="0" w:color="auto"/>
                                                        <w:bottom w:val="none" w:sz="0" w:space="0" w:color="auto"/>
                                                        <w:right w:val="none" w:sz="0" w:space="0" w:color="auto"/>
                                                      </w:divBdr>
                                                      <w:divsChild>
                                                        <w:div w:id="43481020">
                                                          <w:marLeft w:val="0"/>
                                                          <w:marRight w:val="0"/>
                                                          <w:marTop w:val="0"/>
                                                          <w:marBottom w:val="0"/>
                                                          <w:divBdr>
                                                            <w:top w:val="none" w:sz="0" w:space="0" w:color="auto"/>
                                                            <w:left w:val="none" w:sz="0" w:space="0" w:color="auto"/>
                                                            <w:bottom w:val="none" w:sz="0" w:space="0" w:color="auto"/>
                                                            <w:right w:val="none" w:sz="0" w:space="0" w:color="auto"/>
                                                          </w:divBdr>
                                                          <w:divsChild>
                                                            <w:div w:id="85393731">
                                                              <w:marLeft w:val="0"/>
                                                              <w:marRight w:val="0"/>
                                                              <w:marTop w:val="0"/>
                                                              <w:marBottom w:val="0"/>
                                                              <w:divBdr>
                                                                <w:top w:val="none" w:sz="0" w:space="0" w:color="auto"/>
                                                                <w:left w:val="none" w:sz="0" w:space="0" w:color="auto"/>
                                                                <w:bottom w:val="none" w:sz="0" w:space="0" w:color="auto"/>
                                                                <w:right w:val="none" w:sz="0" w:space="0" w:color="auto"/>
                                                              </w:divBdr>
                                                              <w:divsChild>
                                                                <w:div w:id="178415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6870418">
      <w:bodyDiv w:val="1"/>
      <w:marLeft w:val="0"/>
      <w:marRight w:val="0"/>
      <w:marTop w:val="0"/>
      <w:marBottom w:val="0"/>
      <w:divBdr>
        <w:top w:val="none" w:sz="0" w:space="0" w:color="auto"/>
        <w:left w:val="none" w:sz="0" w:space="0" w:color="auto"/>
        <w:bottom w:val="none" w:sz="0" w:space="0" w:color="auto"/>
        <w:right w:val="none" w:sz="0" w:space="0" w:color="auto"/>
      </w:divBdr>
      <w:divsChild>
        <w:div w:id="1463765486">
          <w:marLeft w:val="0"/>
          <w:marRight w:val="0"/>
          <w:marTop w:val="0"/>
          <w:marBottom w:val="0"/>
          <w:divBdr>
            <w:top w:val="none" w:sz="0" w:space="0" w:color="auto"/>
            <w:left w:val="none" w:sz="0" w:space="0" w:color="auto"/>
            <w:bottom w:val="none" w:sz="0" w:space="0" w:color="auto"/>
            <w:right w:val="none" w:sz="0" w:space="0" w:color="auto"/>
          </w:divBdr>
          <w:divsChild>
            <w:div w:id="730427462">
              <w:marLeft w:val="0"/>
              <w:marRight w:val="0"/>
              <w:marTop w:val="0"/>
              <w:marBottom w:val="0"/>
              <w:divBdr>
                <w:top w:val="none" w:sz="0" w:space="0" w:color="auto"/>
                <w:left w:val="none" w:sz="0" w:space="0" w:color="auto"/>
                <w:bottom w:val="none" w:sz="0" w:space="0" w:color="auto"/>
                <w:right w:val="none" w:sz="0" w:space="0" w:color="auto"/>
              </w:divBdr>
              <w:divsChild>
                <w:div w:id="219446162">
                  <w:marLeft w:val="0"/>
                  <w:marRight w:val="0"/>
                  <w:marTop w:val="0"/>
                  <w:marBottom w:val="0"/>
                  <w:divBdr>
                    <w:top w:val="none" w:sz="0" w:space="0" w:color="auto"/>
                    <w:left w:val="none" w:sz="0" w:space="0" w:color="auto"/>
                    <w:bottom w:val="none" w:sz="0" w:space="0" w:color="auto"/>
                    <w:right w:val="none" w:sz="0" w:space="0" w:color="auto"/>
                  </w:divBdr>
                  <w:divsChild>
                    <w:div w:id="1330671294">
                      <w:marLeft w:val="0"/>
                      <w:marRight w:val="0"/>
                      <w:marTop w:val="0"/>
                      <w:marBottom w:val="0"/>
                      <w:divBdr>
                        <w:top w:val="none" w:sz="0" w:space="0" w:color="auto"/>
                        <w:left w:val="none" w:sz="0" w:space="0" w:color="auto"/>
                        <w:bottom w:val="none" w:sz="0" w:space="0" w:color="auto"/>
                        <w:right w:val="none" w:sz="0" w:space="0" w:color="auto"/>
                      </w:divBdr>
                      <w:divsChild>
                        <w:div w:id="586155270">
                          <w:marLeft w:val="0"/>
                          <w:marRight w:val="0"/>
                          <w:marTop w:val="0"/>
                          <w:marBottom w:val="0"/>
                          <w:divBdr>
                            <w:top w:val="none" w:sz="0" w:space="0" w:color="auto"/>
                            <w:left w:val="none" w:sz="0" w:space="0" w:color="auto"/>
                            <w:bottom w:val="none" w:sz="0" w:space="0" w:color="auto"/>
                            <w:right w:val="none" w:sz="0" w:space="0" w:color="auto"/>
                          </w:divBdr>
                          <w:divsChild>
                            <w:div w:id="2051495236">
                              <w:marLeft w:val="0"/>
                              <w:marRight w:val="0"/>
                              <w:marTop w:val="0"/>
                              <w:marBottom w:val="0"/>
                              <w:divBdr>
                                <w:top w:val="none" w:sz="0" w:space="0" w:color="auto"/>
                                <w:left w:val="none" w:sz="0" w:space="0" w:color="auto"/>
                                <w:bottom w:val="none" w:sz="0" w:space="0" w:color="auto"/>
                                <w:right w:val="none" w:sz="0" w:space="0" w:color="auto"/>
                              </w:divBdr>
                              <w:divsChild>
                                <w:div w:id="401296135">
                                  <w:marLeft w:val="0"/>
                                  <w:marRight w:val="0"/>
                                  <w:marTop w:val="0"/>
                                  <w:marBottom w:val="0"/>
                                  <w:divBdr>
                                    <w:top w:val="none" w:sz="0" w:space="0" w:color="auto"/>
                                    <w:left w:val="none" w:sz="0" w:space="0" w:color="auto"/>
                                    <w:bottom w:val="none" w:sz="0" w:space="0" w:color="auto"/>
                                    <w:right w:val="none" w:sz="0" w:space="0" w:color="auto"/>
                                  </w:divBdr>
                                  <w:divsChild>
                                    <w:div w:id="2123760757">
                                      <w:marLeft w:val="0"/>
                                      <w:marRight w:val="0"/>
                                      <w:marTop w:val="0"/>
                                      <w:marBottom w:val="450"/>
                                      <w:divBdr>
                                        <w:top w:val="none" w:sz="0" w:space="0" w:color="auto"/>
                                        <w:left w:val="none" w:sz="0" w:space="0" w:color="auto"/>
                                        <w:bottom w:val="none" w:sz="0" w:space="0" w:color="auto"/>
                                        <w:right w:val="none" w:sz="0" w:space="0" w:color="auto"/>
                                      </w:divBdr>
                                      <w:divsChild>
                                        <w:div w:id="253629424">
                                          <w:marLeft w:val="0"/>
                                          <w:marRight w:val="0"/>
                                          <w:marTop w:val="0"/>
                                          <w:marBottom w:val="0"/>
                                          <w:divBdr>
                                            <w:top w:val="none" w:sz="0" w:space="0" w:color="auto"/>
                                            <w:left w:val="none" w:sz="0" w:space="0" w:color="auto"/>
                                            <w:bottom w:val="none" w:sz="0" w:space="0" w:color="auto"/>
                                            <w:right w:val="none" w:sz="0" w:space="0" w:color="auto"/>
                                          </w:divBdr>
                                          <w:divsChild>
                                            <w:div w:id="581377660">
                                              <w:marLeft w:val="0"/>
                                              <w:marRight w:val="0"/>
                                              <w:marTop w:val="0"/>
                                              <w:marBottom w:val="0"/>
                                              <w:divBdr>
                                                <w:top w:val="none" w:sz="0" w:space="0" w:color="auto"/>
                                                <w:left w:val="none" w:sz="0" w:space="0" w:color="auto"/>
                                                <w:bottom w:val="none" w:sz="0" w:space="0" w:color="auto"/>
                                                <w:right w:val="none" w:sz="0" w:space="0" w:color="auto"/>
                                              </w:divBdr>
                                              <w:divsChild>
                                                <w:div w:id="1260140956">
                                                  <w:marLeft w:val="0"/>
                                                  <w:marRight w:val="0"/>
                                                  <w:marTop w:val="0"/>
                                                  <w:marBottom w:val="0"/>
                                                  <w:divBdr>
                                                    <w:top w:val="none" w:sz="0" w:space="0" w:color="auto"/>
                                                    <w:left w:val="none" w:sz="0" w:space="0" w:color="auto"/>
                                                    <w:bottom w:val="none" w:sz="0" w:space="0" w:color="auto"/>
                                                    <w:right w:val="none" w:sz="0" w:space="0" w:color="auto"/>
                                                  </w:divBdr>
                                                  <w:divsChild>
                                                    <w:div w:id="1487043998">
                                                      <w:marLeft w:val="0"/>
                                                      <w:marRight w:val="0"/>
                                                      <w:marTop w:val="0"/>
                                                      <w:marBottom w:val="0"/>
                                                      <w:divBdr>
                                                        <w:top w:val="none" w:sz="0" w:space="0" w:color="auto"/>
                                                        <w:left w:val="none" w:sz="0" w:space="0" w:color="auto"/>
                                                        <w:bottom w:val="none" w:sz="0" w:space="0" w:color="auto"/>
                                                        <w:right w:val="none" w:sz="0" w:space="0" w:color="auto"/>
                                                      </w:divBdr>
                                                      <w:divsChild>
                                                        <w:div w:id="1231649943">
                                                          <w:marLeft w:val="0"/>
                                                          <w:marRight w:val="0"/>
                                                          <w:marTop w:val="0"/>
                                                          <w:marBottom w:val="0"/>
                                                          <w:divBdr>
                                                            <w:top w:val="none" w:sz="0" w:space="0" w:color="auto"/>
                                                            <w:left w:val="none" w:sz="0" w:space="0" w:color="auto"/>
                                                            <w:bottom w:val="none" w:sz="0" w:space="0" w:color="auto"/>
                                                            <w:right w:val="none" w:sz="0" w:space="0" w:color="auto"/>
                                                          </w:divBdr>
                                                          <w:divsChild>
                                                            <w:div w:id="1736509883">
                                                              <w:marLeft w:val="0"/>
                                                              <w:marRight w:val="0"/>
                                                              <w:marTop w:val="0"/>
                                                              <w:marBottom w:val="0"/>
                                                              <w:divBdr>
                                                                <w:top w:val="none" w:sz="0" w:space="0" w:color="auto"/>
                                                                <w:left w:val="none" w:sz="0" w:space="0" w:color="auto"/>
                                                                <w:bottom w:val="none" w:sz="0" w:space="0" w:color="auto"/>
                                                                <w:right w:val="none" w:sz="0" w:space="0" w:color="auto"/>
                                                              </w:divBdr>
                                                              <w:divsChild>
                                                                <w:div w:id="61128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866684">
                                              <w:marLeft w:val="0"/>
                                              <w:marRight w:val="0"/>
                                              <w:marTop w:val="0"/>
                                              <w:marBottom w:val="0"/>
                                              <w:divBdr>
                                                <w:top w:val="none" w:sz="0" w:space="0" w:color="auto"/>
                                                <w:left w:val="none" w:sz="0" w:space="0" w:color="auto"/>
                                                <w:bottom w:val="none" w:sz="0" w:space="0" w:color="auto"/>
                                                <w:right w:val="none" w:sz="0" w:space="0" w:color="auto"/>
                                              </w:divBdr>
                                              <w:divsChild>
                                                <w:div w:id="1076974377">
                                                  <w:marLeft w:val="0"/>
                                                  <w:marRight w:val="0"/>
                                                  <w:marTop w:val="0"/>
                                                  <w:marBottom w:val="0"/>
                                                  <w:divBdr>
                                                    <w:top w:val="none" w:sz="0" w:space="0" w:color="auto"/>
                                                    <w:left w:val="none" w:sz="0" w:space="0" w:color="auto"/>
                                                    <w:bottom w:val="none" w:sz="0" w:space="0" w:color="auto"/>
                                                    <w:right w:val="none" w:sz="0" w:space="0" w:color="auto"/>
                                                  </w:divBdr>
                                                  <w:divsChild>
                                                    <w:div w:id="1834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8714">
                                              <w:marLeft w:val="0"/>
                                              <w:marRight w:val="0"/>
                                              <w:marTop w:val="0"/>
                                              <w:marBottom w:val="0"/>
                                              <w:divBdr>
                                                <w:top w:val="none" w:sz="0" w:space="0" w:color="auto"/>
                                                <w:left w:val="none" w:sz="0" w:space="0" w:color="auto"/>
                                                <w:bottom w:val="none" w:sz="0" w:space="0" w:color="auto"/>
                                                <w:right w:val="none" w:sz="0" w:space="0" w:color="auto"/>
                                              </w:divBdr>
                                              <w:divsChild>
                                                <w:div w:id="1669478810">
                                                  <w:marLeft w:val="0"/>
                                                  <w:marRight w:val="0"/>
                                                  <w:marTop w:val="0"/>
                                                  <w:marBottom w:val="0"/>
                                                  <w:divBdr>
                                                    <w:top w:val="none" w:sz="0" w:space="0" w:color="auto"/>
                                                    <w:left w:val="none" w:sz="0" w:space="0" w:color="auto"/>
                                                    <w:bottom w:val="none" w:sz="0" w:space="0" w:color="auto"/>
                                                    <w:right w:val="none" w:sz="0" w:space="0" w:color="auto"/>
                                                  </w:divBdr>
                                                  <w:divsChild>
                                                    <w:div w:id="69160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9028644">
      <w:bodyDiv w:val="1"/>
      <w:marLeft w:val="0"/>
      <w:marRight w:val="0"/>
      <w:marTop w:val="0"/>
      <w:marBottom w:val="0"/>
      <w:divBdr>
        <w:top w:val="none" w:sz="0" w:space="0" w:color="auto"/>
        <w:left w:val="none" w:sz="0" w:space="0" w:color="auto"/>
        <w:bottom w:val="none" w:sz="0" w:space="0" w:color="auto"/>
        <w:right w:val="none" w:sz="0" w:space="0" w:color="auto"/>
      </w:divBdr>
      <w:divsChild>
        <w:div w:id="601255685">
          <w:marLeft w:val="0"/>
          <w:marRight w:val="0"/>
          <w:marTop w:val="0"/>
          <w:marBottom w:val="0"/>
          <w:divBdr>
            <w:top w:val="none" w:sz="0" w:space="0" w:color="auto"/>
            <w:left w:val="none" w:sz="0" w:space="0" w:color="auto"/>
            <w:bottom w:val="none" w:sz="0" w:space="0" w:color="auto"/>
            <w:right w:val="none" w:sz="0" w:space="0" w:color="auto"/>
          </w:divBdr>
          <w:divsChild>
            <w:div w:id="217057718">
              <w:marLeft w:val="0"/>
              <w:marRight w:val="0"/>
              <w:marTop w:val="0"/>
              <w:marBottom w:val="0"/>
              <w:divBdr>
                <w:top w:val="none" w:sz="0" w:space="0" w:color="auto"/>
                <w:left w:val="none" w:sz="0" w:space="0" w:color="auto"/>
                <w:bottom w:val="none" w:sz="0" w:space="0" w:color="auto"/>
                <w:right w:val="none" w:sz="0" w:space="0" w:color="auto"/>
              </w:divBdr>
              <w:divsChild>
                <w:div w:id="221016272">
                  <w:marLeft w:val="0"/>
                  <w:marRight w:val="0"/>
                  <w:marTop w:val="0"/>
                  <w:marBottom w:val="0"/>
                  <w:divBdr>
                    <w:top w:val="none" w:sz="0" w:space="0" w:color="auto"/>
                    <w:left w:val="none" w:sz="0" w:space="0" w:color="auto"/>
                    <w:bottom w:val="none" w:sz="0" w:space="0" w:color="auto"/>
                    <w:right w:val="none" w:sz="0" w:space="0" w:color="auto"/>
                  </w:divBdr>
                  <w:divsChild>
                    <w:div w:id="65878467">
                      <w:marLeft w:val="0"/>
                      <w:marRight w:val="0"/>
                      <w:marTop w:val="0"/>
                      <w:marBottom w:val="0"/>
                      <w:divBdr>
                        <w:top w:val="none" w:sz="0" w:space="0" w:color="auto"/>
                        <w:left w:val="none" w:sz="0" w:space="0" w:color="auto"/>
                        <w:bottom w:val="none" w:sz="0" w:space="0" w:color="auto"/>
                        <w:right w:val="none" w:sz="0" w:space="0" w:color="auto"/>
                      </w:divBdr>
                      <w:divsChild>
                        <w:div w:id="301621892">
                          <w:marLeft w:val="0"/>
                          <w:marRight w:val="0"/>
                          <w:marTop w:val="0"/>
                          <w:marBottom w:val="0"/>
                          <w:divBdr>
                            <w:top w:val="none" w:sz="0" w:space="0" w:color="auto"/>
                            <w:left w:val="none" w:sz="0" w:space="0" w:color="auto"/>
                            <w:bottom w:val="none" w:sz="0" w:space="0" w:color="auto"/>
                            <w:right w:val="none" w:sz="0" w:space="0" w:color="auto"/>
                          </w:divBdr>
                          <w:divsChild>
                            <w:div w:id="258484437">
                              <w:marLeft w:val="0"/>
                              <w:marRight w:val="0"/>
                              <w:marTop w:val="0"/>
                              <w:marBottom w:val="0"/>
                              <w:divBdr>
                                <w:top w:val="none" w:sz="0" w:space="0" w:color="auto"/>
                                <w:left w:val="none" w:sz="0" w:space="0" w:color="auto"/>
                                <w:bottom w:val="none" w:sz="0" w:space="0" w:color="auto"/>
                                <w:right w:val="none" w:sz="0" w:space="0" w:color="auto"/>
                              </w:divBdr>
                              <w:divsChild>
                                <w:div w:id="1549799168">
                                  <w:marLeft w:val="0"/>
                                  <w:marRight w:val="0"/>
                                  <w:marTop w:val="0"/>
                                  <w:marBottom w:val="0"/>
                                  <w:divBdr>
                                    <w:top w:val="none" w:sz="0" w:space="0" w:color="auto"/>
                                    <w:left w:val="none" w:sz="0" w:space="0" w:color="auto"/>
                                    <w:bottom w:val="none" w:sz="0" w:space="0" w:color="auto"/>
                                    <w:right w:val="none" w:sz="0" w:space="0" w:color="auto"/>
                                  </w:divBdr>
                                  <w:divsChild>
                                    <w:div w:id="303001283">
                                      <w:marLeft w:val="0"/>
                                      <w:marRight w:val="0"/>
                                      <w:marTop w:val="0"/>
                                      <w:marBottom w:val="450"/>
                                      <w:divBdr>
                                        <w:top w:val="none" w:sz="0" w:space="0" w:color="auto"/>
                                        <w:left w:val="none" w:sz="0" w:space="0" w:color="auto"/>
                                        <w:bottom w:val="none" w:sz="0" w:space="0" w:color="auto"/>
                                        <w:right w:val="none" w:sz="0" w:space="0" w:color="auto"/>
                                      </w:divBdr>
                                      <w:divsChild>
                                        <w:div w:id="1248224957">
                                          <w:marLeft w:val="0"/>
                                          <w:marRight w:val="0"/>
                                          <w:marTop w:val="0"/>
                                          <w:marBottom w:val="0"/>
                                          <w:divBdr>
                                            <w:top w:val="none" w:sz="0" w:space="0" w:color="auto"/>
                                            <w:left w:val="none" w:sz="0" w:space="0" w:color="auto"/>
                                            <w:bottom w:val="none" w:sz="0" w:space="0" w:color="auto"/>
                                            <w:right w:val="none" w:sz="0" w:space="0" w:color="auto"/>
                                          </w:divBdr>
                                          <w:divsChild>
                                            <w:div w:id="139153662">
                                              <w:marLeft w:val="0"/>
                                              <w:marRight w:val="0"/>
                                              <w:marTop w:val="0"/>
                                              <w:marBottom w:val="0"/>
                                              <w:divBdr>
                                                <w:top w:val="none" w:sz="0" w:space="0" w:color="auto"/>
                                                <w:left w:val="none" w:sz="0" w:space="0" w:color="auto"/>
                                                <w:bottom w:val="none" w:sz="0" w:space="0" w:color="auto"/>
                                                <w:right w:val="none" w:sz="0" w:space="0" w:color="auto"/>
                                              </w:divBdr>
                                              <w:divsChild>
                                                <w:div w:id="172301147">
                                                  <w:marLeft w:val="0"/>
                                                  <w:marRight w:val="0"/>
                                                  <w:marTop w:val="0"/>
                                                  <w:marBottom w:val="0"/>
                                                  <w:divBdr>
                                                    <w:top w:val="none" w:sz="0" w:space="0" w:color="auto"/>
                                                    <w:left w:val="none" w:sz="0" w:space="0" w:color="auto"/>
                                                    <w:bottom w:val="none" w:sz="0" w:space="0" w:color="auto"/>
                                                    <w:right w:val="none" w:sz="0" w:space="0" w:color="auto"/>
                                                  </w:divBdr>
                                                  <w:divsChild>
                                                    <w:div w:id="249194880">
                                                      <w:marLeft w:val="0"/>
                                                      <w:marRight w:val="0"/>
                                                      <w:marTop w:val="0"/>
                                                      <w:marBottom w:val="0"/>
                                                      <w:divBdr>
                                                        <w:top w:val="none" w:sz="0" w:space="0" w:color="auto"/>
                                                        <w:left w:val="none" w:sz="0" w:space="0" w:color="auto"/>
                                                        <w:bottom w:val="none" w:sz="0" w:space="0" w:color="auto"/>
                                                        <w:right w:val="none" w:sz="0" w:space="0" w:color="auto"/>
                                                      </w:divBdr>
                                                      <w:divsChild>
                                                        <w:div w:id="1660498334">
                                                          <w:marLeft w:val="0"/>
                                                          <w:marRight w:val="0"/>
                                                          <w:marTop w:val="0"/>
                                                          <w:marBottom w:val="0"/>
                                                          <w:divBdr>
                                                            <w:top w:val="none" w:sz="0" w:space="0" w:color="auto"/>
                                                            <w:left w:val="none" w:sz="0" w:space="0" w:color="auto"/>
                                                            <w:bottom w:val="none" w:sz="0" w:space="0" w:color="auto"/>
                                                            <w:right w:val="none" w:sz="0" w:space="0" w:color="auto"/>
                                                          </w:divBdr>
                                                          <w:divsChild>
                                                            <w:div w:id="652294407">
                                                              <w:marLeft w:val="0"/>
                                                              <w:marRight w:val="0"/>
                                                              <w:marTop w:val="0"/>
                                                              <w:marBottom w:val="0"/>
                                                              <w:divBdr>
                                                                <w:top w:val="none" w:sz="0" w:space="0" w:color="auto"/>
                                                                <w:left w:val="none" w:sz="0" w:space="0" w:color="auto"/>
                                                                <w:bottom w:val="none" w:sz="0" w:space="0" w:color="auto"/>
                                                                <w:right w:val="none" w:sz="0" w:space="0" w:color="auto"/>
                                                              </w:divBdr>
                                                              <w:divsChild>
                                                                <w:div w:id="180927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77502">
                                              <w:marLeft w:val="0"/>
                                              <w:marRight w:val="0"/>
                                              <w:marTop w:val="0"/>
                                              <w:marBottom w:val="0"/>
                                              <w:divBdr>
                                                <w:top w:val="none" w:sz="0" w:space="0" w:color="auto"/>
                                                <w:left w:val="none" w:sz="0" w:space="0" w:color="auto"/>
                                                <w:bottom w:val="none" w:sz="0" w:space="0" w:color="auto"/>
                                                <w:right w:val="none" w:sz="0" w:space="0" w:color="auto"/>
                                              </w:divBdr>
                                              <w:divsChild>
                                                <w:div w:id="867063527">
                                                  <w:marLeft w:val="0"/>
                                                  <w:marRight w:val="0"/>
                                                  <w:marTop w:val="0"/>
                                                  <w:marBottom w:val="0"/>
                                                  <w:divBdr>
                                                    <w:top w:val="none" w:sz="0" w:space="0" w:color="auto"/>
                                                    <w:left w:val="none" w:sz="0" w:space="0" w:color="auto"/>
                                                    <w:bottom w:val="none" w:sz="0" w:space="0" w:color="auto"/>
                                                    <w:right w:val="none" w:sz="0" w:space="0" w:color="auto"/>
                                                  </w:divBdr>
                                                  <w:divsChild>
                                                    <w:div w:id="10042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880476">
                                              <w:marLeft w:val="0"/>
                                              <w:marRight w:val="0"/>
                                              <w:marTop w:val="0"/>
                                              <w:marBottom w:val="0"/>
                                              <w:divBdr>
                                                <w:top w:val="none" w:sz="0" w:space="0" w:color="auto"/>
                                                <w:left w:val="none" w:sz="0" w:space="0" w:color="auto"/>
                                                <w:bottom w:val="none" w:sz="0" w:space="0" w:color="auto"/>
                                                <w:right w:val="none" w:sz="0" w:space="0" w:color="auto"/>
                                              </w:divBdr>
                                              <w:divsChild>
                                                <w:div w:id="1069620527">
                                                  <w:marLeft w:val="0"/>
                                                  <w:marRight w:val="0"/>
                                                  <w:marTop w:val="0"/>
                                                  <w:marBottom w:val="0"/>
                                                  <w:divBdr>
                                                    <w:top w:val="none" w:sz="0" w:space="0" w:color="auto"/>
                                                    <w:left w:val="none" w:sz="0" w:space="0" w:color="auto"/>
                                                    <w:bottom w:val="none" w:sz="0" w:space="0" w:color="auto"/>
                                                    <w:right w:val="none" w:sz="0" w:space="0" w:color="auto"/>
                                                  </w:divBdr>
                                                  <w:divsChild>
                                                    <w:div w:id="3925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3961557">
      <w:bodyDiv w:val="1"/>
      <w:marLeft w:val="0"/>
      <w:marRight w:val="0"/>
      <w:marTop w:val="0"/>
      <w:marBottom w:val="0"/>
      <w:divBdr>
        <w:top w:val="none" w:sz="0" w:space="0" w:color="auto"/>
        <w:left w:val="none" w:sz="0" w:space="0" w:color="auto"/>
        <w:bottom w:val="none" w:sz="0" w:space="0" w:color="auto"/>
        <w:right w:val="none" w:sz="0" w:space="0" w:color="auto"/>
      </w:divBdr>
      <w:divsChild>
        <w:div w:id="1662611375">
          <w:marLeft w:val="0"/>
          <w:marRight w:val="0"/>
          <w:marTop w:val="0"/>
          <w:marBottom w:val="0"/>
          <w:divBdr>
            <w:top w:val="none" w:sz="0" w:space="0" w:color="auto"/>
            <w:left w:val="none" w:sz="0" w:space="0" w:color="auto"/>
            <w:bottom w:val="none" w:sz="0" w:space="0" w:color="auto"/>
            <w:right w:val="none" w:sz="0" w:space="0" w:color="auto"/>
          </w:divBdr>
          <w:divsChild>
            <w:div w:id="1065369874">
              <w:marLeft w:val="0"/>
              <w:marRight w:val="0"/>
              <w:marTop w:val="0"/>
              <w:marBottom w:val="0"/>
              <w:divBdr>
                <w:top w:val="none" w:sz="0" w:space="0" w:color="auto"/>
                <w:left w:val="none" w:sz="0" w:space="0" w:color="auto"/>
                <w:bottom w:val="none" w:sz="0" w:space="0" w:color="auto"/>
                <w:right w:val="none" w:sz="0" w:space="0" w:color="auto"/>
              </w:divBdr>
              <w:divsChild>
                <w:div w:id="31156340">
                  <w:marLeft w:val="0"/>
                  <w:marRight w:val="0"/>
                  <w:marTop w:val="0"/>
                  <w:marBottom w:val="0"/>
                  <w:divBdr>
                    <w:top w:val="none" w:sz="0" w:space="0" w:color="auto"/>
                    <w:left w:val="none" w:sz="0" w:space="0" w:color="auto"/>
                    <w:bottom w:val="none" w:sz="0" w:space="0" w:color="auto"/>
                    <w:right w:val="none" w:sz="0" w:space="0" w:color="auto"/>
                  </w:divBdr>
                  <w:divsChild>
                    <w:div w:id="1871260608">
                      <w:marLeft w:val="0"/>
                      <w:marRight w:val="0"/>
                      <w:marTop w:val="0"/>
                      <w:marBottom w:val="0"/>
                      <w:divBdr>
                        <w:top w:val="none" w:sz="0" w:space="0" w:color="auto"/>
                        <w:left w:val="none" w:sz="0" w:space="0" w:color="auto"/>
                        <w:bottom w:val="none" w:sz="0" w:space="0" w:color="auto"/>
                        <w:right w:val="none" w:sz="0" w:space="0" w:color="auto"/>
                      </w:divBdr>
                      <w:divsChild>
                        <w:div w:id="1732657650">
                          <w:marLeft w:val="0"/>
                          <w:marRight w:val="0"/>
                          <w:marTop w:val="0"/>
                          <w:marBottom w:val="0"/>
                          <w:divBdr>
                            <w:top w:val="none" w:sz="0" w:space="0" w:color="auto"/>
                            <w:left w:val="none" w:sz="0" w:space="0" w:color="auto"/>
                            <w:bottom w:val="none" w:sz="0" w:space="0" w:color="auto"/>
                            <w:right w:val="none" w:sz="0" w:space="0" w:color="auto"/>
                          </w:divBdr>
                          <w:divsChild>
                            <w:div w:id="950863982">
                              <w:marLeft w:val="0"/>
                              <w:marRight w:val="0"/>
                              <w:marTop w:val="0"/>
                              <w:marBottom w:val="0"/>
                              <w:divBdr>
                                <w:top w:val="none" w:sz="0" w:space="0" w:color="auto"/>
                                <w:left w:val="none" w:sz="0" w:space="0" w:color="auto"/>
                                <w:bottom w:val="none" w:sz="0" w:space="0" w:color="auto"/>
                                <w:right w:val="none" w:sz="0" w:space="0" w:color="auto"/>
                              </w:divBdr>
                              <w:divsChild>
                                <w:div w:id="2074892489">
                                  <w:marLeft w:val="0"/>
                                  <w:marRight w:val="0"/>
                                  <w:marTop w:val="0"/>
                                  <w:marBottom w:val="0"/>
                                  <w:divBdr>
                                    <w:top w:val="none" w:sz="0" w:space="0" w:color="auto"/>
                                    <w:left w:val="none" w:sz="0" w:space="0" w:color="auto"/>
                                    <w:bottom w:val="none" w:sz="0" w:space="0" w:color="auto"/>
                                    <w:right w:val="none" w:sz="0" w:space="0" w:color="auto"/>
                                  </w:divBdr>
                                  <w:divsChild>
                                    <w:div w:id="251008472">
                                      <w:marLeft w:val="0"/>
                                      <w:marRight w:val="0"/>
                                      <w:marTop w:val="0"/>
                                      <w:marBottom w:val="450"/>
                                      <w:divBdr>
                                        <w:top w:val="none" w:sz="0" w:space="0" w:color="auto"/>
                                        <w:left w:val="none" w:sz="0" w:space="0" w:color="auto"/>
                                        <w:bottom w:val="none" w:sz="0" w:space="0" w:color="auto"/>
                                        <w:right w:val="none" w:sz="0" w:space="0" w:color="auto"/>
                                      </w:divBdr>
                                      <w:divsChild>
                                        <w:div w:id="1216428336">
                                          <w:marLeft w:val="0"/>
                                          <w:marRight w:val="0"/>
                                          <w:marTop w:val="0"/>
                                          <w:marBottom w:val="0"/>
                                          <w:divBdr>
                                            <w:top w:val="none" w:sz="0" w:space="0" w:color="auto"/>
                                            <w:left w:val="none" w:sz="0" w:space="0" w:color="auto"/>
                                            <w:bottom w:val="none" w:sz="0" w:space="0" w:color="auto"/>
                                            <w:right w:val="none" w:sz="0" w:space="0" w:color="auto"/>
                                          </w:divBdr>
                                          <w:divsChild>
                                            <w:div w:id="277835142">
                                              <w:marLeft w:val="0"/>
                                              <w:marRight w:val="0"/>
                                              <w:marTop w:val="0"/>
                                              <w:marBottom w:val="0"/>
                                              <w:divBdr>
                                                <w:top w:val="none" w:sz="0" w:space="0" w:color="auto"/>
                                                <w:left w:val="none" w:sz="0" w:space="0" w:color="auto"/>
                                                <w:bottom w:val="none" w:sz="0" w:space="0" w:color="auto"/>
                                                <w:right w:val="none" w:sz="0" w:space="0" w:color="auto"/>
                                              </w:divBdr>
                                              <w:divsChild>
                                                <w:div w:id="1501047561">
                                                  <w:marLeft w:val="0"/>
                                                  <w:marRight w:val="0"/>
                                                  <w:marTop w:val="0"/>
                                                  <w:marBottom w:val="0"/>
                                                  <w:divBdr>
                                                    <w:top w:val="none" w:sz="0" w:space="0" w:color="auto"/>
                                                    <w:left w:val="none" w:sz="0" w:space="0" w:color="auto"/>
                                                    <w:bottom w:val="none" w:sz="0" w:space="0" w:color="auto"/>
                                                    <w:right w:val="none" w:sz="0" w:space="0" w:color="auto"/>
                                                  </w:divBdr>
                                                  <w:divsChild>
                                                    <w:div w:id="17497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881739">
                                              <w:marLeft w:val="0"/>
                                              <w:marRight w:val="0"/>
                                              <w:marTop w:val="0"/>
                                              <w:marBottom w:val="0"/>
                                              <w:divBdr>
                                                <w:top w:val="none" w:sz="0" w:space="0" w:color="auto"/>
                                                <w:left w:val="none" w:sz="0" w:space="0" w:color="auto"/>
                                                <w:bottom w:val="none" w:sz="0" w:space="0" w:color="auto"/>
                                                <w:right w:val="none" w:sz="0" w:space="0" w:color="auto"/>
                                              </w:divBdr>
                                              <w:divsChild>
                                                <w:div w:id="450367793">
                                                  <w:marLeft w:val="0"/>
                                                  <w:marRight w:val="0"/>
                                                  <w:marTop w:val="0"/>
                                                  <w:marBottom w:val="0"/>
                                                  <w:divBdr>
                                                    <w:top w:val="none" w:sz="0" w:space="0" w:color="auto"/>
                                                    <w:left w:val="none" w:sz="0" w:space="0" w:color="auto"/>
                                                    <w:bottom w:val="none" w:sz="0" w:space="0" w:color="auto"/>
                                                    <w:right w:val="none" w:sz="0" w:space="0" w:color="auto"/>
                                                  </w:divBdr>
                                                  <w:divsChild>
                                                    <w:div w:id="39971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19508">
                                              <w:marLeft w:val="0"/>
                                              <w:marRight w:val="0"/>
                                              <w:marTop w:val="0"/>
                                              <w:marBottom w:val="0"/>
                                              <w:divBdr>
                                                <w:top w:val="none" w:sz="0" w:space="0" w:color="auto"/>
                                                <w:left w:val="none" w:sz="0" w:space="0" w:color="auto"/>
                                                <w:bottom w:val="none" w:sz="0" w:space="0" w:color="auto"/>
                                                <w:right w:val="none" w:sz="0" w:space="0" w:color="auto"/>
                                              </w:divBdr>
                                              <w:divsChild>
                                                <w:div w:id="1050495581">
                                                  <w:marLeft w:val="0"/>
                                                  <w:marRight w:val="0"/>
                                                  <w:marTop w:val="0"/>
                                                  <w:marBottom w:val="0"/>
                                                  <w:divBdr>
                                                    <w:top w:val="none" w:sz="0" w:space="0" w:color="auto"/>
                                                    <w:left w:val="none" w:sz="0" w:space="0" w:color="auto"/>
                                                    <w:bottom w:val="none" w:sz="0" w:space="0" w:color="auto"/>
                                                    <w:right w:val="none" w:sz="0" w:space="0" w:color="auto"/>
                                                  </w:divBdr>
                                                </w:div>
                                                <w:div w:id="1839735449">
                                                  <w:marLeft w:val="0"/>
                                                  <w:marRight w:val="0"/>
                                                  <w:marTop w:val="0"/>
                                                  <w:marBottom w:val="0"/>
                                                  <w:divBdr>
                                                    <w:top w:val="none" w:sz="0" w:space="0" w:color="auto"/>
                                                    <w:left w:val="none" w:sz="0" w:space="0" w:color="auto"/>
                                                    <w:bottom w:val="none" w:sz="0" w:space="0" w:color="auto"/>
                                                    <w:right w:val="none" w:sz="0" w:space="0" w:color="auto"/>
                                                  </w:divBdr>
                                                  <w:divsChild>
                                                    <w:div w:id="151720343">
                                                      <w:marLeft w:val="0"/>
                                                      <w:marRight w:val="0"/>
                                                      <w:marTop w:val="0"/>
                                                      <w:marBottom w:val="0"/>
                                                      <w:divBdr>
                                                        <w:top w:val="none" w:sz="0" w:space="0" w:color="auto"/>
                                                        <w:left w:val="none" w:sz="0" w:space="0" w:color="auto"/>
                                                        <w:bottom w:val="none" w:sz="0" w:space="0" w:color="auto"/>
                                                        <w:right w:val="none" w:sz="0" w:space="0" w:color="auto"/>
                                                      </w:divBdr>
                                                      <w:divsChild>
                                                        <w:div w:id="204906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633592">
                                              <w:marLeft w:val="0"/>
                                              <w:marRight w:val="0"/>
                                              <w:marTop w:val="0"/>
                                              <w:marBottom w:val="0"/>
                                              <w:divBdr>
                                                <w:top w:val="none" w:sz="0" w:space="0" w:color="auto"/>
                                                <w:left w:val="none" w:sz="0" w:space="0" w:color="auto"/>
                                                <w:bottom w:val="none" w:sz="0" w:space="0" w:color="auto"/>
                                                <w:right w:val="none" w:sz="0" w:space="0" w:color="auto"/>
                                              </w:divBdr>
                                              <w:divsChild>
                                                <w:div w:id="283074108">
                                                  <w:marLeft w:val="0"/>
                                                  <w:marRight w:val="0"/>
                                                  <w:marTop w:val="0"/>
                                                  <w:marBottom w:val="0"/>
                                                  <w:divBdr>
                                                    <w:top w:val="none" w:sz="0" w:space="0" w:color="auto"/>
                                                    <w:left w:val="none" w:sz="0" w:space="0" w:color="auto"/>
                                                    <w:bottom w:val="none" w:sz="0" w:space="0" w:color="auto"/>
                                                    <w:right w:val="none" w:sz="0" w:space="0" w:color="auto"/>
                                                  </w:divBdr>
                                                  <w:divsChild>
                                                    <w:div w:id="1488859764">
                                                      <w:marLeft w:val="0"/>
                                                      <w:marRight w:val="0"/>
                                                      <w:marTop w:val="0"/>
                                                      <w:marBottom w:val="0"/>
                                                      <w:divBdr>
                                                        <w:top w:val="none" w:sz="0" w:space="0" w:color="auto"/>
                                                        <w:left w:val="none" w:sz="0" w:space="0" w:color="auto"/>
                                                        <w:bottom w:val="none" w:sz="0" w:space="0" w:color="auto"/>
                                                        <w:right w:val="none" w:sz="0" w:space="0" w:color="auto"/>
                                                      </w:divBdr>
                                                      <w:divsChild>
                                                        <w:div w:id="1263763147">
                                                          <w:marLeft w:val="0"/>
                                                          <w:marRight w:val="0"/>
                                                          <w:marTop w:val="0"/>
                                                          <w:marBottom w:val="0"/>
                                                          <w:divBdr>
                                                            <w:top w:val="none" w:sz="0" w:space="0" w:color="auto"/>
                                                            <w:left w:val="none" w:sz="0" w:space="0" w:color="auto"/>
                                                            <w:bottom w:val="none" w:sz="0" w:space="0" w:color="auto"/>
                                                            <w:right w:val="none" w:sz="0" w:space="0" w:color="auto"/>
                                                          </w:divBdr>
                                                          <w:divsChild>
                                                            <w:div w:id="895820584">
                                                              <w:marLeft w:val="0"/>
                                                              <w:marRight w:val="0"/>
                                                              <w:marTop w:val="0"/>
                                                              <w:marBottom w:val="0"/>
                                                              <w:divBdr>
                                                                <w:top w:val="none" w:sz="0" w:space="0" w:color="auto"/>
                                                                <w:left w:val="none" w:sz="0" w:space="0" w:color="auto"/>
                                                                <w:bottom w:val="none" w:sz="0" w:space="0" w:color="auto"/>
                                                                <w:right w:val="none" w:sz="0" w:space="0" w:color="auto"/>
                                                              </w:divBdr>
                                                              <w:divsChild>
                                                                <w:div w:id="176272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1816879">
      <w:bodyDiv w:val="1"/>
      <w:marLeft w:val="0"/>
      <w:marRight w:val="0"/>
      <w:marTop w:val="0"/>
      <w:marBottom w:val="0"/>
      <w:divBdr>
        <w:top w:val="none" w:sz="0" w:space="0" w:color="auto"/>
        <w:left w:val="none" w:sz="0" w:space="0" w:color="auto"/>
        <w:bottom w:val="none" w:sz="0" w:space="0" w:color="auto"/>
        <w:right w:val="none" w:sz="0" w:space="0" w:color="auto"/>
      </w:divBdr>
      <w:divsChild>
        <w:div w:id="633217498">
          <w:marLeft w:val="0"/>
          <w:marRight w:val="0"/>
          <w:marTop w:val="0"/>
          <w:marBottom w:val="0"/>
          <w:divBdr>
            <w:top w:val="none" w:sz="0" w:space="0" w:color="auto"/>
            <w:left w:val="none" w:sz="0" w:space="0" w:color="auto"/>
            <w:bottom w:val="none" w:sz="0" w:space="0" w:color="auto"/>
            <w:right w:val="none" w:sz="0" w:space="0" w:color="auto"/>
          </w:divBdr>
          <w:divsChild>
            <w:div w:id="624698885">
              <w:marLeft w:val="0"/>
              <w:marRight w:val="0"/>
              <w:marTop w:val="0"/>
              <w:marBottom w:val="0"/>
              <w:divBdr>
                <w:top w:val="none" w:sz="0" w:space="0" w:color="auto"/>
                <w:left w:val="none" w:sz="0" w:space="0" w:color="auto"/>
                <w:bottom w:val="none" w:sz="0" w:space="0" w:color="auto"/>
                <w:right w:val="none" w:sz="0" w:space="0" w:color="auto"/>
              </w:divBdr>
              <w:divsChild>
                <w:div w:id="1756828334">
                  <w:marLeft w:val="0"/>
                  <w:marRight w:val="0"/>
                  <w:marTop w:val="0"/>
                  <w:marBottom w:val="0"/>
                  <w:divBdr>
                    <w:top w:val="none" w:sz="0" w:space="0" w:color="auto"/>
                    <w:left w:val="none" w:sz="0" w:space="0" w:color="auto"/>
                    <w:bottom w:val="none" w:sz="0" w:space="0" w:color="auto"/>
                    <w:right w:val="none" w:sz="0" w:space="0" w:color="auto"/>
                  </w:divBdr>
                  <w:divsChild>
                    <w:div w:id="466239271">
                      <w:marLeft w:val="0"/>
                      <w:marRight w:val="0"/>
                      <w:marTop w:val="0"/>
                      <w:marBottom w:val="0"/>
                      <w:divBdr>
                        <w:top w:val="none" w:sz="0" w:space="0" w:color="auto"/>
                        <w:left w:val="none" w:sz="0" w:space="0" w:color="auto"/>
                        <w:bottom w:val="none" w:sz="0" w:space="0" w:color="auto"/>
                        <w:right w:val="none" w:sz="0" w:space="0" w:color="auto"/>
                      </w:divBdr>
                      <w:divsChild>
                        <w:div w:id="871840105">
                          <w:marLeft w:val="0"/>
                          <w:marRight w:val="0"/>
                          <w:marTop w:val="0"/>
                          <w:marBottom w:val="0"/>
                          <w:divBdr>
                            <w:top w:val="none" w:sz="0" w:space="0" w:color="auto"/>
                            <w:left w:val="none" w:sz="0" w:space="0" w:color="auto"/>
                            <w:bottom w:val="none" w:sz="0" w:space="0" w:color="auto"/>
                            <w:right w:val="none" w:sz="0" w:space="0" w:color="auto"/>
                          </w:divBdr>
                          <w:divsChild>
                            <w:div w:id="930237270">
                              <w:marLeft w:val="0"/>
                              <w:marRight w:val="0"/>
                              <w:marTop w:val="0"/>
                              <w:marBottom w:val="0"/>
                              <w:divBdr>
                                <w:top w:val="none" w:sz="0" w:space="0" w:color="auto"/>
                                <w:left w:val="none" w:sz="0" w:space="0" w:color="auto"/>
                                <w:bottom w:val="none" w:sz="0" w:space="0" w:color="auto"/>
                                <w:right w:val="none" w:sz="0" w:space="0" w:color="auto"/>
                              </w:divBdr>
                              <w:divsChild>
                                <w:div w:id="567422871">
                                  <w:marLeft w:val="0"/>
                                  <w:marRight w:val="0"/>
                                  <w:marTop w:val="0"/>
                                  <w:marBottom w:val="0"/>
                                  <w:divBdr>
                                    <w:top w:val="none" w:sz="0" w:space="0" w:color="auto"/>
                                    <w:left w:val="none" w:sz="0" w:space="0" w:color="auto"/>
                                    <w:bottom w:val="none" w:sz="0" w:space="0" w:color="auto"/>
                                    <w:right w:val="none" w:sz="0" w:space="0" w:color="auto"/>
                                  </w:divBdr>
                                  <w:divsChild>
                                    <w:div w:id="441078000">
                                      <w:marLeft w:val="0"/>
                                      <w:marRight w:val="0"/>
                                      <w:marTop w:val="0"/>
                                      <w:marBottom w:val="450"/>
                                      <w:divBdr>
                                        <w:top w:val="none" w:sz="0" w:space="0" w:color="auto"/>
                                        <w:left w:val="none" w:sz="0" w:space="0" w:color="auto"/>
                                        <w:bottom w:val="none" w:sz="0" w:space="0" w:color="auto"/>
                                        <w:right w:val="none" w:sz="0" w:space="0" w:color="auto"/>
                                      </w:divBdr>
                                      <w:divsChild>
                                        <w:div w:id="1832869788">
                                          <w:marLeft w:val="0"/>
                                          <w:marRight w:val="0"/>
                                          <w:marTop w:val="0"/>
                                          <w:marBottom w:val="0"/>
                                          <w:divBdr>
                                            <w:top w:val="none" w:sz="0" w:space="0" w:color="auto"/>
                                            <w:left w:val="none" w:sz="0" w:space="0" w:color="auto"/>
                                            <w:bottom w:val="none" w:sz="0" w:space="0" w:color="auto"/>
                                            <w:right w:val="none" w:sz="0" w:space="0" w:color="auto"/>
                                          </w:divBdr>
                                          <w:divsChild>
                                            <w:div w:id="214126470">
                                              <w:marLeft w:val="0"/>
                                              <w:marRight w:val="0"/>
                                              <w:marTop w:val="0"/>
                                              <w:marBottom w:val="0"/>
                                              <w:divBdr>
                                                <w:top w:val="none" w:sz="0" w:space="0" w:color="auto"/>
                                                <w:left w:val="none" w:sz="0" w:space="0" w:color="auto"/>
                                                <w:bottom w:val="none" w:sz="0" w:space="0" w:color="auto"/>
                                                <w:right w:val="none" w:sz="0" w:space="0" w:color="auto"/>
                                              </w:divBdr>
                                              <w:divsChild>
                                                <w:div w:id="281575063">
                                                  <w:marLeft w:val="0"/>
                                                  <w:marRight w:val="0"/>
                                                  <w:marTop w:val="0"/>
                                                  <w:marBottom w:val="0"/>
                                                  <w:divBdr>
                                                    <w:top w:val="none" w:sz="0" w:space="0" w:color="auto"/>
                                                    <w:left w:val="none" w:sz="0" w:space="0" w:color="auto"/>
                                                    <w:bottom w:val="none" w:sz="0" w:space="0" w:color="auto"/>
                                                    <w:right w:val="none" w:sz="0" w:space="0" w:color="auto"/>
                                                  </w:divBdr>
                                                  <w:divsChild>
                                                    <w:div w:id="66200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729767">
                                              <w:marLeft w:val="0"/>
                                              <w:marRight w:val="0"/>
                                              <w:marTop w:val="0"/>
                                              <w:marBottom w:val="0"/>
                                              <w:divBdr>
                                                <w:top w:val="none" w:sz="0" w:space="0" w:color="auto"/>
                                                <w:left w:val="none" w:sz="0" w:space="0" w:color="auto"/>
                                                <w:bottom w:val="none" w:sz="0" w:space="0" w:color="auto"/>
                                                <w:right w:val="none" w:sz="0" w:space="0" w:color="auto"/>
                                              </w:divBdr>
                                              <w:divsChild>
                                                <w:div w:id="937717491">
                                                  <w:marLeft w:val="0"/>
                                                  <w:marRight w:val="0"/>
                                                  <w:marTop w:val="0"/>
                                                  <w:marBottom w:val="0"/>
                                                  <w:divBdr>
                                                    <w:top w:val="none" w:sz="0" w:space="0" w:color="auto"/>
                                                    <w:left w:val="none" w:sz="0" w:space="0" w:color="auto"/>
                                                    <w:bottom w:val="none" w:sz="0" w:space="0" w:color="auto"/>
                                                    <w:right w:val="none" w:sz="0" w:space="0" w:color="auto"/>
                                                  </w:divBdr>
                                                  <w:divsChild>
                                                    <w:div w:id="233470129">
                                                      <w:marLeft w:val="0"/>
                                                      <w:marRight w:val="0"/>
                                                      <w:marTop w:val="0"/>
                                                      <w:marBottom w:val="0"/>
                                                      <w:divBdr>
                                                        <w:top w:val="none" w:sz="0" w:space="0" w:color="auto"/>
                                                        <w:left w:val="none" w:sz="0" w:space="0" w:color="auto"/>
                                                        <w:bottom w:val="none" w:sz="0" w:space="0" w:color="auto"/>
                                                        <w:right w:val="none" w:sz="0" w:space="0" w:color="auto"/>
                                                      </w:divBdr>
                                                      <w:divsChild>
                                                        <w:div w:id="291790041">
                                                          <w:marLeft w:val="0"/>
                                                          <w:marRight w:val="0"/>
                                                          <w:marTop w:val="0"/>
                                                          <w:marBottom w:val="0"/>
                                                          <w:divBdr>
                                                            <w:top w:val="none" w:sz="0" w:space="0" w:color="auto"/>
                                                            <w:left w:val="none" w:sz="0" w:space="0" w:color="auto"/>
                                                            <w:bottom w:val="none" w:sz="0" w:space="0" w:color="auto"/>
                                                            <w:right w:val="none" w:sz="0" w:space="0" w:color="auto"/>
                                                          </w:divBdr>
                                                          <w:divsChild>
                                                            <w:div w:id="756443821">
                                                              <w:marLeft w:val="0"/>
                                                              <w:marRight w:val="0"/>
                                                              <w:marTop w:val="0"/>
                                                              <w:marBottom w:val="0"/>
                                                              <w:divBdr>
                                                                <w:top w:val="none" w:sz="0" w:space="0" w:color="auto"/>
                                                                <w:left w:val="none" w:sz="0" w:space="0" w:color="auto"/>
                                                                <w:bottom w:val="none" w:sz="0" w:space="0" w:color="auto"/>
                                                                <w:right w:val="none" w:sz="0" w:space="0" w:color="auto"/>
                                                              </w:divBdr>
                                                              <w:divsChild>
                                                                <w:div w:id="163297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7743466">
                                              <w:marLeft w:val="0"/>
                                              <w:marRight w:val="0"/>
                                              <w:marTop w:val="0"/>
                                              <w:marBottom w:val="0"/>
                                              <w:divBdr>
                                                <w:top w:val="none" w:sz="0" w:space="0" w:color="auto"/>
                                                <w:left w:val="none" w:sz="0" w:space="0" w:color="auto"/>
                                                <w:bottom w:val="none" w:sz="0" w:space="0" w:color="auto"/>
                                                <w:right w:val="none" w:sz="0" w:space="0" w:color="auto"/>
                                              </w:divBdr>
                                              <w:divsChild>
                                                <w:div w:id="1189300155">
                                                  <w:marLeft w:val="0"/>
                                                  <w:marRight w:val="0"/>
                                                  <w:marTop w:val="0"/>
                                                  <w:marBottom w:val="0"/>
                                                  <w:divBdr>
                                                    <w:top w:val="none" w:sz="0" w:space="0" w:color="auto"/>
                                                    <w:left w:val="none" w:sz="0" w:space="0" w:color="auto"/>
                                                    <w:bottom w:val="none" w:sz="0" w:space="0" w:color="auto"/>
                                                    <w:right w:val="none" w:sz="0" w:space="0" w:color="auto"/>
                                                  </w:divBdr>
                                                  <w:divsChild>
                                                    <w:div w:id="119210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6217770">
      <w:bodyDiv w:val="1"/>
      <w:marLeft w:val="0"/>
      <w:marRight w:val="0"/>
      <w:marTop w:val="0"/>
      <w:marBottom w:val="0"/>
      <w:divBdr>
        <w:top w:val="none" w:sz="0" w:space="0" w:color="auto"/>
        <w:left w:val="none" w:sz="0" w:space="0" w:color="auto"/>
        <w:bottom w:val="none" w:sz="0" w:space="0" w:color="auto"/>
        <w:right w:val="none" w:sz="0" w:space="0" w:color="auto"/>
      </w:divBdr>
      <w:divsChild>
        <w:div w:id="1180781425">
          <w:marLeft w:val="0"/>
          <w:marRight w:val="0"/>
          <w:marTop w:val="0"/>
          <w:marBottom w:val="0"/>
          <w:divBdr>
            <w:top w:val="none" w:sz="0" w:space="0" w:color="auto"/>
            <w:left w:val="none" w:sz="0" w:space="0" w:color="auto"/>
            <w:bottom w:val="none" w:sz="0" w:space="0" w:color="auto"/>
            <w:right w:val="none" w:sz="0" w:space="0" w:color="auto"/>
          </w:divBdr>
          <w:divsChild>
            <w:div w:id="1494177867">
              <w:marLeft w:val="0"/>
              <w:marRight w:val="0"/>
              <w:marTop w:val="0"/>
              <w:marBottom w:val="0"/>
              <w:divBdr>
                <w:top w:val="none" w:sz="0" w:space="0" w:color="auto"/>
                <w:left w:val="none" w:sz="0" w:space="0" w:color="auto"/>
                <w:bottom w:val="none" w:sz="0" w:space="0" w:color="auto"/>
                <w:right w:val="none" w:sz="0" w:space="0" w:color="auto"/>
              </w:divBdr>
              <w:divsChild>
                <w:div w:id="1183520385">
                  <w:marLeft w:val="0"/>
                  <w:marRight w:val="0"/>
                  <w:marTop w:val="0"/>
                  <w:marBottom w:val="0"/>
                  <w:divBdr>
                    <w:top w:val="none" w:sz="0" w:space="0" w:color="auto"/>
                    <w:left w:val="none" w:sz="0" w:space="0" w:color="auto"/>
                    <w:bottom w:val="none" w:sz="0" w:space="0" w:color="auto"/>
                    <w:right w:val="none" w:sz="0" w:space="0" w:color="auto"/>
                  </w:divBdr>
                  <w:divsChild>
                    <w:div w:id="477652033">
                      <w:marLeft w:val="0"/>
                      <w:marRight w:val="0"/>
                      <w:marTop w:val="0"/>
                      <w:marBottom w:val="0"/>
                      <w:divBdr>
                        <w:top w:val="none" w:sz="0" w:space="0" w:color="auto"/>
                        <w:left w:val="none" w:sz="0" w:space="0" w:color="auto"/>
                        <w:bottom w:val="none" w:sz="0" w:space="0" w:color="auto"/>
                        <w:right w:val="none" w:sz="0" w:space="0" w:color="auto"/>
                      </w:divBdr>
                      <w:divsChild>
                        <w:div w:id="1348366781">
                          <w:marLeft w:val="0"/>
                          <w:marRight w:val="0"/>
                          <w:marTop w:val="0"/>
                          <w:marBottom w:val="0"/>
                          <w:divBdr>
                            <w:top w:val="none" w:sz="0" w:space="0" w:color="auto"/>
                            <w:left w:val="none" w:sz="0" w:space="0" w:color="auto"/>
                            <w:bottom w:val="none" w:sz="0" w:space="0" w:color="auto"/>
                            <w:right w:val="none" w:sz="0" w:space="0" w:color="auto"/>
                          </w:divBdr>
                          <w:divsChild>
                            <w:div w:id="689919651">
                              <w:marLeft w:val="0"/>
                              <w:marRight w:val="0"/>
                              <w:marTop w:val="0"/>
                              <w:marBottom w:val="0"/>
                              <w:divBdr>
                                <w:top w:val="none" w:sz="0" w:space="0" w:color="auto"/>
                                <w:left w:val="none" w:sz="0" w:space="0" w:color="auto"/>
                                <w:bottom w:val="none" w:sz="0" w:space="0" w:color="auto"/>
                                <w:right w:val="none" w:sz="0" w:space="0" w:color="auto"/>
                              </w:divBdr>
                              <w:divsChild>
                                <w:div w:id="359090959">
                                  <w:marLeft w:val="0"/>
                                  <w:marRight w:val="0"/>
                                  <w:marTop w:val="0"/>
                                  <w:marBottom w:val="0"/>
                                  <w:divBdr>
                                    <w:top w:val="none" w:sz="0" w:space="0" w:color="auto"/>
                                    <w:left w:val="none" w:sz="0" w:space="0" w:color="auto"/>
                                    <w:bottom w:val="none" w:sz="0" w:space="0" w:color="auto"/>
                                    <w:right w:val="none" w:sz="0" w:space="0" w:color="auto"/>
                                  </w:divBdr>
                                  <w:divsChild>
                                    <w:div w:id="1624654616">
                                      <w:marLeft w:val="0"/>
                                      <w:marRight w:val="0"/>
                                      <w:marTop w:val="0"/>
                                      <w:marBottom w:val="450"/>
                                      <w:divBdr>
                                        <w:top w:val="none" w:sz="0" w:space="0" w:color="auto"/>
                                        <w:left w:val="none" w:sz="0" w:space="0" w:color="auto"/>
                                        <w:bottom w:val="none" w:sz="0" w:space="0" w:color="auto"/>
                                        <w:right w:val="none" w:sz="0" w:space="0" w:color="auto"/>
                                      </w:divBdr>
                                      <w:divsChild>
                                        <w:div w:id="1583683098">
                                          <w:marLeft w:val="0"/>
                                          <w:marRight w:val="0"/>
                                          <w:marTop w:val="0"/>
                                          <w:marBottom w:val="0"/>
                                          <w:divBdr>
                                            <w:top w:val="none" w:sz="0" w:space="0" w:color="auto"/>
                                            <w:left w:val="none" w:sz="0" w:space="0" w:color="auto"/>
                                            <w:bottom w:val="none" w:sz="0" w:space="0" w:color="auto"/>
                                            <w:right w:val="none" w:sz="0" w:space="0" w:color="auto"/>
                                          </w:divBdr>
                                          <w:divsChild>
                                            <w:div w:id="59905103">
                                              <w:marLeft w:val="0"/>
                                              <w:marRight w:val="0"/>
                                              <w:marTop w:val="0"/>
                                              <w:marBottom w:val="0"/>
                                              <w:divBdr>
                                                <w:top w:val="none" w:sz="0" w:space="0" w:color="auto"/>
                                                <w:left w:val="none" w:sz="0" w:space="0" w:color="auto"/>
                                                <w:bottom w:val="none" w:sz="0" w:space="0" w:color="auto"/>
                                                <w:right w:val="none" w:sz="0" w:space="0" w:color="auto"/>
                                              </w:divBdr>
                                              <w:divsChild>
                                                <w:div w:id="1643534162">
                                                  <w:marLeft w:val="0"/>
                                                  <w:marRight w:val="0"/>
                                                  <w:marTop w:val="0"/>
                                                  <w:marBottom w:val="0"/>
                                                  <w:divBdr>
                                                    <w:top w:val="none" w:sz="0" w:space="0" w:color="auto"/>
                                                    <w:left w:val="none" w:sz="0" w:space="0" w:color="auto"/>
                                                    <w:bottom w:val="none" w:sz="0" w:space="0" w:color="auto"/>
                                                    <w:right w:val="none" w:sz="0" w:space="0" w:color="auto"/>
                                                  </w:divBdr>
                                                  <w:divsChild>
                                                    <w:div w:id="111243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825">
                                              <w:marLeft w:val="0"/>
                                              <w:marRight w:val="0"/>
                                              <w:marTop w:val="0"/>
                                              <w:marBottom w:val="0"/>
                                              <w:divBdr>
                                                <w:top w:val="none" w:sz="0" w:space="0" w:color="auto"/>
                                                <w:left w:val="none" w:sz="0" w:space="0" w:color="auto"/>
                                                <w:bottom w:val="none" w:sz="0" w:space="0" w:color="auto"/>
                                                <w:right w:val="none" w:sz="0" w:space="0" w:color="auto"/>
                                              </w:divBdr>
                                              <w:divsChild>
                                                <w:div w:id="520246582">
                                                  <w:marLeft w:val="0"/>
                                                  <w:marRight w:val="0"/>
                                                  <w:marTop w:val="0"/>
                                                  <w:marBottom w:val="0"/>
                                                  <w:divBdr>
                                                    <w:top w:val="none" w:sz="0" w:space="0" w:color="auto"/>
                                                    <w:left w:val="none" w:sz="0" w:space="0" w:color="auto"/>
                                                    <w:bottom w:val="none" w:sz="0" w:space="0" w:color="auto"/>
                                                    <w:right w:val="none" w:sz="0" w:space="0" w:color="auto"/>
                                                  </w:divBdr>
                                                  <w:divsChild>
                                                    <w:div w:id="1170288767">
                                                      <w:marLeft w:val="0"/>
                                                      <w:marRight w:val="0"/>
                                                      <w:marTop w:val="0"/>
                                                      <w:marBottom w:val="0"/>
                                                      <w:divBdr>
                                                        <w:top w:val="none" w:sz="0" w:space="0" w:color="auto"/>
                                                        <w:left w:val="none" w:sz="0" w:space="0" w:color="auto"/>
                                                        <w:bottom w:val="none" w:sz="0" w:space="0" w:color="auto"/>
                                                        <w:right w:val="none" w:sz="0" w:space="0" w:color="auto"/>
                                                      </w:divBdr>
                                                      <w:divsChild>
                                                        <w:div w:id="1573853511">
                                                          <w:marLeft w:val="0"/>
                                                          <w:marRight w:val="0"/>
                                                          <w:marTop w:val="0"/>
                                                          <w:marBottom w:val="0"/>
                                                          <w:divBdr>
                                                            <w:top w:val="none" w:sz="0" w:space="0" w:color="auto"/>
                                                            <w:left w:val="none" w:sz="0" w:space="0" w:color="auto"/>
                                                            <w:bottom w:val="none" w:sz="0" w:space="0" w:color="auto"/>
                                                            <w:right w:val="none" w:sz="0" w:space="0" w:color="auto"/>
                                                          </w:divBdr>
                                                          <w:divsChild>
                                                            <w:div w:id="851845969">
                                                              <w:marLeft w:val="0"/>
                                                              <w:marRight w:val="0"/>
                                                              <w:marTop w:val="0"/>
                                                              <w:marBottom w:val="0"/>
                                                              <w:divBdr>
                                                                <w:top w:val="none" w:sz="0" w:space="0" w:color="auto"/>
                                                                <w:left w:val="none" w:sz="0" w:space="0" w:color="auto"/>
                                                                <w:bottom w:val="none" w:sz="0" w:space="0" w:color="auto"/>
                                                                <w:right w:val="none" w:sz="0" w:space="0" w:color="auto"/>
                                                              </w:divBdr>
                                                              <w:divsChild>
                                                                <w:div w:id="48832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157906">
                                              <w:marLeft w:val="0"/>
                                              <w:marRight w:val="0"/>
                                              <w:marTop w:val="0"/>
                                              <w:marBottom w:val="0"/>
                                              <w:divBdr>
                                                <w:top w:val="none" w:sz="0" w:space="0" w:color="auto"/>
                                                <w:left w:val="none" w:sz="0" w:space="0" w:color="auto"/>
                                                <w:bottom w:val="none" w:sz="0" w:space="0" w:color="auto"/>
                                                <w:right w:val="none" w:sz="0" w:space="0" w:color="auto"/>
                                              </w:divBdr>
                                              <w:divsChild>
                                                <w:div w:id="103965601">
                                                  <w:marLeft w:val="0"/>
                                                  <w:marRight w:val="0"/>
                                                  <w:marTop w:val="0"/>
                                                  <w:marBottom w:val="0"/>
                                                  <w:divBdr>
                                                    <w:top w:val="none" w:sz="0" w:space="0" w:color="auto"/>
                                                    <w:left w:val="none" w:sz="0" w:space="0" w:color="auto"/>
                                                    <w:bottom w:val="none" w:sz="0" w:space="0" w:color="auto"/>
                                                    <w:right w:val="none" w:sz="0" w:space="0" w:color="auto"/>
                                                  </w:divBdr>
                                                  <w:divsChild>
                                                    <w:div w:id="1165630016">
                                                      <w:marLeft w:val="0"/>
                                                      <w:marRight w:val="0"/>
                                                      <w:marTop w:val="0"/>
                                                      <w:marBottom w:val="0"/>
                                                      <w:divBdr>
                                                        <w:top w:val="none" w:sz="0" w:space="0" w:color="auto"/>
                                                        <w:left w:val="none" w:sz="0" w:space="0" w:color="auto"/>
                                                        <w:bottom w:val="none" w:sz="0" w:space="0" w:color="auto"/>
                                                        <w:right w:val="none" w:sz="0" w:space="0" w:color="auto"/>
                                                      </w:divBdr>
                                                      <w:divsChild>
                                                        <w:div w:id="516626411">
                                                          <w:marLeft w:val="0"/>
                                                          <w:marRight w:val="0"/>
                                                          <w:marTop w:val="0"/>
                                                          <w:marBottom w:val="0"/>
                                                          <w:divBdr>
                                                            <w:top w:val="none" w:sz="0" w:space="0" w:color="auto"/>
                                                            <w:left w:val="none" w:sz="0" w:space="0" w:color="auto"/>
                                                            <w:bottom w:val="none" w:sz="0" w:space="0" w:color="auto"/>
                                                            <w:right w:val="none" w:sz="0" w:space="0" w:color="auto"/>
                                                          </w:divBdr>
                                                        </w:div>
                                                        <w:div w:id="5655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505039">
                                                  <w:marLeft w:val="0"/>
                                                  <w:marRight w:val="0"/>
                                                  <w:marTop w:val="0"/>
                                                  <w:marBottom w:val="0"/>
                                                  <w:divBdr>
                                                    <w:top w:val="none" w:sz="0" w:space="0" w:color="auto"/>
                                                    <w:left w:val="none" w:sz="0" w:space="0" w:color="auto"/>
                                                    <w:bottom w:val="none" w:sz="0" w:space="0" w:color="auto"/>
                                                    <w:right w:val="none" w:sz="0" w:space="0" w:color="auto"/>
                                                  </w:divBdr>
                                                </w:div>
                                              </w:divsChild>
                                            </w:div>
                                            <w:div w:id="1120763512">
                                              <w:marLeft w:val="0"/>
                                              <w:marRight w:val="0"/>
                                              <w:marTop w:val="0"/>
                                              <w:marBottom w:val="0"/>
                                              <w:divBdr>
                                                <w:top w:val="none" w:sz="0" w:space="0" w:color="auto"/>
                                                <w:left w:val="none" w:sz="0" w:space="0" w:color="auto"/>
                                                <w:bottom w:val="none" w:sz="0" w:space="0" w:color="auto"/>
                                                <w:right w:val="none" w:sz="0" w:space="0" w:color="auto"/>
                                              </w:divBdr>
                                              <w:divsChild>
                                                <w:div w:id="562058478">
                                                  <w:marLeft w:val="0"/>
                                                  <w:marRight w:val="0"/>
                                                  <w:marTop w:val="0"/>
                                                  <w:marBottom w:val="0"/>
                                                  <w:divBdr>
                                                    <w:top w:val="none" w:sz="0" w:space="0" w:color="auto"/>
                                                    <w:left w:val="none" w:sz="0" w:space="0" w:color="auto"/>
                                                    <w:bottom w:val="none" w:sz="0" w:space="0" w:color="auto"/>
                                                    <w:right w:val="none" w:sz="0" w:space="0" w:color="auto"/>
                                                  </w:divBdr>
                                                  <w:divsChild>
                                                    <w:div w:id="31877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6913474">
      <w:bodyDiv w:val="1"/>
      <w:marLeft w:val="0"/>
      <w:marRight w:val="0"/>
      <w:marTop w:val="0"/>
      <w:marBottom w:val="0"/>
      <w:divBdr>
        <w:top w:val="none" w:sz="0" w:space="0" w:color="auto"/>
        <w:left w:val="none" w:sz="0" w:space="0" w:color="auto"/>
        <w:bottom w:val="none" w:sz="0" w:space="0" w:color="auto"/>
        <w:right w:val="none" w:sz="0" w:space="0" w:color="auto"/>
      </w:divBdr>
    </w:div>
    <w:div w:id="1214120797">
      <w:bodyDiv w:val="1"/>
      <w:marLeft w:val="0"/>
      <w:marRight w:val="0"/>
      <w:marTop w:val="0"/>
      <w:marBottom w:val="0"/>
      <w:divBdr>
        <w:top w:val="none" w:sz="0" w:space="0" w:color="auto"/>
        <w:left w:val="none" w:sz="0" w:space="0" w:color="auto"/>
        <w:bottom w:val="none" w:sz="0" w:space="0" w:color="auto"/>
        <w:right w:val="none" w:sz="0" w:space="0" w:color="auto"/>
      </w:divBdr>
      <w:divsChild>
        <w:div w:id="1679043152">
          <w:marLeft w:val="0"/>
          <w:marRight w:val="0"/>
          <w:marTop w:val="0"/>
          <w:marBottom w:val="0"/>
          <w:divBdr>
            <w:top w:val="none" w:sz="0" w:space="0" w:color="auto"/>
            <w:left w:val="none" w:sz="0" w:space="0" w:color="auto"/>
            <w:bottom w:val="none" w:sz="0" w:space="0" w:color="auto"/>
            <w:right w:val="none" w:sz="0" w:space="0" w:color="auto"/>
          </w:divBdr>
          <w:divsChild>
            <w:div w:id="45642289">
              <w:marLeft w:val="0"/>
              <w:marRight w:val="0"/>
              <w:marTop w:val="0"/>
              <w:marBottom w:val="0"/>
              <w:divBdr>
                <w:top w:val="none" w:sz="0" w:space="0" w:color="auto"/>
                <w:left w:val="none" w:sz="0" w:space="0" w:color="auto"/>
                <w:bottom w:val="none" w:sz="0" w:space="0" w:color="auto"/>
                <w:right w:val="none" w:sz="0" w:space="0" w:color="auto"/>
              </w:divBdr>
              <w:divsChild>
                <w:div w:id="1870560471">
                  <w:marLeft w:val="0"/>
                  <w:marRight w:val="0"/>
                  <w:marTop w:val="0"/>
                  <w:marBottom w:val="0"/>
                  <w:divBdr>
                    <w:top w:val="none" w:sz="0" w:space="0" w:color="auto"/>
                    <w:left w:val="none" w:sz="0" w:space="0" w:color="auto"/>
                    <w:bottom w:val="none" w:sz="0" w:space="0" w:color="auto"/>
                    <w:right w:val="none" w:sz="0" w:space="0" w:color="auto"/>
                  </w:divBdr>
                  <w:divsChild>
                    <w:div w:id="99767445">
                      <w:marLeft w:val="0"/>
                      <w:marRight w:val="0"/>
                      <w:marTop w:val="0"/>
                      <w:marBottom w:val="0"/>
                      <w:divBdr>
                        <w:top w:val="none" w:sz="0" w:space="0" w:color="auto"/>
                        <w:left w:val="none" w:sz="0" w:space="0" w:color="auto"/>
                        <w:bottom w:val="none" w:sz="0" w:space="0" w:color="auto"/>
                        <w:right w:val="none" w:sz="0" w:space="0" w:color="auto"/>
                      </w:divBdr>
                      <w:divsChild>
                        <w:div w:id="390277970">
                          <w:marLeft w:val="0"/>
                          <w:marRight w:val="0"/>
                          <w:marTop w:val="0"/>
                          <w:marBottom w:val="0"/>
                          <w:divBdr>
                            <w:top w:val="none" w:sz="0" w:space="0" w:color="auto"/>
                            <w:left w:val="none" w:sz="0" w:space="0" w:color="auto"/>
                            <w:bottom w:val="none" w:sz="0" w:space="0" w:color="auto"/>
                            <w:right w:val="none" w:sz="0" w:space="0" w:color="auto"/>
                          </w:divBdr>
                          <w:divsChild>
                            <w:div w:id="1869485622">
                              <w:marLeft w:val="0"/>
                              <w:marRight w:val="0"/>
                              <w:marTop w:val="0"/>
                              <w:marBottom w:val="0"/>
                              <w:divBdr>
                                <w:top w:val="none" w:sz="0" w:space="0" w:color="auto"/>
                                <w:left w:val="none" w:sz="0" w:space="0" w:color="auto"/>
                                <w:bottom w:val="none" w:sz="0" w:space="0" w:color="auto"/>
                                <w:right w:val="none" w:sz="0" w:space="0" w:color="auto"/>
                              </w:divBdr>
                              <w:divsChild>
                                <w:div w:id="36590484">
                                  <w:marLeft w:val="0"/>
                                  <w:marRight w:val="0"/>
                                  <w:marTop w:val="0"/>
                                  <w:marBottom w:val="0"/>
                                  <w:divBdr>
                                    <w:top w:val="none" w:sz="0" w:space="0" w:color="auto"/>
                                    <w:left w:val="none" w:sz="0" w:space="0" w:color="auto"/>
                                    <w:bottom w:val="none" w:sz="0" w:space="0" w:color="auto"/>
                                    <w:right w:val="none" w:sz="0" w:space="0" w:color="auto"/>
                                  </w:divBdr>
                                  <w:divsChild>
                                    <w:div w:id="1830560944">
                                      <w:marLeft w:val="0"/>
                                      <w:marRight w:val="0"/>
                                      <w:marTop w:val="0"/>
                                      <w:marBottom w:val="450"/>
                                      <w:divBdr>
                                        <w:top w:val="none" w:sz="0" w:space="0" w:color="auto"/>
                                        <w:left w:val="none" w:sz="0" w:space="0" w:color="auto"/>
                                        <w:bottom w:val="none" w:sz="0" w:space="0" w:color="auto"/>
                                        <w:right w:val="none" w:sz="0" w:space="0" w:color="auto"/>
                                      </w:divBdr>
                                      <w:divsChild>
                                        <w:div w:id="94056618">
                                          <w:marLeft w:val="0"/>
                                          <w:marRight w:val="0"/>
                                          <w:marTop w:val="0"/>
                                          <w:marBottom w:val="0"/>
                                          <w:divBdr>
                                            <w:top w:val="none" w:sz="0" w:space="0" w:color="auto"/>
                                            <w:left w:val="none" w:sz="0" w:space="0" w:color="auto"/>
                                            <w:bottom w:val="none" w:sz="0" w:space="0" w:color="auto"/>
                                            <w:right w:val="none" w:sz="0" w:space="0" w:color="auto"/>
                                          </w:divBdr>
                                          <w:divsChild>
                                            <w:div w:id="163324807">
                                              <w:marLeft w:val="0"/>
                                              <w:marRight w:val="0"/>
                                              <w:marTop w:val="0"/>
                                              <w:marBottom w:val="0"/>
                                              <w:divBdr>
                                                <w:top w:val="none" w:sz="0" w:space="0" w:color="auto"/>
                                                <w:left w:val="none" w:sz="0" w:space="0" w:color="auto"/>
                                                <w:bottom w:val="none" w:sz="0" w:space="0" w:color="auto"/>
                                                <w:right w:val="none" w:sz="0" w:space="0" w:color="auto"/>
                                              </w:divBdr>
                                              <w:divsChild>
                                                <w:div w:id="2133402703">
                                                  <w:marLeft w:val="0"/>
                                                  <w:marRight w:val="0"/>
                                                  <w:marTop w:val="0"/>
                                                  <w:marBottom w:val="0"/>
                                                  <w:divBdr>
                                                    <w:top w:val="none" w:sz="0" w:space="0" w:color="auto"/>
                                                    <w:left w:val="none" w:sz="0" w:space="0" w:color="auto"/>
                                                    <w:bottom w:val="none" w:sz="0" w:space="0" w:color="auto"/>
                                                    <w:right w:val="none" w:sz="0" w:space="0" w:color="auto"/>
                                                  </w:divBdr>
                                                  <w:divsChild>
                                                    <w:div w:id="108934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44838">
                                              <w:marLeft w:val="0"/>
                                              <w:marRight w:val="0"/>
                                              <w:marTop w:val="0"/>
                                              <w:marBottom w:val="0"/>
                                              <w:divBdr>
                                                <w:top w:val="none" w:sz="0" w:space="0" w:color="auto"/>
                                                <w:left w:val="none" w:sz="0" w:space="0" w:color="auto"/>
                                                <w:bottom w:val="none" w:sz="0" w:space="0" w:color="auto"/>
                                                <w:right w:val="none" w:sz="0" w:space="0" w:color="auto"/>
                                              </w:divBdr>
                                              <w:divsChild>
                                                <w:div w:id="1981377735">
                                                  <w:marLeft w:val="0"/>
                                                  <w:marRight w:val="0"/>
                                                  <w:marTop w:val="0"/>
                                                  <w:marBottom w:val="0"/>
                                                  <w:divBdr>
                                                    <w:top w:val="none" w:sz="0" w:space="0" w:color="auto"/>
                                                    <w:left w:val="none" w:sz="0" w:space="0" w:color="auto"/>
                                                    <w:bottom w:val="none" w:sz="0" w:space="0" w:color="auto"/>
                                                    <w:right w:val="none" w:sz="0" w:space="0" w:color="auto"/>
                                                  </w:divBdr>
                                                  <w:divsChild>
                                                    <w:div w:id="1064378980">
                                                      <w:marLeft w:val="0"/>
                                                      <w:marRight w:val="0"/>
                                                      <w:marTop w:val="0"/>
                                                      <w:marBottom w:val="0"/>
                                                      <w:divBdr>
                                                        <w:top w:val="none" w:sz="0" w:space="0" w:color="auto"/>
                                                        <w:left w:val="none" w:sz="0" w:space="0" w:color="auto"/>
                                                        <w:bottom w:val="none" w:sz="0" w:space="0" w:color="auto"/>
                                                        <w:right w:val="none" w:sz="0" w:space="0" w:color="auto"/>
                                                      </w:divBdr>
                                                      <w:divsChild>
                                                        <w:div w:id="1201238986">
                                                          <w:marLeft w:val="0"/>
                                                          <w:marRight w:val="0"/>
                                                          <w:marTop w:val="0"/>
                                                          <w:marBottom w:val="0"/>
                                                          <w:divBdr>
                                                            <w:top w:val="none" w:sz="0" w:space="0" w:color="auto"/>
                                                            <w:left w:val="none" w:sz="0" w:space="0" w:color="auto"/>
                                                            <w:bottom w:val="none" w:sz="0" w:space="0" w:color="auto"/>
                                                            <w:right w:val="none" w:sz="0" w:space="0" w:color="auto"/>
                                                          </w:divBdr>
                                                          <w:divsChild>
                                                            <w:div w:id="1367214886">
                                                              <w:marLeft w:val="0"/>
                                                              <w:marRight w:val="0"/>
                                                              <w:marTop w:val="0"/>
                                                              <w:marBottom w:val="0"/>
                                                              <w:divBdr>
                                                                <w:top w:val="none" w:sz="0" w:space="0" w:color="auto"/>
                                                                <w:left w:val="none" w:sz="0" w:space="0" w:color="auto"/>
                                                                <w:bottom w:val="none" w:sz="0" w:space="0" w:color="auto"/>
                                                                <w:right w:val="none" w:sz="0" w:space="0" w:color="auto"/>
                                                              </w:divBdr>
                                                              <w:divsChild>
                                                                <w:div w:id="179551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398589">
                                              <w:marLeft w:val="0"/>
                                              <w:marRight w:val="0"/>
                                              <w:marTop w:val="0"/>
                                              <w:marBottom w:val="0"/>
                                              <w:divBdr>
                                                <w:top w:val="none" w:sz="0" w:space="0" w:color="auto"/>
                                                <w:left w:val="none" w:sz="0" w:space="0" w:color="auto"/>
                                                <w:bottom w:val="none" w:sz="0" w:space="0" w:color="auto"/>
                                                <w:right w:val="none" w:sz="0" w:space="0" w:color="auto"/>
                                              </w:divBdr>
                                              <w:divsChild>
                                                <w:div w:id="197159545">
                                                  <w:marLeft w:val="0"/>
                                                  <w:marRight w:val="0"/>
                                                  <w:marTop w:val="0"/>
                                                  <w:marBottom w:val="0"/>
                                                  <w:divBdr>
                                                    <w:top w:val="none" w:sz="0" w:space="0" w:color="auto"/>
                                                    <w:left w:val="none" w:sz="0" w:space="0" w:color="auto"/>
                                                    <w:bottom w:val="none" w:sz="0" w:space="0" w:color="auto"/>
                                                    <w:right w:val="none" w:sz="0" w:space="0" w:color="auto"/>
                                                  </w:divBdr>
                                                  <w:divsChild>
                                                    <w:div w:id="67215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4147053">
      <w:bodyDiv w:val="1"/>
      <w:marLeft w:val="0"/>
      <w:marRight w:val="0"/>
      <w:marTop w:val="0"/>
      <w:marBottom w:val="0"/>
      <w:divBdr>
        <w:top w:val="none" w:sz="0" w:space="0" w:color="auto"/>
        <w:left w:val="none" w:sz="0" w:space="0" w:color="auto"/>
        <w:bottom w:val="none" w:sz="0" w:space="0" w:color="auto"/>
        <w:right w:val="none" w:sz="0" w:space="0" w:color="auto"/>
      </w:divBdr>
      <w:divsChild>
        <w:div w:id="1803887390">
          <w:marLeft w:val="0"/>
          <w:marRight w:val="0"/>
          <w:marTop w:val="0"/>
          <w:marBottom w:val="0"/>
          <w:divBdr>
            <w:top w:val="none" w:sz="0" w:space="0" w:color="auto"/>
            <w:left w:val="none" w:sz="0" w:space="0" w:color="auto"/>
            <w:bottom w:val="none" w:sz="0" w:space="0" w:color="auto"/>
            <w:right w:val="none" w:sz="0" w:space="0" w:color="auto"/>
          </w:divBdr>
          <w:divsChild>
            <w:div w:id="292369621">
              <w:marLeft w:val="0"/>
              <w:marRight w:val="0"/>
              <w:marTop w:val="0"/>
              <w:marBottom w:val="0"/>
              <w:divBdr>
                <w:top w:val="none" w:sz="0" w:space="0" w:color="auto"/>
                <w:left w:val="none" w:sz="0" w:space="0" w:color="auto"/>
                <w:bottom w:val="none" w:sz="0" w:space="0" w:color="auto"/>
                <w:right w:val="none" w:sz="0" w:space="0" w:color="auto"/>
              </w:divBdr>
              <w:divsChild>
                <w:div w:id="1122113968">
                  <w:marLeft w:val="0"/>
                  <w:marRight w:val="0"/>
                  <w:marTop w:val="0"/>
                  <w:marBottom w:val="0"/>
                  <w:divBdr>
                    <w:top w:val="none" w:sz="0" w:space="0" w:color="auto"/>
                    <w:left w:val="none" w:sz="0" w:space="0" w:color="auto"/>
                    <w:bottom w:val="none" w:sz="0" w:space="0" w:color="auto"/>
                    <w:right w:val="none" w:sz="0" w:space="0" w:color="auto"/>
                  </w:divBdr>
                  <w:divsChild>
                    <w:div w:id="1199706692">
                      <w:marLeft w:val="0"/>
                      <w:marRight w:val="0"/>
                      <w:marTop w:val="0"/>
                      <w:marBottom w:val="0"/>
                      <w:divBdr>
                        <w:top w:val="none" w:sz="0" w:space="0" w:color="auto"/>
                        <w:left w:val="none" w:sz="0" w:space="0" w:color="auto"/>
                        <w:bottom w:val="none" w:sz="0" w:space="0" w:color="auto"/>
                        <w:right w:val="none" w:sz="0" w:space="0" w:color="auto"/>
                      </w:divBdr>
                      <w:divsChild>
                        <w:div w:id="869997955">
                          <w:marLeft w:val="0"/>
                          <w:marRight w:val="0"/>
                          <w:marTop w:val="0"/>
                          <w:marBottom w:val="0"/>
                          <w:divBdr>
                            <w:top w:val="none" w:sz="0" w:space="0" w:color="auto"/>
                            <w:left w:val="none" w:sz="0" w:space="0" w:color="auto"/>
                            <w:bottom w:val="none" w:sz="0" w:space="0" w:color="auto"/>
                            <w:right w:val="none" w:sz="0" w:space="0" w:color="auto"/>
                          </w:divBdr>
                          <w:divsChild>
                            <w:div w:id="777873620">
                              <w:marLeft w:val="0"/>
                              <w:marRight w:val="0"/>
                              <w:marTop w:val="0"/>
                              <w:marBottom w:val="0"/>
                              <w:divBdr>
                                <w:top w:val="none" w:sz="0" w:space="0" w:color="auto"/>
                                <w:left w:val="none" w:sz="0" w:space="0" w:color="auto"/>
                                <w:bottom w:val="none" w:sz="0" w:space="0" w:color="auto"/>
                                <w:right w:val="none" w:sz="0" w:space="0" w:color="auto"/>
                              </w:divBdr>
                              <w:divsChild>
                                <w:div w:id="1424456403">
                                  <w:marLeft w:val="0"/>
                                  <w:marRight w:val="0"/>
                                  <w:marTop w:val="0"/>
                                  <w:marBottom w:val="0"/>
                                  <w:divBdr>
                                    <w:top w:val="none" w:sz="0" w:space="0" w:color="auto"/>
                                    <w:left w:val="none" w:sz="0" w:space="0" w:color="auto"/>
                                    <w:bottom w:val="none" w:sz="0" w:space="0" w:color="auto"/>
                                    <w:right w:val="none" w:sz="0" w:space="0" w:color="auto"/>
                                  </w:divBdr>
                                  <w:divsChild>
                                    <w:div w:id="1843081852">
                                      <w:marLeft w:val="0"/>
                                      <w:marRight w:val="0"/>
                                      <w:marTop w:val="0"/>
                                      <w:marBottom w:val="450"/>
                                      <w:divBdr>
                                        <w:top w:val="none" w:sz="0" w:space="0" w:color="auto"/>
                                        <w:left w:val="none" w:sz="0" w:space="0" w:color="auto"/>
                                        <w:bottom w:val="none" w:sz="0" w:space="0" w:color="auto"/>
                                        <w:right w:val="none" w:sz="0" w:space="0" w:color="auto"/>
                                      </w:divBdr>
                                      <w:divsChild>
                                        <w:div w:id="683897760">
                                          <w:marLeft w:val="0"/>
                                          <w:marRight w:val="0"/>
                                          <w:marTop w:val="0"/>
                                          <w:marBottom w:val="0"/>
                                          <w:divBdr>
                                            <w:top w:val="none" w:sz="0" w:space="0" w:color="auto"/>
                                            <w:left w:val="none" w:sz="0" w:space="0" w:color="auto"/>
                                            <w:bottom w:val="none" w:sz="0" w:space="0" w:color="auto"/>
                                            <w:right w:val="none" w:sz="0" w:space="0" w:color="auto"/>
                                          </w:divBdr>
                                          <w:divsChild>
                                            <w:div w:id="484394168">
                                              <w:marLeft w:val="0"/>
                                              <w:marRight w:val="0"/>
                                              <w:marTop w:val="0"/>
                                              <w:marBottom w:val="0"/>
                                              <w:divBdr>
                                                <w:top w:val="none" w:sz="0" w:space="0" w:color="auto"/>
                                                <w:left w:val="none" w:sz="0" w:space="0" w:color="auto"/>
                                                <w:bottom w:val="none" w:sz="0" w:space="0" w:color="auto"/>
                                                <w:right w:val="none" w:sz="0" w:space="0" w:color="auto"/>
                                              </w:divBdr>
                                              <w:divsChild>
                                                <w:div w:id="1602640189">
                                                  <w:marLeft w:val="0"/>
                                                  <w:marRight w:val="0"/>
                                                  <w:marTop w:val="0"/>
                                                  <w:marBottom w:val="0"/>
                                                  <w:divBdr>
                                                    <w:top w:val="none" w:sz="0" w:space="0" w:color="auto"/>
                                                    <w:left w:val="none" w:sz="0" w:space="0" w:color="auto"/>
                                                    <w:bottom w:val="none" w:sz="0" w:space="0" w:color="auto"/>
                                                    <w:right w:val="none" w:sz="0" w:space="0" w:color="auto"/>
                                                  </w:divBdr>
                                                  <w:divsChild>
                                                    <w:div w:id="13201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00965">
                                              <w:marLeft w:val="0"/>
                                              <w:marRight w:val="0"/>
                                              <w:marTop w:val="0"/>
                                              <w:marBottom w:val="0"/>
                                              <w:divBdr>
                                                <w:top w:val="none" w:sz="0" w:space="0" w:color="auto"/>
                                                <w:left w:val="none" w:sz="0" w:space="0" w:color="auto"/>
                                                <w:bottom w:val="none" w:sz="0" w:space="0" w:color="auto"/>
                                                <w:right w:val="none" w:sz="0" w:space="0" w:color="auto"/>
                                              </w:divBdr>
                                              <w:divsChild>
                                                <w:div w:id="1417510622">
                                                  <w:marLeft w:val="0"/>
                                                  <w:marRight w:val="0"/>
                                                  <w:marTop w:val="0"/>
                                                  <w:marBottom w:val="0"/>
                                                  <w:divBdr>
                                                    <w:top w:val="none" w:sz="0" w:space="0" w:color="auto"/>
                                                    <w:left w:val="none" w:sz="0" w:space="0" w:color="auto"/>
                                                    <w:bottom w:val="none" w:sz="0" w:space="0" w:color="auto"/>
                                                    <w:right w:val="none" w:sz="0" w:space="0" w:color="auto"/>
                                                  </w:divBdr>
                                                  <w:divsChild>
                                                    <w:div w:id="1091580450">
                                                      <w:marLeft w:val="0"/>
                                                      <w:marRight w:val="0"/>
                                                      <w:marTop w:val="0"/>
                                                      <w:marBottom w:val="0"/>
                                                      <w:divBdr>
                                                        <w:top w:val="none" w:sz="0" w:space="0" w:color="auto"/>
                                                        <w:left w:val="none" w:sz="0" w:space="0" w:color="auto"/>
                                                        <w:bottom w:val="none" w:sz="0" w:space="0" w:color="auto"/>
                                                        <w:right w:val="none" w:sz="0" w:space="0" w:color="auto"/>
                                                      </w:divBdr>
                                                      <w:divsChild>
                                                        <w:div w:id="1815760586">
                                                          <w:marLeft w:val="0"/>
                                                          <w:marRight w:val="0"/>
                                                          <w:marTop w:val="0"/>
                                                          <w:marBottom w:val="0"/>
                                                          <w:divBdr>
                                                            <w:top w:val="none" w:sz="0" w:space="0" w:color="auto"/>
                                                            <w:left w:val="none" w:sz="0" w:space="0" w:color="auto"/>
                                                            <w:bottom w:val="none" w:sz="0" w:space="0" w:color="auto"/>
                                                            <w:right w:val="none" w:sz="0" w:space="0" w:color="auto"/>
                                                          </w:divBdr>
                                                          <w:divsChild>
                                                            <w:div w:id="2086872179">
                                                              <w:marLeft w:val="0"/>
                                                              <w:marRight w:val="0"/>
                                                              <w:marTop w:val="0"/>
                                                              <w:marBottom w:val="0"/>
                                                              <w:divBdr>
                                                                <w:top w:val="none" w:sz="0" w:space="0" w:color="auto"/>
                                                                <w:left w:val="none" w:sz="0" w:space="0" w:color="auto"/>
                                                                <w:bottom w:val="none" w:sz="0" w:space="0" w:color="auto"/>
                                                                <w:right w:val="none" w:sz="0" w:space="0" w:color="auto"/>
                                                              </w:divBdr>
                                                              <w:divsChild>
                                                                <w:div w:id="195887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906075">
                                              <w:marLeft w:val="0"/>
                                              <w:marRight w:val="0"/>
                                              <w:marTop w:val="0"/>
                                              <w:marBottom w:val="0"/>
                                              <w:divBdr>
                                                <w:top w:val="none" w:sz="0" w:space="0" w:color="auto"/>
                                                <w:left w:val="none" w:sz="0" w:space="0" w:color="auto"/>
                                                <w:bottom w:val="none" w:sz="0" w:space="0" w:color="auto"/>
                                                <w:right w:val="none" w:sz="0" w:space="0" w:color="auto"/>
                                              </w:divBdr>
                                              <w:divsChild>
                                                <w:div w:id="301740117">
                                                  <w:marLeft w:val="0"/>
                                                  <w:marRight w:val="0"/>
                                                  <w:marTop w:val="0"/>
                                                  <w:marBottom w:val="0"/>
                                                  <w:divBdr>
                                                    <w:top w:val="none" w:sz="0" w:space="0" w:color="auto"/>
                                                    <w:left w:val="none" w:sz="0" w:space="0" w:color="auto"/>
                                                    <w:bottom w:val="none" w:sz="0" w:space="0" w:color="auto"/>
                                                    <w:right w:val="none" w:sz="0" w:space="0" w:color="auto"/>
                                                  </w:divBdr>
                                                  <w:divsChild>
                                                    <w:div w:id="10750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6841760">
      <w:bodyDiv w:val="1"/>
      <w:marLeft w:val="0"/>
      <w:marRight w:val="0"/>
      <w:marTop w:val="0"/>
      <w:marBottom w:val="0"/>
      <w:divBdr>
        <w:top w:val="none" w:sz="0" w:space="0" w:color="auto"/>
        <w:left w:val="none" w:sz="0" w:space="0" w:color="auto"/>
        <w:bottom w:val="none" w:sz="0" w:space="0" w:color="auto"/>
        <w:right w:val="none" w:sz="0" w:space="0" w:color="auto"/>
      </w:divBdr>
    </w:div>
    <w:div w:id="1227490720">
      <w:bodyDiv w:val="1"/>
      <w:marLeft w:val="0"/>
      <w:marRight w:val="0"/>
      <w:marTop w:val="0"/>
      <w:marBottom w:val="0"/>
      <w:divBdr>
        <w:top w:val="none" w:sz="0" w:space="0" w:color="auto"/>
        <w:left w:val="none" w:sz="0" w:space="0" w:color="auto"/>
        <w:bottom w:val="none" w:sz="0" w:space="0" w:color="auto"/>
        <w:right w:val="none" w:sz="0" w:space="0" w:color="auto"/>
      </w:divBdr>
      <w:divsChild>
        <w:div w:id="252250601">
          <w:marLeft w:val="0"/>
          <w:marRight w:val="0"/>
          <w:marTop w:val="0"/>
          <w:marBottom w:val="0"/>
          <w:divBdr>
            <w:top w:val="single" w:sz="6" w:space="0" w:color="D4EBFD"/>
            <w:left w:val="none" w:sz="0" w:space="0" w:color="auto"/>
            <w:bottom w:val="single" w:sz="6" w:space="0" w:color="D4EBFD"/>
            <w:right w:val="none" w:sz="0" w:space="0" w:color="auto"/>
          </w:divBdr>
          <w:divsChild>
            <w:div w:id="1555660359">
              <w:marLeft w:val="0"/>
              <w:marRight w:val="0"/>
              <w:marTop w:val="0"/>
              <w:marBottom w:val="0"/>
              <w:divBdr>
                <w:top w:val="none" w:sz="0" w:space="0" w:color="auto"/>
                <w:left w:val="none" w:sz="0" w:space="0" w:color="auto"/>
                <w:bottom w:val="none" w:sz="0" w:space="0" w:color="auto"/>
                <w:right w:val="none" w:sz="0" w:space="0" w:color="auto"/>
              </w:divBdr>
              <w:divsChild>
                <w:div w:id="37986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0458">
          <w:marLeft w:val="0"/>
          <w:marRight w:val="0"/>
          <w:marTop w:val="0"/>
          <w:marBottom w:val="0"/>
          <w:divBdr>
            <w:top w:val="none" w:sz="0" w:space="0" w:color="auto"/>
            <w:left w:val="none" w:sz="0" w:space="0" w:color="auto"/>
            <w:bottom w:val="none" w:sz="0" w:space="0" w:color="auto"/>
            <w:right w:val="none" w:sz="0" w:space="0" w:color="auto"/>
          </w:divBdr>
          <w:divsChild>
            <w:div w:id="537544806">
              <w:marLeft w:val="0"/>
              <w:marRight w:val="0"/>
              <w:marTop w:val="0"/>
              <w:marBottom w:val="0"/>
              <w:divBdr>
                <w:top w:val="none" w:sz="0" w:space="0" w:color="auto"/>
                <w:left w:val="none" w:sz="0" w:space="0" w:color="auto"/>
                <w:bottom w:val="none" w:sz="0" w:space="0" w:color="auto"/>
                <w:right w:val="none" w:sz="0" w:space="0" w:color="auto"/>
              </w:divBdr>
              <w:divsChild>
                <w:div w:id="1687973713">
                  <w:marLeft w:val="0"/>
                  <w:marRight w:val="0"/>
                  <w:marTop w:val="0"/>
                  <w:marBottom w:val="0"/>
                  <w:divBdr>
                    <w:top w:val="none" w:sz="0" w:space="0" w:color="auto"/>
                    <w:left w:val="none" w:sz="0" w:space="0" w:color="auto"/>
                    <w:bottom w:val="none" w:sz="0" w:space="0" w:color="auto"/>
                    <w:right w:val="none" w:sz="0" w:space="0" w:color="auto"/>
                  </w:divBdr>
                  <w:divsChild>
                    <w:div w:id="1831828711">
                      <w:marLeft w:val="0"/>
                      <w:marRight w:val="0"/>
                      <w:marTop w:val="0"/>
                      <w:marBottom w:val="0"/>
                      <w:divBdr>
                        <w:top w:val="none" w:sz="0" w:space="0" w:color="auto"/>
                        <w:left w:val="none" w:sz="0" w:space="0" w:color="auto"/>
                        <w:bottom w:val="none" w:sz="0" w:space="0" w:color="auto"/>
                        <w:right w:val="none" w:sz="0" w:space="0" w:color="auto"/>
                      </w:divBdr>
                      <w:divsChild>
                        <w:div w:id="1571693903">
                          <w:marLeft w:val="0"/>
                          <w:marRight w:val="0"/>
                          <w:marTop w:val="0"/>
                          <w:marBottom w:val="0"/>
                          <w:divBdr>
                            <w:top w:val="none" w:sz="0" w:space="0" w:color="auto"/>
                            <w:left w:val="none" w:sz="0" w:space="0" w:color="auto"/>
                            <w:bottom w:val="none" w:sz="0" w:space="0" w:color="auto"/>
                            <w:right w:val="none" w:sz="0" w:space="0" w:color="auto"/>
                          </w:divBdr>
                          <w:divsChild>
                            <w:div w:id="88965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260483">
          <w:marLeft w:val="0"/>
          <w:marRight w:val="0"/>
          <w:marTop w:val="0"/>
          <w:marBottom w:val="0"/>
          <w:divBdr>
            <w:top w:val="none" w:sz="0" w:space="0" w:color="auto"/>
            <w:left w:val="none" w:sz="0" w:space="0" w:color="auto"/>
            <w:bottom w:val="none" w:sz="0" w:space="0" w:color="auto"/>
            <w:right w:val="none" w:sz="0" w:space="0" w:color="auto"/>
          </w:divBdr>
          <w:divsChild>
            <w:div w:id="1480852563">
              <w:marLeft w:val="0"/>
              <w:marRight w:val="0"/>
              <w:marTop w:val="0"/>
              <w:marBottom w:val="0"/>
              <w:divBdr>
                <w:top w:val="none" w:sz="0" w:space="0" w:color="auto"/>
                <w:left w:val="none" w:sz="0" w:space="0" w:color="auto"/>
                <w:bottom w:val="none" w:sz="0" w:space="0" w:color="auto"/>
                <w:right w:val="none" w:sz="0" w:space="0" w:color="auto"/>
              </w:divBdr>
              <w:divsChild>
                <w:div w:id="173889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145680">
      <w:bodyDiv w:val="1"/>
      <w:marLeft w:val="0"/>
      <w:marRight w:val="0"/>
      <w:marTop w:val="0"/>
      <w:marBottom w:val="0"/>
      <w:divBdr>
        <w:top w:val="none" w:sz="0" w:space="0" w:color="auto"/>
        <w:left w:val="none" w:sz="0" w:space="0" w:color="auto"/>
        <w:bottom w:val="none" w:sz="0" w:space="0" w:color="auto"/>
        <w:right w:val="none" w:sz="0" w:space="0" w:color="auto"/>
      </w:divBdr>
    </w:div>
    <w:div w:id="1229263494">
      <w:bodyDiv w:val="1"/>
      <w:marLeft w:val="0"/>
      <w:marRight w:val="0"/>
      <w:marTop w:val="0"/>
      <w:marBottom w:val="0"/>
      <w:divBdr>
        <w:top w:val="none" w:sz="0" w:space="0" w:color="auto"/>
        <w:left w:val="none" w:sz="0" w:space="0" w:color="auto"/>
        <w:bottom w:val="none" w:sz="0" w:space="0" w:color="auto"/>
        <w:right w:val="none" w:sz="0" w:space="0" w:color="auto"/>
      </w:divBdr>
      <w:divsChild>
        <w:div w:id="720248736">
          <w:marLeft w:val="0"/>
          <w:marRight w:val="0"/>
          <w:marTop w:val="0"/>
          <w:marBottom w:val="0"/>
          <w:divBdr>
            <w:top w:val="none" w:sz="0" w:space="0" w:color="auto"/>
            <w:left w:val="none" w:sz="0" w:space="0" w:color="auto"/>
            <w:bottom w:val="none" w:sz="0" w:space="0" w:color="auto"/>
            <w:right w:val="none" w:sz="0" w:space="0" w:color="auto"/>
          </w:divBdr>
          <w:divsChild>
            <w:div w:id="447284309">
              <w:marLeft w:val="0"/>
              <w:marRight w:val="0"/>
              <w:marTop w:val="0"/>
              <w:marBottom w:val="0"/>
              <w:divBdr>
                <w:top w:val="none" w:sz="0" w:space="0" w:color="auto"/>
                <w:left w:val="none" w:sz="0" w:space="0" w:color="auto"/>
                <w:bottom w:val="none" w:sz="0" w:space="0" w:color="auto"/>
                <w:right w:val="none" w:sz="0" w:space="0" w:color="auto"/>
              </w:divBdr>
              <w:divsChild>
                <w:div w:id="25416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25921">
          <w:marLeft w:val="0"/>
          <w:marRight w:val="0"/>
          <w:marTop w:val="0"/>
          <w:marBottom w:val="0"/>
          <w:divBdr>
            <w:top w:val="none" w:sz="0" w:space="0" w:color="auto"/>
            <w:left w:val="none" w:sz="0" w:space="0" w:color="auto"/>
            <w:bottom w:val="none" w:sz="0" w:space="0" w:color="auto"/>
            <w:right w:val="none" w:sz="0" w:space="0" w:color="auto"/>
          </w:divBdr>
          <w:divsChild>
            <w:div w:id="502430484">
              <w:marLeft w:val="0"/>
              <w:marRight w:val="0"/>
              <w:marTop w:val="0"/>
              <w:marBottom w:val="0"/>
              <w:divBdr>
                <w:top w:val="none" w:sz="0" w:space="0" w:color="auto"/>
                <w:left w:val="none" w:sz="0" w:space="0" w:color="auto"/>
                <w:bottom w:val="none" w:sz="0" w:space="0" w:color="auto"/>
                <w:right w:val="none" w:sz="0" w:space="0" w:color="auto"/>
              </w:divBdr>
              <w:divsChild>
                <w:div w:id="926033940">
                  <w:marLeft w:val="0"/>
                  <w:marRight w:val="0"/>
                  <w:marTop w:val="0"/>
                  <w:marBottom w:val="0"/>
                  <w:divBdr>
                    <w:top w:val="none" w:sz="0" w:space="0" w:color="auto"/>
                    <w:left w:val="none" w:sz="0" w:space="0" w:color="auto"/>
                    <w:bottom w:val="none" w:sz="0" w:space="0" w:color="auto"/>
                    <w:right w:val="none" w:sz="0" w:space="0" w:color="auto"/>
                  </w:divBdr>
                  <w:divsChild>
                    <w:div w:id="87233929">
                      <w:marLeft w:val="0"/>
                      <w:marRight w:val="0"/>
                      <w:marTop w:val="0"/>
                      <w:marBottom w:val="0"/>
                      <w:divBdr>
                        <w:top w:val="none" w:sz="0" w:space="0" w:color="auto"/>
                        <w:left w:val="none" w:sz="0" w:space="0" w:color="auto"/>
                        <w:bottom w:val="none" w:sz="0" w:space="0" w:color="auto"/>
                        <w:right w:val="none" w:sz="0" w:space="0" w:color="auto"/>
                      </w:divBdr>
                      <w:divsChild>
                        <w:div w:id="2116707081">
                          <w:marLeft w:val="0"/>
                          <w:marRight w:val="0"/>
                          <w:marTop w:val="0"/>
                          <w:marBottom w:val="0"/>
                          <w:divBdr>
                            <w:top w:val="none" w:sz="0" w:space="0" w:color="auto"/>
                            <w:left w:val="none" w:sz="0" w:space="0" w:color="auto"/>
                            <w:bottom w:val="none" w:sz="0" w:space="0" w:color="auto"/>
                            <w:right w:val="none" w:sz="0" w:space="0" w:color="auto"/>
                          </w:divBdr>
                          <w:divsChild>
                            <w:div w:id="41270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1263390">
          <w:marLeft w:val="0"/>
          <w:marRight w:val="0"/>
          <w:marTop w:val="0"/>
          <w:marBottom w:val="0"/>
          <w:divBdr>
            <w:top w:val="single" w:sz="6" w:space="0" w:color="D4EBFD"/>
            <w:left w:val="none" w:sz="0" w:space="0" w:color="auto"/>
            <w:bottom w:val="single" w:sz="6" w:space="0" w:color="D4EBFD"/>
            <w:right w:val="none" w:sz="0" w:space="0" w:color="auto"/>
          </w:divBdr>
          <w:divsChild>
            <w:div w:id="523907866">
              <w:marLeft w:val="0"/>
              <w:marRight w:val="0"/>
              <w:marTop w:val="0"/>
              <w:marBottom w:val="0"/>
              <w:divBdr>
                <w:top w:val="none" w:sz="0" w:space="0" w:color="auto"/>
                <w:left w:val="none" w:sz="0" w:space="0" w:color="auto"/>
                <w:bottom w:val="none" w:sz="0" w:space="0" w:color="auto"/>
                <w:right w:val="none" w:sz="0" w:space="0" w:color="auto"/>
              </w:divBdr>
              <w:divsChild>
                <w:div w:id="185172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574330">
      <w:bodyDiv w:val="1"/>
      <w:marLeft w:val="0"/>
      <w:marRight w:val="0"/>
      <w:marTop w:val="0"/>
      <w:marBottom w:val="0"/>
      <w:divBdr>
        <w:top w:val="none" w:sz="0" w:space="0" w:color="auto"/>
        <w:left w:val="none" w:sz="0" w:space="0" w:color="auto"/>
        <w:bottom w:val="none" w:sz="0" w:space="0" w:color="auto"/>
        <w:right w:val="none" w:sz="0" w:space="0" w:color="auto"/>
      </w:divBdr>
      <w:divsChild>
        <w:div w:id="2046057180">
          <w:marLeft w:val="0"/>
          <w:marRight w:val="0"/>
          <w:marTop w:val="0"/>
          <w:marBottom w:val="0"/>
          <w:divBdr>
            <w:top w:val="none" w:sz="0" w:space="0" w:color="auto"/>
            <w:left w:val="none" w:sz="0" w:space="0" w:color="auto"/>
            <w:bottom w:val="none" w:sz="0" w:space="0" w:color="auto"/>
            <w:right w:val="none" w:sz="0" w:space="0" w:color="auto"/>
          </w:divBdr>
          <w:divsChild>
            <w:div w:id="2039501446">
              <w:marLeft w:val="0"/>
              <w:marRight w:val="0"/>
              <w:marTop w:val="0"/>
              <w:marBottom w:val="0"/>
              <w:divBdr>
                <w:top w:val="none" w:sz="0" w:space="0" w:color="auto"/>
                <w:left w:val="none" w:sz="0" w:space="0" w:color="auto"/>
                <w:bottom w:val="none" w:sz="0" w:space="0" w:color="auto"/>
                <w:right w:val="none" w:sz="0" w:space="0" w:color="auto"/>
              </w:divBdr>
              <w:divsChild>
                <w:div w:id="1666283772">
                  <w:marLeft w:val="0"/>
                  <w:marRight w:val="0"/>
                  <w:marTop w:val="0"/>
                  <w:marBottom w:val="0"/>
                  <w:divBdr>
                    <w:top w:val="none" w:sz="0" w:space="0" w:color="auto"/>
                    <w:left w:val="none" w:sz="0" w:space="0" w:color="auto"/>
                    <w:bottom w:val="none" w:sz="0" w:space="0" w:color="auto"/>
                    <w:right w:val="none" w:sz="0" w:space="0" w:color="auto"/>
                  </w:divBdr>
                  <w:divsChild>
                    <w:div w:id="1258564223">
                      <w:marLeft w:val="0"/>
                      <w:marRight w:val="0"/>
                      <w:marTop w:val="0"/>
                      <w:marBottom w:val="0"/>
                      <w:divBdr>
                        <w:top w:val="none" w:sz="0" w:space="0" w:color="auto"/>
                        <w:left w:val="none" w:sz="0" w:space="0" w:color="auto"/>
                        <w:bottom w:val="none" w:sz="0" w:space="0" w:color="auto"/>
                        <w:right w:val="none" w:sz="0" w:space="0" w:color="auto"/>
                      </w:divBdr>
                      <w:divsChild>
                        <w:div w:id="2010911380">
                          <w:marLeft w:val="0"/>
                          <w:marRight w:val="0"/>
                          <w:marTop w:val="0"/>
                          <w:marBottom w:val="0"/>
                          <w:divBdr>
                            <w:top w:val="none" w:sz="0" w:space="0" w:color="auto"/>
                            <w:left w:val="none" w:sz="0" w:space="0" w:color="auto"/>
                            <w:bottom w:val="none" w:sz="0" w:space="0" w:color="auto"/>
                            <w:right w:val="none" w:sz="0" w:space="0" w:color="auto"/>
                          </w:divBdr>
                          <w:divsChild>
                            <w:div w:id="2095932763">
                              <w:marLeft w:val="0"/>
                              <w:marRight w:val="0"/>
                              <w:marTop w:val="0"/>
                              <w:marBottom w:val="0"/>
                              <w:divBdr>
                                <w:top w:val="none" w:sz="0" w:space="0" w:color="auto"/>
                                <w:left w:val="none" w:sz="0" w:space="0" w:color="auto"/>
                                <w:bottom w:val="none" w:sz="0" w:space="0" w:color="auto"/>
                                <w:right w:val="none" w:sz="0" w:space="0" w:color="auto"/>
                              </w:divBdr>
                              <w:divsChild>
                                <w:div w:id="779497785">
                                  <w:marLeft w:val="0"/>
                                  <w:marRight w:val="0"/>
                                  <w:marTop w:val="0"/>
                                  <w:marBottom w:val="0"/>
                                  <w:divBdr>
                                    <w:top w:val="none" w:sz="0" w:space="0" w:color="auto"/>
                                    <w:left w:val="none" w:sz="0" w:space="0" w:color="auto"/>
                                    <w:bottom w:val="none" w:sz="0" w:space="0" w:color="auto"/>
                                    <w:right w:val="none" w:sz="0" w:space="0" w:color="auto"/>
                                  </w:divBdr>
                                  <w:divsChild>
                                    <w:div w:id="1722439053">
                                      <w:marLeft w:val="0"/>
                                      <w:marRight w:val="0"/>
                                      <w:marTop w:val="0"/>
                                      <w:marBottom w:val="450"/>
                                      <w:divBdr>
                                        <w:top w:val="none" w:sz="0" w:space="0" w:color="auto"/>
                                        <w:left w:val="none" w:sz="0" w:space="0" w:color="auto"/>
                                        <w:bottom w:val="none" w:sz="0" w:space="0" w:color="auto"/>
                                        <w:right w:val="none" w:sz="0" w:space="0" w:color="auto"/>
                                      </w:divBdr>
                                      <w:divsChild>
                                        <w:div w:id="1913272300">
                                          <w:marLeft w:val="0"/>
                                          <w:marRight w:val="0"/>
                                          <w:marTop w:val="0"/>
                                          <w:marBottom w:val="0"/>
                                          <w:divBdr>
                                            <w:top w:val="none" w:sz="0" w:space="0" w:color="auto"/>
                                            <w:left w:val="none" w:sz="0" w:space="0" w:color="auto"/>
                                            <w:bottom w:val="none" w:sz="0" w:space="0" w:color="auto"/>
                                            <w:right w:val="none" w:sz="0" w:space="0" w:color="auto"/>
                                          </w:divBdr>
                                          <w:divsChild>
                                            <w:div w:id="59139857">
                                              <w:marLeft w:val="0"/>
                                              <w:marRight w:val="0"/>
                                              <w:marTop w:val="0"/>
                                              <w:marBottom w:val="0"/>
                                              <w:divBdr>
                                                <w:top w:val="none" w:sz="0" w:space="0" w:color="auto"/>
                                                <w:left w:val="none" w:sz="0" w:space="0" w:color="auto"/>
                                                <w:bottom w:val="none" w:sz="0" w:space="0" w:color="auto"/>
                                                <w:right w:val="none" w:sz="0" w:space="0" w:color="auto"/>
                                              </w:divBdr>
                                              <w:divsChild>
                                                <w:div w:id="1916012871">
                                                  <w:marLeft w:val="0"/>
                                                  <w:marRight w:val="0"/>
                                                  <w:marTop w:val="0"/>
                                                  <w:marBottom w:val="0"/>
                                                  <w:divBdr>
                                                    <w:top w:val="none" w:sz="0" w:space="0" w:color="auto"/>
                                                    <w:left w:val="none" w:sz="0" w:space="0" w:color="auto"/>
                                                    <w:bottom w:val="none" w:sz="0" w:space="0" w:color="auto"/>
                                                    <w:right w:val="none" w:sz="0" w:space="0" w:color="auto"/>
                                                  </w:divBdr>
                                                  <w:divsChild>
                                                    <w:div w:id="1751997032">
                                                      <w:marLeft w:val="0"/>
                                                      <w:marRight w:val="0"/>
                                                      <w:marTop w:val="0"/>
                                                      <w:marBottom w:val="0"/>
                                                      <w:divBdr>
                                                        <w:top w:val="none" w:sz="0" w:space="0" w:color="auto"/>
                                                        <w:left w:val="none" w:sz="0" w:space="0" w:color="auto"/>
                                                        <w:bottom w:val="none" w:sz="0" w:space="0" w:color="auto"/>
                                                        <w:right w:val="none" w:sz="0" w:space="0" w:color="auto"/>
                                                      </w:divBdr>
                                                      <w:divsChild>
                                                        <w:div w:id="2018002111">
                                                          <w:marLeft w:val="0"/>
                                                          <w:marRight w:val="0"/>
                                                          <w:marTop w:val="0"/>
                                                          <w:marBottom w:val="0"/>
                                                          <w:divBdr>
                                                            <w:top w:val="none" w:sz="0" w:space="0" w:color="auto"/>
                                                            <w:left w:val="none" w:sz="0" w:space="0" w:color="auto"/>
                                                            <w:bottom w:val="none" w:sz="0" w:space="0" w:color="auto"/>
                                                            <w:right w:val="none" w:sz="0" w:space="0" w:color="auto"/>
                                                          </w:divBdr>
                                                          <w:divsChild>
                                                            <w:div w:id="1669862768">
                                                              <w:marLeft w:val="0"/>
                                                              <w:marRight w:val="0"/>
                                                              <w:marTop w:val="0"/>
                                                              <w:marBottom w:val="0"/>
                                                              <w:divBdr>
                                                                <w:top w:val="none" w:sz="0" w:space="0" w:color="auto"/>
                                                                <w:left w:val="none" w:sz="0" w:space="0" w:color="auto"/>
                                                                <w:bottom w:val="none" w:sz="0" w:space="0" w:color="auto"/>
                                                                <w:right w:val="none" w:sz="0" w:space="0" w:color="auto"/>
                                                              </w:divBdr>
                                                              <w:divsChild>
                                                                <w:div w:id="198600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6196074">
                                              <w:marLeft w:val="0"/>
                                              <w:marRight w:val="0"/>
                                              <w:marTop w:val="0"/>
                                              <w:marBottom w:val="0"/>
                                              <w:divBdr>
                                                <w:top w:val="none" w:sz="0" w:space="0" w:color="auto"/>
                                                <w:left w:val="none" w:sz="0" w:space="0" w:color="auto"/>
                                                <w:bottom w:val="none" w:sz="0" w:space="0" w:color="auto"/>
                                                <w:right w:val="none" w:sz="0" w:space="0" w:color="auto"/>
                                              </w:divBdr>
                                              <w:divsChild>
                                                <w:div w:id="170611625">
                                                  <w:marLeft w:val="0"/>
                                                  <w:marRight w:val="0"/>
                                                  <w:marTop w:val="0"/>
                                                  <w:marBottom w:val="0"/>
                                                  <w:divBdr>
                                                    <w:top w:val="none" w:sz="0" w:space="0" w:color="auto"/>
                                                    <w:left w:val="none" w:sz="0" w:space="0" w:color="auto"/>
                                                    <w:bottom w:val="none" w:sz="0" w:space="0" w:color="auto"/>
                                                    <w:right w:val="none" w:sz="0" w:space="0" w:color="auto"/>
                                                  </w:divBdr>
                                                  <w:divsChild>
                                                    <w:div w:id="189014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952018">
                                              <w:marLeft w:val="0"/>
                                              <w:marRight w:val="0"/>
                                              <w:marTop w:val="0"/>
                                              <w:marBottom w:val="0"/>
                                              <w:divBdr>
                                                <w:top w:val="none" w:sz="0" w:space="0" w:color="auto"/>
                                                <w:left w:val="none" w:sz="0" w:space="0" w:color="auto"/>
                                                <w:bottom w:val="none" w:sz="0" w:space="0" w:color="auto"/>
                                                <w:right w:val="none" w:sz="0" w:space="0" w:color="auto"/>
                                              </w:divBdr>
                                              <w:divsChild>
                                                <w:div w:id="221719974">
                                                  <w:marLeft w:val="0"/>
                                                  <w:marRight w:val="0"/>
                                                  <w:marTop w:val="0"/>
                                                  <w:marBottom w:val="0"/>
                                                  <w:divBdr>
                                                    <w:top w:val="none" w:sz="0" w:space="0" w:color="auto"/>
                                                    <w:left w:val="none" w:sz="0" w:space="0" w:color="auto"/>
                                                    <w:bottom w:val="none" w:sz="0" w:space="0" w:color="auto"/>
                                                    <w:right w:val="none" w:sz="0" w:space="0" w:color="auto"/>
                                                  </w:divBdr>
                                                  <w:divsChild>
                                                    <w:div w:id="2135445566">
                                                      <w:marLeft w:val="0"/>
                                                      <w:marRight w:val="0"/>
                                                      <w:marTop w:val="0"/>
                                                      <w:marBottom w:val="0"/>
                                                      <w:divBdr>
                                                        <w:top w:val="none" w:sz="0" w:space="0" w:color="auto"/>
                                                        <w:left w:val="none" w:sz="0" w:space="0" w:color="auto"/>
                                                        <w:bottom w:val="none" w:sz="0" w:space="0" w:color="auto"/>
                                                        <w:right w:val="none" w:sz="0" w:space="0" w:color="auto"/>
                                                      </w:divBdr>
                                                      <w:divsChild>
                                                        <w:div w:id="131734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49315">
                                                  <w:marLeft w:val="0"/>
                                                  <w:marRight w:val="0"/>
                                                  <w:marTop w:val="0"/>
                                                  <w:marBottom w:val="0"/>
                                                  <w:divBdr>
                                                    <w:top w:val="none" w:sz="0" w:space="0" w:color="auto"/>
                                                    <w:left w:val="none" w:sz="0" w:space="0" w:color="auto"/>
                                                    <w:bottom w:val="none" w:sz="0" w:space="0" w:color="auto"/>
                                                    <w:right w:val="none" w:sz="0" w:space="0" w:color="auto"/>
                                                  </w:divBdr>
                                                </w:div>
                                              </w:divsChild>
                                            </w:div>
                                            <w:div w:id="1425492963">
                                              <w:marLeft w:val="0"/>
                                              <w:marRight w:val="0"/>
                                              <w:marTop w:val="0"/>
                                              <w:marBottom w:val="0"/>
                                              <w:divBdr>
                                                <w:top w:val="none" w:sz="0" w:space="0" w:color="auto"/>
                                                <w:left w:val="none" w:sz="0" w:space="0" w:color="auto"/>
                                                <w:bottom w:val="none" w:sz="0" w:space="0" w:color="auto"/>
                                                <w:right w:val="none" w:sz="0" w:space="0" w:color="auto"/>
                                              </w:divBdr>
                                              <w:divsChild>
                                                <w:div w:id="494957561">
                                                  <w:marLeft w:val="0"/>
                                                  <w:marRight w:val="0"/>
                                                  <w:marTop w:val="0"/>
                                                  <w:marBottom w:val="0"/>
                                                  <w:divBdr>
                                                    <w:top w:val="none" w:sz="0" w:space="0" w:color="auto"/>
                                                    <w:left w:val="none" w:sz="0" w:space="0" w:color="auto"/>
                                                    <w:bottom w:val="none" w:sz="0" w:space="0" w:color="auto"/>
                                                    <w:right w:val="none" w:sz="0" w:space="0" w:color="auto"/>
                                                  </w:divBdr>
                                                  <w:divsChild>
                                                    <w:div w:id="134756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6014449">
      <w:bodyDiv w:val="1"/>
      <w:marLeft w:val="0"/>
      <w:marRight w:val="0"/>
      <w:marTop w:val="0"/>
      <w:marBottom w:val="0"/>
      <w:divBdr>
        <w:top w:val="none" w:sz="0" w:space="0" w:color="auto"/>
        <w:left w:val="none" w:sz="0" w:space="0" w:color="auto"/>
        <w:bottom w:val="none" w:sz="0" w:space="0" w:color="auto"/>
        <w:right w:val="none" w:sz="0" w:space="0" w:color="auto"/>
      </w:divBdr>
      <w:divsChild>
        <w:div w:id="185412990">
          <w:marLeft w:val="0"/>
          <w:marRight w:val="0"/>
          <w:marTop w:val="0"/>
          <w:marBottom w:val="0"/>
          <w:divBdr>
            <w:top w:val="none" w:sz="0" w:space="0" w:color="auto"/>
            <w:left w:val="none" w:sz="0" w:space="0" w:color="auto"/>
            <w:bottom w:val="none" w:sz="0" w:space="0" w:color="auto"/>
            <w:right w:val="none" w:sz="0" w:space="0" w:color="auto"/>
          </w:divBdr>
          <w:divsChild>
            <w:div w:id="3485739">
              <w:marLeft w:val="0"/>
              <w:marRight w:val="0"/>
              <w:marTop w:val="0"/>
              <w:marBottom w:val="0"/>
              <w:divBdr>
                <w:top w:val="none" w:sz="0" w:space="0" w:color="auto"/>
                <w:left w:val="none" w:sz="0" w:space="0" w:color="auto"/>
                <w:bottom w:val="none" w:sz="0" w:space="0" w:color="auto"/>
                <w:right w:val="none" w:sz="0" w:space="0" w:color="auto"/>
              </w:divBdr>
              <w:divsChild>
                <w:div w:id="593830701">
                  <w:marLeft w:val="0"/>
                  <w:marRight w:val="0"/>
                  <w:marTop w:val="0"/>
                  <w:marBottom w:val="0"/>
                  <w:divBdr>
                    <w:top w:val="none" w:sz="0" w:space="0" w:color="auto"/>
                    <w:left w:val="none" w:sz="0" w:space="0" w:color="auto"/>
                    <w:bottom w:val="none" w:sz="0" w:space="0" w:color="auto"/>
                    <w:right w:val="none" w:sz="0" w:space="0" w:color="auto"/>
                  </w:divBdr>
                  <w:divsChild>
                    <w:div w:id="293875970">
                      <w:marLeft w:val="0"/>
                      <w:marRight w:val="0"/>
                      <w:marTop w:val="0"/>
                      <w:marBottom w:val="0"/>
                      <w:divBdr>
                        <w:top w:val="none" w:sz="0" w:space="0" w:color="auto"/>
                        <w:left w:val="none" w:sz="0" w:space="0" w:color="auto"/>
                        <w:bottom w:val="none" w:sz="0" w:space="0" w:color="auto"/>
                        <w:right w:val="none" w:sz="0" w:space="0" w:color="auto"/>
                      </w:divBdr>
                      <w:divsChild>
                        <w:div w:id="1720738299">
                          <w:marLeft w:val="0"/>
                          <w:marRight w:val="0"/>
                          <w:marTop w:val="0"/>
                          <w:marBottom w:val="0"/>
                          <w:divBdr>
                            <w:top w:val="none" w:sz="0" w:space="0" w:color="auto"/>
                            <w:left w:val="none" w:sz="0" w:space="0" w:color="auto"/>
                            <w:bottom w:val="none" w:sz="0" w:space="0" w:color="auto"/>
                            <w:right w:val="none" w:sz="0" w:space="0" w:color="auto"/>
                          </w:divBdr>
                          <w:divsChild>
                            <w:div w:id="212890828">
                              <w:marLeft w:val="0"/>
                              <w:marRight w:val="0"/>
                              <w:marTop w:val="0"/>
                              <w:marBottom w:val="0"/>
                              <w:divBdr>
                                <w:top w:val="none" w:sz="0" w:space="0" w:color="auto"/>
                                <w:left w:val="none" w:sz="0" w:space="0" w:color="auto"/>
                                <w:bottom w:val="none" w:sz="0" w:space="0" w:color="auto"/>
                                <w:right w:val="none" w:sz="0" w:space="0" w:color="auto"/>
                              </w:divBdr>
                              <w:divsChild>
                                <w:div w:id="1266117133">
                                  <w:marLeft w:val="0"/>
                                  <w:marRight w:val="0"/>
                                  <w:marTop w:val="0"/>
                                  <w:marBottom w:val="0"/>
                                  <w:divBdr>
                                    <w:top w:val="none" w:sz="0" w:space="0" w:color="auto"/>
                                    <w:left w:val="none" w:sz="0" w:space="0" w:color="auto"/>
                                    <w:bottom w:val="none" w:sz="0" w:space="0" w:color="auto"/>
                                    <w:right w:val="none" w:sz="0" w:space="0" w:color="auto"/>
                                  </w:divBdr>
                                  <w:divsChild>
                                    <w:div w:id="126702750">
                                      <w:marLeft w:val="0"/>
                                      <w:marRight w:val="0"/>
                                      <w:marTop w:val="0"/>
                                      <w:marBottom w:val="450"/>
                                      <w:divBdr>
                                        <w:top w:val="none" w:sz="0" w:space="0" w:color="auto"/>
                                        <w:left w:val="none" w:sz="0" w:space="0" w:color="auto"/>
                                        <w:bottom w:val="none" w:sz="0" w:space="0" w:color="auto"/>
                                        <w:right w:val="none" w:sz="0" w:space="0" w:color="auto"/>
                                      </w:divBdr>
                                      <w:divsChild>
                                        <w:div w:id="1616712055">
                                          <w:marLeft w:val="0"/>
                                          <w:marRight w:val="0"/>
                                          <w:marTop w:val="0"/>
                                          <w:marBottom w:val="0"/>
                                          <w:divBdr>
                                            <w:top w:val="none" w:sz="0" w:space="0" w:color="auto"/>
                                            <w:left w:val="none" w:sz="0" w:space="0" w:color="auto"/>
                                            <w:bottom w:val="none" w:sz="0" w:space="0" w:color="auto"/>
                                            <w:right w:val="none" w:sz="0" w:space="0" w:color="auto"/>
                                          </w:divBdr>
                                          <w:divsChild>
                                            <w:div w:id="545262550">
                                              <w:marLeft w:val="0"/>
                                              <w:marRight w:val="0"/>
                                              <w:marTop w:val="0"/>
                                              <w:marBottom w:val="0"/>
                                              <w:divBdr>
                                                <w:top w:val="none" w:sz="0" w:space="0" w:color="auto"/>
                                                <w:left w:val="none" w:sz="0" w:space="0" w:color="auto"/>
                                                <w:bottom w:val="none" w:sz="0" w:space="0" w:color="auto"/>
                                                <w:right w:val="none" w:sz="0" w:space="0" w:color="auto"/>
                                              </w:divBdr>
                                              <w:divsChild>
                                                <w:div w:id="1065569263">
                                                  <w:marLeft w:val="0"/>
                                                  <w:marRight w:val="0"/>
                                                  <w:marTop w:val="0"/>
                                                  <w:marBottom w:val="0"/>
                                                  <w:divBdr>
                                                    <w:top w:val="none" w:sz="0" w:space="0" w:color="auto"/>
                                                    <w:left w:val="none" w:sz="0" w:space="0" w:color="auto"/>
                                                    <w:bottom w:val="none" w:sz="0" w:space="0" w:color="auto"/>
                                                    <w:right w:val="none" w:sz="0" w:space="0" w:color="auto"/>
                                                  </w:divBdr>
                                                  <w:divsChild>
                                                    <w:div w:id="1734038602">
                                                      <w:marLeft w:val="0"/>
                                                      <w:marRight w:val="0"/>
                                                      <w:marTop w:val="0"/>
                                                      <w:marBottom w:val="0"/>
                                                      <w:divBdr>
                                                        <w:top w:val="none" w:sz="0" w:space="0" w:color="auto"/>
                                                        <w:left w:val="none" w:sz="0" w:space="0" w:color="auto"/>
                                                        <w:bottom w:val="none" w:sz="0" w:space="0" w:color="auto"/>
                                                        <w:right w:val="none" w:sz="0" w:space="0" w:color="auto"/>
                                                      </w:divBdr>
                                                      <w:divsChild>
                                                        <w:div w:id="966660673">
                                                          <w:marLeft w:val="0"/>
                                                          <w:marRight w:val="0"/>
                                                          <w:marTop w:val="0"/>
                                                          <w:marBottom w:val="0"/>
                                                          <w:divBdr>
                                                            <w:top w:val="none" w:sz="0" w:space="0" w:color="auto"/>
                                                            <w:left w:val="none" w:sz="0" w:space="0" w:color="auto"/>
                                                            <w:bottom w:val="none" w:sz="0" w:space="0" w:color="auto"/>
                                                            <w:right w:val="none" w:sz="0" w:space="0" w:color="auto"/>
                                                          </w:divBdr>
                                                          <w:divsChild>
                                                            <w:div w:id="1040403209">
                                                              <w:marLeft w:val="0"/>
                                                              <w:marRight w:val="0"/>
                                                              <w:marTop w:val="0"/>
                                                              <w:marBottom w:val="0"/>
                                                              <w:divBdr>
                                                                <w:top w:val="none" w:sz="0" w:space="0" w:color="auto"/>
                                                                <w:left w:val="none" w:sz="0" w:space="0" w:color="auto"/>
                                                                <w:bottom w:val="none" w:sz="0" w:space="0" w:color="auto"/>
                                                                <w:right w:val="none" w:sz="0" w:space="0" w:color="auto"/>
                                                              </w:divBdr>
                                                              <w:divsChild>
                                                                <w:div w:id="12550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947895">
                                              <w:marLeft w:val="0"/>
                                              <w:marRight w:val="0"/>
                                              <w:marTop w:val="0"/>
                                              <w:marBottom w:val="0"/>
                                              <w:divBdr>
                                                <w:top w:val="none" w:sz="0" w:space="0" w:color="auto"/>
                                                <w:left w:val="none" w:sz="0" w:space="0" w:color="auto"/>
                                                <w:bottom w:val="none" w:sz="0" w:space="0" w:color="auto"/>
                                                <w:right w:val="none" w:sz="0" w:space="0" w:color="auto"/>
                                              </w:divBdr>
                                              <w:divsChild>
                                                <w:div w:id="732892689">
                                                  <w:marLeft w:val="0"/>
                                                  <w:marRight w:val="0"/>
                                                  <w:marTop w:val="0"/>
                                                  <w:marBottom w:val="0"/>
                                                  <w:divBdr>
                                                    <w:top w:val="none" w:sz="0" w:space="0" w:color="auto"/>
                                                    <w:left w:val="none" w:sz="0" w:space="0" w:color="auto"/>
                                                    <w:bottom w:val="none" w:sz="0" w:space="0" w:color="auto"/>
                                                    <w:right w:val="none" w:sz="0" w:space="0" w:color="auto"/>
                                                  </w:divBdr>
                                                  <w:divsChild>
                                                    <w:div w:id="144272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652196">
                                              <w:marLeft w:val="0"/>
                                              <w:marRight w:val="0"/>
                                              <w:marTop w:val="0"/>
                                              <w:marBottom w:val="0"/>
                                              <w:divBdr>
                                                <w:top w:val="none" w:sz="0" w:space="0" w:color="auto"/>
                                                <w:left w:val="none" w:sz="0" w:space="0" w:color="auto"/>
                                                <w:bottom w:val="none" w:sz="0" w:space="0" w:color="auto"/>
                                                <w:right w:val="none" w:sz="0" w:space="0" w:color="auto"/>
                                              </w:divBdr>
                                              <w:divsChild>
                                                <w:div w:id="293215800">
                                                  <w:marLeft w:val="0"/>
                                                  <w:marRight w:val="0"/>
                                                  <w:marTop w:val="0"/>
                                                  <w:marBottom w:val="0"/>
                                                  <w:divBdr>
                                                    <w:top w:val="none" w:sz="0" w:space="0" w:color="auto"/>
                                                    <w:left w:val="none" w:sz="0" w:space="0" w:color="auto"/>
                                                    <w:bottom w:val="none" w:sz="0" w:space="0" w:color="auto"/>
                                                    <w:right w:val="none" w:sz="0" w:space="0" w:color="auto"/>
                                                  </w:divBdr>
                                                </w:div>
                                                <w:div w:id="1912503389">
                                                  <w:marLeft w:val="0"/>
                                                  <w:marRight w:val="0"/>
                                                  <w:marTop w:val="0"/>
                                                  <w:marBottom w:val="0"/>
                                                  <w:divBdr>
                                                    <w:top w:val="none" w:sz="0" w:space="0" w:color="auto"/>
                                                    <w:left w:val="none" w:sz="0" w:space="0" w:color="auto"/>
                                                    <w:bottom w:val="none" w:sz="0" w:space="0" w:color="auto"/>
                                                    <w:right w:val="none" w:sz="0" w:space="0" w:color="auto"/>
                                                  </w:divBdr>
                                                  <w:divsChild>
                                                    <w:div w:id="784544464">
                                                      <w:marLeft w:val="0"/>
                                                      <w:marRight w:val="0"/>
                                                      <w:marTop w:val="0"/>
                                                      <w:marBottom w:val="0"/>
                                                      <w:divBdr>
                                                        <w:top w:val="none" w:sz="0" w:space="0" w:color="auto"/>
                                                        <w:left w:val="none" w:sz="0" w:space="0" w:color="auto"/>
                                                        <w:bottom w:val="none" w:sz="0" w:space="0" w:color="auto"/>
                                                        <w:right w:val="none" w:sz="0" w:space="0" w:color="auto"/>
                                                      </w:divBdr>
                                                      <w:divsChild>
                                                        <w:div w:id="155329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527152">
                                              <w:marLeft w:val="0"/>
                                              <w:marRight w:val="0"/>
                                              <w:marTop w:val="0"/>
                                              <w:marBottom w:val="0"/>
                                              <w:divBdr>
                                                <w:top w:val="none" w:sz="0" w:space="0" w:color="auto"/>
                                                <w:left w:val="none" w:sz="0" w:space="0" w:color="auto"/>
                                                <w:bottom w:val="none" w:sz="0" w:space="0" w:color="auto"/>
                                                <w:right w:val="none" w:sz="0" w:space="0" w:color="auto"/>
                                              </w:divBdr>
                                              <w:divsChild>
                                                <w:div w:id="1910577840">
                                                  <w:marLeft w:val="0"/>
                                                  <w:marRight w:val="0"/>
                                                  <w:marTop w:val="0"/>
                                                  <w:marBottom w:val="0"/>
                                                  <w:divBdr>
                                                    <w:top w:val="none" w:sz="0" w:space="0" w:color="auto"/>
                                                    <w:left w:val="none" w:sz="0" w:space="0" w:color="auto"/>
                                                    <w:bottom w:val="none" w:sz="0" w:space="0" w:color="auto"/>
                                                    <w:right w:val="none" w:sz="0" w:space="0" w:color="auto"/>
                                                  </w:divBdr>
                                                  <w:divsChild>
                                                    <w:div w:id="209443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2449567">
      <w:bodyDiv w:val="1"/>
      <w:marLeft w:val="0"/>
      <w:marRight w:val="0"/>
      <w:marTop w:val="0"/>
      <w:marBottom w:val="0"/>
      <w:divBdr>
        <w:top w:val="none" w:sz="0" w:space="0" w:color="auto"/>
        <w:left w:val="none" w:sz="0" w:space="0" w:color="auto"/>
        <w:bottom w:val="none" w:sz="0" w:space="0" w:color="auto"/>
        <w:right w:val="none" w:sz="0" w:space="0" w:color="auto"/>
      </w:divBdr>
    </w:div>
    <w:div w:id="1242642482">
      <w:bodyDiv w:val="1"/>
      <w:marLeft w:val="0"/>
      <w:marRight w:val="0"/>
      <w:marTop w:val="0"/>
      <w:marBottom w:val="0"/>
      <w:divBdr>
        <w:top w:val="none" w:sz="0" w:space="0" w:color="auto"/>
        <w:left w:val="none" w:sz="0" w:space="0" w:color="auto"/>
        <w:bottom w:val="none" w:sz="0" w:space="0" w:color="auto"/>
        <w:right w:val="none" w:sz="0" w:space="0" w:color="auto"/>
      </w:divBdr>
      <w:divsChild>
        <w:div w:id="23605684">
          <w:marLeft w:val="0"/>
          <w:marRight w:val="0"/>
          <w:marTop w:val="0"/>
          <w:marBottom w:val="0"/>
          <w:divBdr>
            <w:top w:val="none" w:sz="0" w:space="0" w:color="auto"/>
            <w:left w:val="none" w:sz="0" w:space="0" w:color="auto"/>
            <w:bottom w:val="none" w:sz="0" w:space="0" w:color="auto"/>
            <w:right w:val="none" w:sz="0" w:space="0" w:color="auto"/>
          </w:divBdr>
          <w:divsChild>
            <w:div w:id="1716196774">
              <w:marLeft w:val="0"/>
              <w:marRight w:val="0"/>
              <w:marTop w:val="0"/>
              <w:marBottom w:val="0"/>
              <w:divBdr>
                <w:top w:val="none" w:sz="0" w:space="0" w:color="auto"/>
                <w:left w:val="none" w:sz="0" w:space="0" w:color="auto"/>
                <w:bottom w:val="none" w:sz="0" w:space="0" w:color="auto"/>
                <w:right w:val="none" w:sz="0" w:space="0" w:color="auto"/>
              </w:divBdr>
              <w:divsChild>
                <w:div w:id="1853563529">
                  <w:marLeft w:val="0"/>
                  <w:marRight w:val="0"/>
                  <w:marTop w:val="0"/>
                  <w:marBottom w:val="0"/>
                  <w:divBdr>
                    <w:top w:val="none" w:sz="0" w:space="0" w:color="auto"/>
                    <w:left w:val="none" w:sz="0" w:space="0" w:color="auto"/>
                    <w:bottom w:val="none" w:sz="0" w:space="0" w:color="auto"/>
                    <w:right w:val="none" w:sz="0" w:space="0" w:color="auto"/>
                  </w:divBdr>
                  <w:divsChild>
                    <w:div w:id="375157347">
                      <w:marLeft w:val="0"/>
                      <w:marRight w:val="0"/>
                      <w:marTop w:val="0"/>
                      <w:marBottom w:val="0"/>
                      <w:divBdr>
                        <w:top w:val="none" w:sz="0" w:space="0" w:color="auto"/>
                        <w:left w:val="none" w:sz="0" w:space="0" w:color="auto"/>
                        <w:bottom w:val="none" w:sz="0" w:space="0" w:color="auto"/>
                        <w:right w:val="none" w:sz="0" w:space="0" w:color="auto"/>
                      </w:divBdr>
                      <w:divsChild>
                        <w:div w:id="1012031168">
                          <w:marLeft w:val="0"/>
                          <w:marRight w:val="0"/>
                          <w:marTop w:val="0"/>
                          <w:marBottom w:val="0"/>
                          <w:divBdr>
                            <w:top w:val="none" w:sz="0" w:space="0" w:color="auto"/>
                            <w:left w:val="none" w:sz="0" w:space="0" w:color="auto"/>
                            <w:bottom w:val="none" w:sz="0" w:space="0" w:color="auto"/>
                            <w:right w:val="none" w:sz="0" w:space="0" w:color="auto"/>
                          </w:divBdr>
                          <w:divsChild>
                            <w:div w:id="864638587">
                              <w:marLeft w:val="0"/>
                              <w:marRight w:val="0"/>
                              <w:marTop w:val="0"/>
                              <w:marBottom w:val="0"/>
                              <w:divBdr>
                                <w:top w:val="none" w:sz="0" w:space="0" w:color="auto"/>
                                <w:left w:val="none" w:sz="0" w:space="0" w:color="auto"/>
                                <w:bottom w:val="none" w:sz="0" w:space="0" w:color="auto"/>
                                <w:right w:val="none" w:sz="0" w:space="0" w:color="auto"/>
                              </w:divBdr>
                              <w:divsChild>
                                <w:div w:id="507447665">
                                  <w:marLeft w:val="0"/>
                                  <w:marRight w:val="0"/>
                                  <w:marTop w:val="0"/>
                                  <w:marBottom w:val="0"/>
                                  <w:divBdr>
                                    <w:top w:val="none" w:sz="0" w:space="0" w:color="auto"/>
                                    <w:left w:val="none" w:sz="0" w:space="0" w:color="auto"/>
                                    <w:bottom w:val="none" w:sz="0" w:space="0" w:color="auto"/>
                                    <w:right w:val="none" w:sz="0" w:space="0" w:color="auto"/>
                                  </w:divBdr>
                                  <w:divsChild>
                                    <w:div w:id="1979264274">
                                      <w:marLeft w:val="0"/>
                                      <w:marRight w:val="0"/>
                                      <w:marTop w:val="0"/>
                                      <w:marBottom w:val="450"/>
                                      <w:divBdr>
                                        <w:top w:val="none" w:sz="0" w:space="0" w:color="auto"/>
                                        <w:left w:val="none" w:sz="0" w:space="0" w:color="auto"/>
                                        <w:bottom w:val="none" w:sz="0" w:space="0" w:color="auto"/>
                                        <w:right w:val="none" w:sz="0" w:space="0" w:color="auto"/>
                                      </w:divBdr>
                                      <w:divsChild>
                                        <w:div w:id="1399789656">
                                          <w:marLeft w:val="0"/>
                                          <w:marRight w:val="0"/>
                                          <w:marTop w:val="0"/>
                                          <w:marBottom w:val="0"/>
                                          <w:divBdr>
                                            <w:top w:val="none" w:sz="0" w:space="0" w:color="auto"/>
                                            <w:left w:val="none" w:sz="0" w:space="0" w:color="auto"/>
                                            <w:bottom w:val="none" w:sz="0" w:space="0" w:color="auto"/>
                                            <w:right w:val="none" w:sz="0" w:space="0" w:color="auto"/>
                                          </w:divBdr>
                                          <w:divsChild>
                                            <w:div w:id="295063046">
                                              <w:marLeft w:val="0"/>
                                              <w:marRight w:val="0"/>
                                              <w:marTop w:val="0"/>
                                              <w:marBottom w:val="0"/>
                                              <w:divBdr>
                                                <w:top w:val="none" w:sz="0" w:space="0" w:color="auto"/>
                                                <w:left w:val="none" w:sz="0" w:space="0" w:color="auto"/>
                                                <w:bottom w:val="none" w:sz="0" w:space="0" w:color="auto"/>
                                                <w:right w:val="none" w:sz="0" w:space="0" w:color="auto"/>
                                              </w:divBdr>
                                              <w:divsChild>
                                                <w:div w:id="1298611455">
                                                  <w:marLeft w:val="0"/>
                                                  <w:marRight w:val="0"/>
                                                  <w:marTop w:val="0"/>
                                                  <w:marBottom w:val="0"/>
                                                  <w:divBdr>
                                                    <w:top w:val="none" w:sz="0" w:space="0" w:color="auto"/>
                                                    <w:left w:val="none" w:sz="0" w:space="0" w:color="auto"/>
                                                    <w:bottom w:val="none" w:sz="0" w:space="0" w:color="auto"/>
                                                    <w:right w:val="none" w:sz="0" w:space="0" w:color="auto"/>
                                                  </w:divBdr>
                                                  <w:divsChild>
                                                    <w:div w:id="86259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82832">
                                              <w:marLeft w:val="0"/>
                                              <w:marRight w:val="0"/>
                                              <w:marTop w:val="0"/>
                                              <w:marBottom w:val="0"/>
                                              <w:divBdr>
                                                <w:top w:val="none" w:sz="0" w:space="0" w:color="auto"/>
                                                <w:left w:val="none" w:sz="0" w:space="0" w:color="auto"/>
                                                <w:bottom w:val="none" w:sz="0" w:space="0" w:color="auto"/>
                                                <w:right w:val="none" w:sz="0" w:space="0" w:color="auto"/>
                                              </w:divBdr>
                                              <w:divsChild>
                                                <w:div w:id="33045224">
                                                  <w:marLeft w:val="0"/>
                                                  <w:marRight w:val="0"/>
                                                  <w:marTop w:val="0"/>
                                                  <w:marBottom w:val="0"/>
                                                  <w:divBdr>
                                                    <w:top w:val="none" w:sz="0" w:space="0" w:color="auto"/>
                                                    <w:left w:val="none" w:sz="0" w:space="0" w:color="auto"/>
                                                    <w:bottom w:val="none" w:sz="0" w:space="0" w:color="auto"/>
                                                    <w:right w:val="none" w:sz="0" w:space="0" w:color="auto"/>
                                                  </w:divBdr>
                                                  <w:divsChild>
                                                    <w:div w:id="174522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845178">
                                              <w:marLeft w:val="0"/>
                                              <w:marRight w:val="0"/>
                                              <w:marTop w:val="0"/>
                                              <w:marBottom w:val="0"/>
                                              <w:divBdr>
                                                <w:top w:val="none" w:sz="0" w:space="0" w:color="auto"/>
                                                <w:left w:val="none" w:sz="0" w:space="0" w:color="auto"/>
                                                <w:bottom w:val="none" w:sz="0" w:space="0" w:color="auto"/>
                                                <w:right w:val="none" w:sz="0" w:space="0" w:color="auto"/>
                                              </w:divBdr>
                                              <w:divsChild>
                                                <w:div w:id="107744442">
                                                  <w:marLeft w:val="0"/>
                                                  <w:marRight w:val="0"/>
                                                  <w:marTop w:val="0"/>
                                                  <w:marBottom w:val="0"/>
                                                  <w:divBdr>
                                                    <w:top w:val="none" w:sz="0" w:space="0" w:color="auto"/>
                                                    <w:left w:val="none" w:sz="0" w:space="0" w:color="auto"/>
                                                    <w:bottom w:val="none" w:sz="0" w:space="0" w:color="auto"/>
                                                    <w:right w:val="none" w:sz="0" w:space="0" w:color="auto"/>
                                                  </w:divBdr>
                                                </w:div>
                                                <w:div w:id="1055466234">
                                                  <w:marLeft w:val="0"/>
                                                  <w:marRight w:val="0"/>
                                                  <w:marTop w:val="0"/>
                                                  <w:marBottom w:val="0"/>
                                                  <w:divBdr>
                                                    <w:top w:val="none" w:sz="0" w:space="0" w:color="auto"/>
                                                    <w:left w:val="none" w:sz="0" w:space="0" w:color="auto"/>
                                                    <w:bottom w:val="none" w:sz="0" w:space="0" w:color="auto"/>
                                                    <w:right w:val="none" w:sz="0" w:space="0" w:color="auto"/>
                                                  </w:divBdr>
                                                  <w:divsChild>
                                                    <w:div w:id="491263806">
                                                      <w:marLeft w:val="0"/>
                                                      <w:marRight w:val="0"/>
                                                      <w:marTop w:val="0"/>
                                                      <w:marBottom w:val="0"/>
                                                      <w:divBdr>
                                                        <w:top w:val="none" w:sz="0" w:space="0" w:color="auto"/>
                                                        <w:left w:val="none" w:sz="0" w:space="0" w:color="auto"/>
                                                        <w:bottom w:val="none" w:sz="0" w:space="0" w:color="auto"/>
                                                        <w:right w:val="none" w:sz="0" w:space="0" w:color="auto"/>
                                                      </w:divBdr>
                                                      <w:divsChild>
                                                        <w:div w:id="104709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578176">
                                              <w:marLeft w:val="0"/>
                                              <w:marRight w:val="0"/>
                                              <w:marTop w:val="0"/>
                                              <w:marBottom w:val="0"/>
                                              <w:divBdr>
                                                <w:top w:val="none" w:sz="0" w:space="0" w:color="auto"/>
                                                <w:left w:val="none" w:sz="0" w:space="0" w:color="auto"/>
                                                <w:bottom w:val="none" w:sz="0" w:space="0" w:color="auto"/>
                                                <w:right w:val="none" w:sz="0" w:space="0" w:color="auto"/>
                                              </w:divBdr>
                                              <w:divsChild>
                                                <w:div w:id="851652654">
                                                  <w:marLeft w:val="0"/>
                                                  <w:marRight w:val="0"/>
                                                  <w:marTop w:val="0"/>
                                                  <w:marBottom w:val="0"/>
                                                  <w:divBdr>
                                                    <w:top w:val="none" w:sz="0" w:space="0" w:color="auto"/>
                                                    <w:left w:val="none" w:sz="0" w:space="0" w:color="auto"/>
                                                    <w:bottom w:val="none" w:sz="0" w:space="0" w:color="auto"/>
                                                    <w:right w:val="none" w:sz="0" w:space="0" w:color="auto"/>
                                                  </w:divBdr>
                                                  <w:divsChild>
                                                    <w:div w:id="1797530478">
                                                      <w:marLeft w:val="0"/>
                                                      <w:marRight w:val="0"/>
                                                      <w:marTop w:val="0"/>
                                                      <w:marBottom w:val="0"/>
                                                      <w:divBdr>
                                                        <w:top w:val="none" w:sz="0" w:space="0" w:color="auto"/>
                                                        <w:left w:val="none" w:sz="0" w:space="0" w:color="auto"/>
                                                        <w:bottom w:val="none" w:sz="0" w:space="0" w:color="auto"/>
                                                        <w:right w:val="none" w:sz="0" w:space="0" w:color="auto"/>
                                                      </w:divBdr>
                                                      <w:divsChild>
                                                        <w:div w:id="1657761733">
                                                          <w:marLeft w:val="0"/>
                                                          <w:marRight w:val="0"/>
                                                          <w:marTop w:val="0"/>
                                                          <w:marBottom w:val="0"/>
                                                          <w:divBdr>
                                                            <w:top w:val="none" w:sz="0" w:space="0" w:color="auto"/>
                                                            <w:left w:val="none" w:sz="0" w:space="0" w:color="auto"/>
                                                            <w:bottom w:val="none" w:sz="0" w:space="0" w:color="auto"/>
                                                            <w:right w:val="none" w:sz="0" w:space="0" w:color="auto"/>
                                                          </w:divBdr>
                                                        </w:div>
                                                        <w:div w:id="1692798960">
                                                          <w:marLeft w:val="0"/>
                                                          <w:marRight w:val="0"/>
                                                          <w:marTop w:val="0"/>
                                                          <w:marBottom w:val="0"/>
                                                          <w:divBdr>
                                                            <w:top w:val="none" w:sz="0" w:space="0" w:color="auto"/>
                                                            <w:left w:val="none" w:sz="0" w:space="0" w:color="auto"/>
                                                            <w:bottom w:val="none" w:sz="0" w:space="0" w:color="auto"/>
                                                            <w:right w:val="none" w:sz="0" w:space="0" w:color="auto"/>
                                                          </w:divBdr>
                                                          <w:divsChild>
                                                            <w:div w:id="4595283">
                                                              <w:marLeft w:val="0"/>
                                                              <w:marRight w:val="0"/>
                                                              <w:marTop w:val="0"/>
                                                              <w:marBottom w:val="0"/>
                                                              <w:divBdr>
                                                                <w:top w:val="none" w:sz="0" w:space="0" w:color="auto"/>
                                                                <w:left w:val="none" w:sz="0" w:space="0" w:color="auto"/>
                                                                <w:bottom w:val="none" w:sz="0" w:space="0" w:color="auto"/>
                                                                <w:right w:val="none" w:sz="0" w:space="0" w:color="auto"/>
                                                              </w:divBdr>
                                                              <w:divsChild>
                                                                <w:div w:id="30540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935335">
                                              <w:marLeft w:val="0"/>
                                              <w:marRight w:val="0"/>
                                              <w:marTop w:val="0"/>
                                              <w:marBottom w:val="0"/>
                                              <w:divBdr>
                                                <w:top w:val="none" w:sz="0" w:space="0" w:color="auto"/>
                                                <w:left w:val="none" w:sz="0" w:space="0" w:color="auto"/>
                                                <w:bottom w:val="none" w:sz="0" w:space="0" w:color="auto"/>
                                                <w:right w:val="none" w:sz="0" w:space="0" w:color="auto"/>
                                              </w:divBdr>
                                              <w:divsChild>
                                                <w:div w:id="299725825">
                                                  <w:marLeft w:val="0"/>
                                                  <w:marRight w:val="0"/>
                                                  <w:marTop w:val="0"/>
                                                  <w:marBottom w:val="0"/>
                                                  <w:divBdr>
                                                    <w:top w:val="none" w:sz="0" w:space="0" w:color="auto"/>
                                                    <w:left w:val="none" w:sz="0" w:space="0" w:color="auto"/>
                                                    <w:bottom w:val="none" w:sz="0" w:space="0" w:color="auto"/>
                                                    <w:right w:val="none" w:sz="0" w:space="0" w:color="auto"/>
                                                  </w:divBdr>
                                                  <w:divsChild>
                                                    <w:div w:id="1696156454">
                                                      <w:marLeft w:val="0"/>
                                                      <w:marRight w:val="0"/>
                                                      <w:marTop w:val="0"/>
                                                      <w:marBottom w:val="0"/>
                                                      <w:divBdr>
                                                        <w:top w:val="none" w:sz="0" w:space="0" w:color="auto"/>
                                                        <w:left w:val="none" w:sz="0" w:space="0" w:color="auto"/>
                                                        <w:bottom w:val="none" w:sz="0" w:space="0" w:color="auto"/>
                                                        <w:right w:val="none" w:sz="0" w:space="0" w:color="auto"/>
                                                      </w:divBdr>
                                                      <w:divsChild>
                                                        <w:div w:id="557130824">
                                                          <w:marLeft w:val="0"/>
                                                          <w:marRight w:val="0"/>
                                                          <w:marTop w:val="0"/>
                                                          <w:marBottom w:val="0"/>
                                                          <w:divBdr>
                                                            <w:top w:val="none" w:sz="0" w:space="0" w:color="auto"/>
                                                            <w:left w:val="none" w:sz="0" w:space="0" w:color="auto"/>
                                                            <w:bottom w:val="none" w:sz="0" w:space="0" w:color="auto"/>
                                                            <w:right w:val="none" w:sz="0" w:space="0" w:color="auto"/>
                                                          </w:divBdr>
                                                          <w:divsChild>
                                                            <w:div w:id="503394702">
                                                              <w:marLeft w:val="0"/>
                                                              <w:marRight w:val="0"/>
                                                              <w:marTop w:val="0"/>
                                                              <w:marBottom w:val="0"/>
                                                              <w:divBdr>
                                                                <w:top w:val="none" w:sz="0" w:space="0" w:color="auto"/>
                                                                <w:left w:val="none" w:sz="0" w:space="0" w:color="auto"/>
                                                                <w:bottom w:val="none" w:sz="0" w:space="0" w:color="auto"/>
                                                                <w:right w:val="none" w:sz="0" w:space="0" w:color="auto"/>
                                                              </w:divBdr>
                                                              <w:divsChild>
                                                                <w:div w:id="161135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0503505">
      <w:bodyDiv w:val="1"/>
      <w:marLeft w:val="0"/>
      <w:marRight w:val="0"/>
      <w:marTop w:val="0"/>
      <w:marBottom w:val="0"/>
      <w:divBdr>
        <w:top w:val="none" w:sz="0" w:space="0" w:color="auto"/>
        <w:left w:val="none" w:sz="0" w:space="0" w:color="auto"/>
        <w:bottom w:val="none" w:sz="0" w:space="0" w:color="auto"/>
        <w:right w:val="none" w:sz="0" w:space="0" w:color="auto"/>
      </w:divBdr>
      <w:divsChild>
        <w:div w:id="600067457">
          <w:marLeft w:val="0"/>
          <w:marRight w:val="0"/>
          <w:marTop w:val="0"/>
          <w:marBottom w:val="0"/>
          <w:divBdr>
            <w:top w:val="none" w:sz="0" w:space="0" w:color="auto"/>
            <w:left w:val="none" w:sz="0" w:space="0" w:color="auto"/>
            <w:bottom w:val="none" w:sz="0" w:space="0" w:color="auto"/>
            <w:right w:val="none" w:sz="0" w:space="0" w:color="auto"/>
          </w:divBdr>
          <w:divsChild>
            <w:div w:id="1528443214">
              <w:marLeft w:val="0"/>
              <w:marRight w:val="0"/>
              <w:marTop w:val="0"/>
              <w:marBottom w:val="0"/>
              <w:divBdr>
                <w:top w:val="none" w:sz="0" w:space="0" w:color="auto"/>
                <w:left w:val="none" w:sz="0" w:space="0" w:color="auto"/>
                <w:bottom w:val="none" w:sz="0" w:space="0" w:color="auto"/>
                <w:right w:val="none" w:sz="0" w:space="0" w:color="auto"/>
              </w:divBdr>
              <w:divsChild>
                <w:div w:id="905798598">
                  <w:marLeft w:val="0"/>
                  <w:marRight w:val="0"/>
                  <w:marTop w:val="0"/>
                  <w:marBottom w:val="0"/>
                  <w:divBdr>
                    <w:top w:val="none" w:sz="0" w:space="0" w:color="auto"/>
                    <w:left w:val="none" w:sz="0" w:space="0" w:color="auto"/>
                    <w:bottom w:val="none" w:sz="0" w:space="0" w:color="auto"/>
                    <w:right w:val="none" w:sz="0" w:space="0" w:color="auto"/>
                  </w:divBdr>
                  <w:divsChild>
                    <w:div w:id="1221599773">
                      <w:marLeft w:val="0"/>
                      <w:marRight w:val="0"/>
                      <w:marTop w:val="0"/>
                      <w:marBottom w:val="0"/>
                      <w:divBdr>
                        <w:top w:val="none" w:sz="0" w:space="0" w:color="auto"/>
                        <w:left w:val="none" w:sz="0" w:space="0" w:color="auto"/>
                        <w:bottom w:val="none" w:sz="0" w:space="0" w:color="auto"/>
                        <w:right w:val="none" w:sz="0" w:space="0" w:color="auto"/>
                      </w:divBdr>
                      <w:divsChild>
                        <w:div w:id="946351302">
                          <w:marLeft w:val="0"/>
                          <w:marRight w:val="0"/>
                          <w:marTop w:val="0"/>
                          <w:marBottom w:val="0"/>
                          <w:divBdr>
                            <w:top w:val="none" w:sz="0" w:space="0" w:color="auto"/>
                            <w:left w:val="none" w:sz="0" w:space="0" w:color="auto"/>
                            <w:bottom w:val="none" w:sz="0" w:space="0" w:color="auto"/>
                            <w:right w:val="none" w:sz="0" w:space="0" w:color="auto"/>
                          </w:divBdr>
                          <w:divsChild>
                            <w:div w:id="60951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609280">
          <w:marLeft w:val="0"/>
          <w:marRight w:val="0"/>
          <w:marTop w:val="0"/>
          <w:marBottom w:val="0"/>
          <w:divBdr>
            <w:top w:val="none" w:sz="0" w:space="0" w:color="auto"/>
            <w:left w:val="none" w:sz="0" w:space="0" w:color="auto"/>
            <w:bottom w:val="none" w:sz="0" w:space="0" w:color="auto"/>
            <w:right w:val="none" w:sz="0" w:space="0" w:color="auto"/>
          </w:divBdr>
          <w:divsChild>
            <w:div w:id="1487357284">
              <w:marLeft w:val="0"/>
              <w:marRight w:val="0"/>
              <w:marTop w:val="0"/>
              <w:marBottom w:val="0"/>
              <w:divBdr>
                <w:top w:val="none" w:sz="0" w:space="0" w:color="auto"/>
                <w:left w:val="none" w:sz="0" w:space="0" w:color="auto"/>
                <w:bottom w:val="none" w:sz="0" w:space="0" w:color="auto"/>
                <w:right w:val="none" w:sz="0" w:space="0" w:color="auto"/>
              </w:divBdr>
              <w:divsChild>
                <w:div w:id="590898028">
                  <w:marLeft w:val="0"/>
                  <w:marRight w:val="0"/>
                  <w:marTop w:val="0"/>
                  <w:marBottom w:val="0"/>
                  <w:divBdr>
                    <w:top w:val="none" w:sz="0" w:space="0" w:color="auto"/>
                    <w:left w:val="none" w:sz="0" w:space="0" w:color="auto"/>
                    <w:bottom w:val="none" w:sz="0" w:space="0" w:color="auto"/>
                    <w:right w:val="none" w:sz="0" w:space="0" w:color="auto"/>
                  </w:divBdr>
                  <w:divsChild>
                    <w:div w:id="208923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08165">
              <w:marLeft w:val="0"/>
              <w:marRight w:val="0"/>
              <w:marTop w:val="0"/>
              <w:marBottom w:val="0"/>
              <w:divBdr>
                <w:top w:val="none" w:sz="0" w:space="0" w:color="auto"/>
                <w:left w:val="none" w:sz="0" w:space="0" w:color="auto"/>
                <w:bottom w:val="none" w:sz="0" w:space="0" w:color="auto"/>
                <w:right w:val="none" w:sz="0" w:space="0" w:color="auto"/>
              </w:divBdr>
            </w:div>
          </w:divsChild>
        </w:div>
        <w:div w:id="691149914">
          <w:marLeft w:val="0"/>
          <w:marRight w:val="0"/>
          <w:marTop w:val="0"/>
          <w:marBottom w:val="0"/>
          <w:divBdr>
            <w:top w:val="none" w:sz="0" w:space="0" w:color="auto"/>
            <w:left w:val="none" w:sz="0" w:space="0" w:color="auto"/>
            <w:bottom w:val="none" w:sz="0" w:space="0" w:color="auto"/>
            <w:right w:val="none" w:sz="0" w:space="0" w:color="auto"/>
          </w:divBdr>
          <w:divsChild>
            <w:div w:id="1349409099">
              <w:marLeft w:val="0"/>
              <w:marRight w:val="0"/>
              <w:marTop w:val="0"/>
              <w:marBottom w:val="0"/>
              <w:divBdr>
                <w:top w:val="none" w:sz="0" w:space="0" w:color="auto"/>
                <w:left w:val="none" w:sz="0" w:space="0" w:color="auto"/>
                <w:bottom w:val="none" w:sz="0" w:space="0" w:color="auto"/>
                <w:right w:val="none" w:sz="0" w:space="0" w:color="auto"/>
              </w:divBdr>
              <w:divsChild>
                <w:div w:id="23752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803690">
          <w:marLeft w:val="0"/>
          <w:marRight w:val="0"/>
          <w:marTop w:val="0"/>
          <w:marBottom w:val="0"/>
          <w:divBdr>
            <w:top w:val="single" w:sz="6" w:space="0" w:color="D4EBFD"/>
            <w:left w:val="none" w:sz="0" w:space="0" w:color="auto"/>
            <w:bottom w:val="single" w:sz="6" w:space="0" w:color="D4EBFD"/>
            <w:right w:val="none" w:sz="0" w:space="0" w:color="auto"/>
          </w:divBdr>
          <w:divsChild>
            <w:div w:id="1849517163">
              <w:marLeft w:val="0"/>
              <w:marRight w:val="0"/>
              <w:marTop w:val="0"/>
              <w:marBottom w:val="0"/>
              <w:divBdr>
                <w:top w:val="none" w:sz="0" w:space="0" w:color="auto"/>
                <w:left w:val="none" w:sz="0" w:space="0" w:color="auto"/>
                <w:bottom w:val="none" w:sz="0" w:space="0" w:color="auto"/>
                <w:right w:val="none" w:sz="0" w:space="0" w:color="auto"/>
              </w:divBdr>
              <w:divsChild>
                <w:div w:id="117565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563835">
      <w:bodyDiv w:val="1"/>
      <w:marLeft w:val="0"/>
      <w:marRight w:val="0"/>
      <w:marTop w:val="0"/>
      <w:marBottom w:val="0"/>
      <w:divBdr>
        <w:top w:val="none" w:sz="0" w:space="0" w:color="auto"/>
        <w:left w:val="none" w:sz="0" w:space="0" w:color="auto"/>
        <w:bottom w:val="none" w:sz="0" w:space="0" w:color="auto"/>
        <w:right w:val="none" w:sz="0" w:space="0" w:color="auto"/>
      </w:divBdr>
      <w:divsChild>
        <w:div w:id="1535003882">
          <w:marLeft w:val="0"/>
          <w:marRight w:val="0"/>
          <w:marTop w:val="0"/>
          <w:marBottom w:val="0"/>
          <w:divBdr>
            <w:top w:val="none" w:sz="0" w:space="0" w:color="auto"/>
            <w:left w:val="none" w:sz="0" w:space="0" w:color="auto"/>
            <w:bottom w:val="none" w:sz="0" w:space="0" w:color="auto"/>
            <w:right w:val="none" w:sz="0" w:space="0" w:color="auto"/>
          </w:divBdr>
          <w:divsChild>
            <w:div w:id="1392315582">
              <w:marLeft w:val="0"/>
              <w:marRight w:val="0"/>
              <w:marTop w:val="0"/>
              <w:marBottom w:val="0"/>
              <w:divBdr>
                <w:top w:val="none" w:sz="0" w:space="0" w:color="auto"/>
                <w:left w:val="none" w:sz="0" w:space="0" w:color="auto"/>
                <w:bottom w:val="none" w:sz="0" w:space="0" w:color="auto"/>
                <w:right w:val="none" w:sz="0" w:space="0" w:color="auto"/>
              </w:divBdr>
              <w:divsChild>
                <w:div w:id="1412196682">
                  <w:marLeft w:val="0"/>
                  <w:marRight w:val="0"/>
                  <w:marTop w:val="0"/>
                  <w:marBottom w:val="0"/>
                  <w:divBdr>
                    <w:top w:val="none" w:sz="0" w:space="0" w:color="auto"/>
                    <w:left w:val="none" w:sz="0" w:space="0" w:color="auto"/>
                    <w:bottom w:val="none" w:sz="0" w:space="0" w:color="auto"/>
                    <w:right w:val="none" w:sz="0" w:space="0" w:color="auto"/>
                  </w:divBdr>
                  <w:divsChild>
                    <w:div w:id="1543783217">
                      <w:marLeft w:val="0"/>
                      <w:marRight w:val="0"/>
                      <w:marTop w:val="0"/>
                      <w:marBottom w:val="0"/>
                      <w:divBdr>
                        <w:top w:val="none" w:sz="0" w:space="0" w:color="auto"/>
                        <w:left w:val="none" w:sz="0" w:space="0" w:color="auto"/>
                        <w:bottom w:val="none" w:sz="0" w:space="0" w:color="auto"/>
                        <w:right w:val="none" w:sz="0" w:space="0" w:color="auto"/>
                      </w:divBdr>
                      <w:divsChild>
                        <w:div w:id="262033709">
                          <w:marLeft w:val="0"/>
                          <w:marRight w:val="0"/>
                          <w:marTop w:val="0"/>
                          <w:marBottom w:val="0"/>
                          <w:divBdr>
                            <w:top w:val="none" w:sz="0" w:space="0" w:color="auto"/>
                            <w:left w:val="none" w:sz="0" w:space="0" w:color="auto"/>
                            <w:bottom w:val="none" w:sz="0" w:space="0" w:color="auto"/>
                            <w:right w:val="none" w:sz="0" w:space="0" w:color="auto"/>
                          </w:divBdr>
                          <w:divsChild>
                            <w:div w:id="483354652">
                              <w:marLeft w:val="0"/>
                              <w:marRight w:val="0"/>
                              <w:marTop w:val="0"/>
                              <w:marBottom w:val="0"/>
                              <w:divBdr>
                                <w:top w:val="none" w:sz="0" w:space="0" w:color="auto"/>
                                <w:left w:val="none" w:sz="0" w:space="0" w:color="auto"/>
                                <w:bottom w:val="none" w:sz="0" w:space="0" w:color="auto"/>
                                <w:right w:val="none" w:sz="0" w:space="0" w:color="auto"/>
                              </w:divBdr>
                              <w:divsChild>
                                <w:div w:id="808784414">
                                  <w:marLeft w:val="0"/>
                                  <w:marRight w:val="0"/>
                                  <w:marTop w:val="0"/>
                                  <w:marBottom w:val="0"/>
                                  <w:divBdr>
                                    <w:top w:val="none" w:sz="0" w:space="0" w:color="auto"/>
                                    <w:left w:val="none" w:sz="0" w:space="0" w:color="auto"/>
                                    <w:bottom w:val="none" w:sz="0" w:space="0" w:color="auto"/>
                                    <w:right w:val="none" w:sz="0" w:space="0" w:color="auto"/>
                                  </w:divBdr>
                                  <w:divsChild>
                                    <w:div w:id="574242438">
                                      <w:marLeft w:val="0"/>
                                      <w:marRight w:val="0"/>
                                      <w:marTop w:val="0"/>
                                      <w:marBottom w:val="450"/>
                                      <w:divBdr>
                                        <w:top w:val="none" w:sz="0" w:space="0" w:color="auto"/>
                                        <w:left w:val="none" w:sz="0" w:space="0" w:color="auto"/>
                                        <w:bottom w:val="none" w:sz="0" w:space="0" w:color="auto"/>
                                        <w:right w:val="none" w:sz="0" w:space="0" w:color="auto"/>
                                      </w:divBdr>
                                      <w:divsChild>
                                        <w:div w:id="1639989887">
                                          <w:marLeft w:val="0"/>
                                          <w:marRight w:val="0"/>
                                          <w:marTop w:val="0"/>
                                          <w:marBottom w:val="0"/>
                                          <w:divBdr>
                                            <w:top w:val="none" w:sz="0" w:space="0" w:color="auto"/>
                                            <w:left w:val="none" w:sz="0" w:space="0" w:color="auto"/>
                                            <w:bottom w:val="none" w:sz="0" w:space="0" w:color="auto"/>
                                            <w:right w:val="none" w:sz="0" w:space="0" w:color="auto"/>
                                          </w:divBdr>
                                          <w:divsChild>
                                            <w:div w:id="1042903964">
                                              <w:marLeft w:val="0"/>
                                              <w:marRight w:val="0"/>
                                              <w:marTop w:val="0"/>
                                              <w:marBottom w:val="0"/>
                                              <w:divBdr>
                                                <w:top w:val="none" w:sz="0" w:space="0" w:color="auto"/>
                                                <w:left w:val="none" w:sz="0" w:space="0" w:color="auto"/>
                                                <w:bottom w:val="none" w:sz="0" w:space="0" w:color="auto"/>
                                                <w:right w:val="none" w:sz="0" w:space="0" w:color="auto"/>
                                              </w:divBdr>
                                              <w:divsChild>
                                                <w:div w:id="1170215345">
                                                  <w:marLeft w:val="0"/>
                                                  <w:marRight w:val="0"/>
                                                  <w:marTop w:val="0"/>
                                                  <w:marBottom w:val="0"/>
                                                  <w:divBdr>
                                                    <w:top w:val="none" w:sz="0" w:space="0" w:color="auto"/>
                                                    <w:left w:val="none" w:sz="0" w:space="0" w:color="auto"/>
                                                    <w:bottom w:val="none" w:sz="0" w:space="0" w:color="auto"/>
                                                    <w:right w:val="none" w:sz="0" w:space="0" w:color="auto"/>
                                                  </w:divBdr>
                                                  <w:divsChild>
                                                    <w:div w:id="30659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444746">
                                              <w:marLeft w:val="0"/>
                                              <w:marRight w:val="0"/>
                                              <w:marTop w:val="0"/>
                                              <w:marBottom w:val="0"/>
                                              <w:divBdr>
                                                <w:top w:val="none" w:sz="0" w:space="0" w:color="auto"/>
                                                <w:left w:val="none" w:sz="0" w:space="0" w:color="auto"/>
                                                <w:bottom w:val="none" w:sz="0" w:space="0" w:color="auto"/>
                                                <w:right w:val="none" w:sz="0" w:space="0" w:color="auto"/>
                                              </w:divBdr>
                                              <w:divsChild>
                                                <w:div w:id="1543129309">
                                                  <w:marLeft w:val="0"/>
                                                  <w:marRight w:val="0"/>
                                                  <w:marTop w:val="0"/>
                                                  <w:marBottom w:val="0"/>
                                                  <w:divBdr>
                                                    <w:top w:val="none" w:sz="0" w:space="0" w:color="auto"/>
                                                    <w:left w:val="none" w:sz="0" w:space="0" w:color="auto"/>
                                                    <w:bottom w:val="none" w:sz="0" w:space="0" w:color="auto"/>
                                                    <w:right w:val="none" w:sz="0" w:space="0" w:color="auto"/>
                                                  </w:divBdr>
                                                  <w:divsChild>
                                                    <w:div w:id="95178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411706">
                                              <w:marLeft w:val="0"/>
                                              <w:marRight w:val="0"/>
                                              <w:marTop w:val="0"/>
                                              <w:marBottom w:val="0"/>
                                              <w:divBdr>
                                                <w:top w:val="none" w:sz="0" w:space="0" w:color="auto"/>
                                                <w:left w:val="none" w:sz="0" w:space="0" w:color="auto"/>
                                                <w:bottom w:val="none" w:sz="0" w:space="0" w:color="auto"/>
                                                <w:right w:val="none" w:sz="0" w:space="0" w:color="auto"/>
                                              </w:divBdr>
                                              <w:divsChild>
                                                <w:div w:id="434054530">
                                                  <w:marLeft w:val="0"/>
                                                  <w:marRight w:val="0"/>
                                                  <w:marTop w:val="0"/>
                                                  <w:marBottom w:val="0"/>
                                                  <w:divBdr>
                                                    <w:top w:val="none" w:sz="0" w:space="0" w:color="auto"/>
                                                    <w:left w:val="none" w:sz="0" w:space="0" w:color="auto"/>
                                                    <w:bottom w:val="none" w:sz="0" w:space="0" w:color="auto"/>
                                                    <w:right w:val="none" w:sz="0" w:space="0" w:color="auto"/>
                                                  </w:divBdr>
                                                  <w:divsChild>
                                                    <w:div w:id="1859536928">
                                                      <w:marLeft w:val="0"/>
                                                      <w:marRight w:val="0"/>
                                                      <w:marTop w:val="0"/>
                                                      <w:marBottom w:val="0"/>
                                                      <w:divBdr>
                                                        <w:top w:val="none" w:sz="0" w:space="0" w:color="auto"/>
                                                        <w:left w:val="none" w:sz="0" w:space="0" w:color="auto"/>
                                                        <w:bottom w:val="none" w:sz="0" w:space="0" w:color="auto"/>
                                                        <w:right w:val="none" w:sz="0" w:space="0" w:color="auto"/>
                                                      </w:divBdr>
                                                      <w:divsChild>
                                                        <w:div w:id="1071269369">
                                                          <w:marLeft w:val="0"/>
                                                          <w:marRight w:val="0"/>
                                                          <w:marTop w:val="0"/>
                                                          <w:marBottom w:val="0"/>
                                                          <w:divBdr>
                                                            <w:top w:val="none" w:sz="0" w:space="0" w:color="auto"/>
                                                            <w:left w:val="none" w:sz="0" w:space="0" w:color="auto"/>
                                                            <w:bottom w:val="none" w:sz="0" w:space="0" w:color="auto"/>
                                                            <w:right w:val="none" w:sz="0" w:space="0" w:color="auto"/>
                                                          </w:divBdr>
                                                          <w:divsChild>
                                                            <w:div w:id="2140996246">
                                                              <w:marLeft w:val="0"/>
                                                              <w:marRight w:val="0"/>
                                                              <w:marTop w:val="0"/>
                                                              <w:marBottom w:val="0"/>
                                                              <w:divBdr>
                                                                <w:top w:val="none" w:sz="0" w:space="0" w:color="auto"/>
                                                                <w:left w:val="none" w:sz="0" w:space="0" w:color="auto"/>
                                                                <w:bottom w:val="none" w:sz="0" w:space="0" w:color="auto"/>
                                                                <w:right w:val="none" w:sz="0" w:space="0" w:color="auto"/>
                                                              </w:divBdr>
                                                              <w:divsChild>
                                                                <w:div w:id="65591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0724456">
      <w:bodyDiv w:val="1"/>
      <w:marLeft w:val="0"/>
      <w:marRight w:val="0"/>
      <w:marTop w:val="0"/>
      <w:marBottom w:val="0"/>
      <w:divBdr>
        <w:top w:val="none" w:sz="0" w:space="0" w:color="auto"/>
        <w:left w:val="none" w:sz="0" w:space="0" w:color="auto"/>
        <w:bottom w:val="none" w:sz="0" w:space="0" w:color="auto"/>
        <w:right w:val="none" w:sz="0" w:space="0" w:color="auto"/>
      </w:divBdr>
      <w:divsChild>
        <w:div w:id="623387412">
          <w:marLeft w:val="0"/>
          <w:marRight w:val="0"/>
          <w:marTop w:val="0"/>
          <w:marBottom w:val="0"/>
          <w:divBdr>
            <w:top w:val="none" w:sz="0" w:space="0" w:color="auto"/>
            <w:left w:val="none" w:sz="0" w:space="0" w:color="auto"/>
            <w:bottom w:val="none" w:sz="0" w:space="0" w:color="auto"/>
            <w:right w:val="none" w:sz="0" w:space="0" w:color="auto"/>
          </w:divBdr>
          <w:divsChild>
            <w:div w:id="2048021984">
              <w:marLeft w:val="0"/>
              <w:marRight w:val="0"/>
              <w:marTop w:val="0"/>
              <w:marBottom w:val="0"/>
              <w:divBdr>
                <w:top w:val="none" w:sz="0" w:space="0" w:color="auto"/>
                <w:left w:val="none" w:sz="0" w:space="0" w:color="auto"/>
                <w:bottom w:val="none" w:sz="0" w:space="0" w:color="auto"/>
                <w:right w:val="none" w:sz="0" w:space="0" w:color="auto"/>
              </w:divBdr>
              <w:divsChild>
                <w:div w:id="1053428893">
                  <w:marLeft w:val="0"/>
                  <w:marRight w:val="0"/>
                  <w:marTop w:val="0"/>
                  <w:marBottom w:val="0"/>
                  <w:divBdr>
                    <w:top w:val="none" w:sz="0" w:space="0" w:color="auto"/>
                    <w:left w:val="none" w:sz="0" w:space="0" w:color="auto"/>
                    <w:bottom w:val="none" w:sz="0" w:space="0" w:color="auto"/>
                    <w:right w:val="none" w:sz="0" w:space="0" w:color="auto"/>
                  </w:divBdr>
                  <w:divsChild>
                    <w:div w:id="1364556410">
                      <w:marLeft w:val="0"/>
                      <w:marRight w:val="0"/>
                      <w:marTop w:val="0"/>
                      <w:marBottom w:val="0"/>
                      <w:divBdr>
                        <w:top w:val="none" w:sz="0" w:space="0" w:color="auto"/>
                        <w:left w:val="none" w:sz="0" w:space="0" w:color="auto"/>
                        <w:bottom w:val="none" w:sz="0" w:space="0" w:color="auto"/>
                        <w:right w:val="none" w:sz="0" w:space="0" w:color="auto"/>
                      </w:divBdr>
                      <w:divsChild>
                        <w:div w:id="154151187">
                          <w:marLeft w:val="0"/>
                          <w:marRight w:val="0"/>
                          <w:marTop w:val="0"/>
                          <w:marBottom w:val="0"/>
                          <w:divBdr>
                            <w:top w:val="none" w:sz="0" w:space="0" w:color="auto"/>
                            <w:left w:val="none" w:sz="0" w:space="0" w:color="auto"/>
                            <w:bottom w:val="none" w:sz="0" w:space="0" w:color="auto"/>
                            <w:right w:val="none" w:sz="0" w:space="0" w:color="auto"/>
                          </w:divBdr>
                          <w:divsChild>
                            <w:div w:id="1444306817">
                              <w:marLeft w:val="0"/>
                              <w:marRight w:val="0"/>
                              <w:marTop w:val="0"/>
                              <w:marBottom w:val="0"/>
                              <w:divBdr>
                                <w:top w:val="none" w:sz="0" w:space="0" w:color="auto"/>
                                <w:left w:val="none" w:sz="0" w:space="0" w:color="auto"/>
                                <w:bottom w:val="none" w:sz="0" w:space="0" w:color="auto"/>
                                <w:right w:val="none" w:sz="0" w:space="0" w:color="auto"/>
                              </w:divBdr>
                              <w:divsChild>
                                <w:div w:id="17319022">
                                  <w:marLeft w:val="0"/>
                                  <w:marRight w:val="0"/>
                                  <w:marTop w:val="0"/>
                                  <w:marBottom w:val="0"/>
                                  <w:divBdr>
                                    <w:top w:val="none" w:sz="0" w:space="0" w:color="auto"/>
                                    <w:left w:val="none" w:sz="0" w:space="0" w:color="auto"/>
                                    <w:bottom w:val="none" w:sz="0" w:space="0" w:color="auto"/>
                                    <w:right w:val="none" w:sz="0" w:space="0" w:color="auto"/>
                                  </w:divBdr>
                                  <w:divsChild>
                                    <w:div w:id="1861620357">
                                      <w:marLeft w:val="0"/>
                                      <w:marRight w:val="0"/>
                                      <w:marTop w:val="0"/>
                                      <w:marBottom w:val="450"/>
                                      <w:divBdr>
                                        <w:top w:val="none" w:sz="0" w:space="0" w:color="auto"/>
                                        <w:left w:val="none" w:sz="0" w:space="0" w:color="auto"/>
                                        <w:bottom w:val="none" w:sz="0" w:space="0" w:color="auto"/>
                                        <w:right w:val="none" w:sz="0" w:space="0" w:color="auto"/>
                                      </w:divBdr>
                                      <w:divsChild>
                                        <w:div w:id="444814161">
                                          <w:marLeft w:val="0"/>
                                          <w:marRight w:val="0"/>
                                          <w:marTop w:val="0"/>
                                          <w:marBottom w:val="0"/>
                                          <w:divBdr>
                                            <w:top w:val="none" w:sz="0" w:space="0" w:color="auto"/>
                                            <w:left w:val="none" w:sz="0" w:space="0" w:color="auto"/>
                                            <w:bottom w:val="none" w:sz="0" w:space="0" w:color="auto"/>
                                            <w:right w:val="none" w:sz="0" w:space="0" w:color="auto"/>
                                          </w:divBdr>
                                          <w:divsChild>
                                            <w:div w:id="120005712">
                                              <w:marLeft w:val="0"/>
                                              <w:marRight w:val="0"/>
                                              <w:marTop w:val="0"/>
                                              <w:marBottom w:val="0"/>
                                              <w:divBdr>
                                                <w:top w:val="none" w:sz="0" w:space="0" w:color="auto"/>
                                                <w:left w:val="none" w:sz="0" w:space="0" w:color="auto"/>
                                                <w:bottom w:val="none" w:sz="0" w:space="0" w:color="auto"/>
                                                <w:right w:val="none" w:sz="0" w:space="0" w:color="auto"/>
                                              </w:divBdr>
                                              <w:divsChild>
                                                <w:div w:id="677002024">
                                                  <w:marLeft w:val="0"/>
                                                  <w:marRight w:val="0"/>
                                                  <w:marTop w:val="0"/>
                                                  <w:marBottom w:val="0"/>
                                                  <w:divBdr>
                                                    <w:top w:val="none" w:sz="0" w:space="0" w:color="auto"/>
                                                    <w:left w:val="none" w:sz="0" w:space="0" w:color="auto"/>
                                                    <w:bottom w:val="none" w:sz="0" w:space="0" w:color="auto"/>
                                                    <w:right w:val="none" w:sz="0" w:space="0" w:color="auto"/>
                                                  </w:divBdr>
                                                  <w:divsChild>
                                                    <w:div w:id="67418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66150">
                                              <w:marLeft w:val="0"/>
                                              <w:marRight w:val="0"/>
                                              <w:marTop w:val="0"/>
                                              <w:marBottom w:val="0"/>
                                              <w:divBdr>
                                                <w:top w:val="none" w:sz="0" w:space="0" w:color="auto"/>
                                                <w:left w:val="none" w:sz="0" w:space="0" w:color="auto"/>
                                                <w:bottom w:val="none" w:sz="0" w:space="0" w:color="auto"/>
                                                <w:right w:val="none" w:sz="0" w:space="0" w:color="auto"/>
                                              </w:divBdr>
                                              <w:divsChild>
                                                <w:div w:id="907033268">
                                                  <w:marLeft w:val="0"/>
                                                  <w:marRight w:val="0"/>
                                                  <w:marTop w:val="0"/>
                                                  <w:marBottom w:val="0"/>
                                                  <w:divBdr>
                                                    <w:top w:val="none" w:sz="0" w:space="0" w:color="auto"/>
                                                    <w:left w:val="none" w:sz="0" w:space="0" w:color="auto"/>
                                                    <w:bottom w:val="none" w:sz="0" w:space="0" w:color="auto"/>
                                                    <w:right w:val="none" w:sz="0" w:space="0" w:color="auto"/>
                                                  </w:divBdr>
                                                  <w:divsChild>
                                                    <w:div w:id="94234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79588">
                                              <w:marLeft w:val="0"/>
                                              <w:marRight w:val="0"/>
                                              <w:marTop w:val="0"/>
                                              <w:marBottom w:val="0"/>
                                              <w:divBdr>
                                                <w:top w:val="none" w:sz="0" w:space="0" w:color="auto"/>
                                                <w:left w:val="none" w:sz="0" w:space="0" w:color="auto"/>
                                                <w:bottom w:val="none" w:sz="0" w:space="0" w:color="auto"/>
                                                <w:right w:val="none" w:sz="0" w:space="0" w:color="auto"/>
                                              </w:divBdr>
                                              <w:divsChild>
                                                <w:div w:id="1094059838">
                                                  <w:marLeft w:val="0"/>
                                                  <w:marRight w:val="0"/>
                                                  <w:marTop w:val="0"/>
                                                  <w:marBottom w:val="0"/>
                                                  <w:divBdr>
                                                    <w:top w:val="none" w:sz="0" w:space="0" w:color="auto"/>
                                                    <w:left w:val="none" w:sz="0" w:space="0" w:color="auto"/>
                                                    <w:bottom w:val="none" w:sz="0" w:space="0" w:color="auto"/>
                                                    <w:right w:val="none" w:sz="0" w:space="0" w:color="auto"/>
                                                  </w:divBdr>
                                                  <w:divsChild>
                                                    <w:div w:id="1503886376">
                                                      <w:marLeft w:val="0"/>
                                                      <w:marRight w:val="0"/>
                                                      <w:marTop w:val="0"/>
                                                      <w:marBottom w:val="0"/>
                                                      <w:divBdr>
                                                        <w:top w:val="none" w:sz="0" w:space="0" w:color="auto"/>
                                                        <w:left w:val="none" w:sz="0" w:space="0" w:color="auto"/>
                                                        <w:bottom w:val="none" w:sz="0" w:space="0" w:color="auto"/>
                                                        <w:right w:val="none" w:sz="0" w:space="0" w:color="auto"/>
                                                      </w:divBdr>
                                                      <w:divsChild>
                                                        <w:div w:id="1718776632">
                                                          <w:marLeft w:val="0"/>
                                                          <w:marRight w:val="0"/>
                                                          <w:marTop w:val="0"/>
                                                          <w:marBottom w:val="0"/>
                                                          <w:divBdr>
                                                            <w:top w:val="none" w:sz="0" w:space="0" w:color="auto"/>
                                                            <w:left w:val="none" w:sz="0" w:space="0" w:color="auto"/>
                                                            <w:bottom w:val="none" w:sz="0" w:space="0" w:color="auto"/>
                                                            <w:right w:val="none" w:sz="0" w:space="0" w:color="auto"/>
                                                          </w:divBdr>
                                                          <w:divsChild>
                                                            <w:div w:id="1519006669">
                                                              <w:marLeft w:val="0"/>
                                                              <w:marRight w:val="0"/>
                                                              <w:marTop w:val="0"/>
                                                              <w:marBottom w:val="0"/>
                                                              <w:divBdr>
                                                                <w:top w:val="none" w:sz="0" w:space="0" w:color="auto"/>
                                                                <w:left w:val="none" w:sz="0" w:space="0" w:color="auto"/>
                                                                <w:bottom w:val="none" w:sz="0" w:space="0" w:color="auto"/>
                                                                <w:right w:val="none" w:sz="0" w:space="0" w:color="auto"/>
                                                              </w:divBdr>
                                                              <w:divsChild>
                                                                <w:div w:id="3303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5727384">
      <w:bodyDiv w:val="1"/>
      <w:marLeft w:val="0"/>
      <w:marRight w:val="0"/>
      <w:marTop w:val="0"/>
      <w:marBottom w:val="0"/>
      <w:divBdr>
        <w:top w:val="none" w:sz="0" w:space="0" w:color="auto"/>
        <w:left w:val="none" w:sz="0" w:space="0" w:color="auto"/>
        <w:bottom w:val="none" w:sz="0" w:space="0" w:color="auto"/>
        <w:right w:val="none" w:sz="0" w:space="0" w:color="auto"/>
      </w:divBdr>
      <w:divsChild>
        <w:div w:id="709500488">
          <w:marLeft w:val="0"/>
          <w:marRight w:val="0"/>
          <w:marTop w:val="0"/>
          <w:marBottom w:val="0"/>
          <w:divBdr>
            <w:top w:val="none" w:sz="0" w:space="0" w:color="auto"/>
            <w:left w:val="none" w:sz="0" w:space="0" w:color="auto"/>
            <w:bottom w:val="none" w:sz="0" w:space="0" w:color="auto"/>
            <w:right w:val="none" w:sz="0" w:space="0" w:color="auto"/>
          </w:divBdr>
          <w:divsChild>
            <w:div w:id="1857308875">
              <w:marLeft w:val="0"/>
              <w:marRight w:val="0"/>
              <w:marTop w:val="0"/>
              <w:marBottom w:val="0"/>
              <w:divBdr>
                <w:top w:val="none" w:sz="0" w:space="0" w:color="auto"/>
                <w:left w:val="none" w:sz="0" w:space="0" w:color="auto"/>
                <w:bottom w:val="none" w:sz="0" w:space="0" w:color="auto"/>
                <w:right w:val="none" w:sz="0" w:space="0" w:color="auto"/>
              </w:divBdr>
              <w:divsChild>
                <w:div w:id="1937395073">
                  <w:marLeft w:val="0"/>
                  <w:marRight w:val="0"/>
                  <w:marTop w:val="0"/>
                  <w:marBottom w:val="0"/>
                  <w:divBdr>
                    <w:top w:val="none" w:sz="0" w:space="0" w:color="auto"/>
                    <w:left w:val="none" w:sz="0" w:space="0" w:color="auto"/>
                    <w:bottom w:val="none" w:sz="0" w:space="0" w:color="auto"/>
                    <w:right w:val="none" w:sz="0" w:space="0" w:color="auto"/>
                  </w:divBdr>
                  <w:divsChild>
                    <w:div w:id="1795712914">
                      <w:marLeft w:val="0"/>
                      <w:marRight w:val="0"/>
                      <w:marTop w:val="0"/>
                      <w:marBottom w:val="0"/>
                      <w:divBdr>
                        <w:top w:val="none" w:sz="0" w:space="0" w:color="auto"/>
                        <w:left w:val="none" w:sz="0" w:space="0" w:color="auto"/>
                        <w:bottom w:val="none" w:sz="0" w:space="0" w:color="auto"/>
                        <w:right w:val="none" w:sz="0" w:space="0" w:color="auto"/>
                      </w:divBdr>
                      <w:divsChild>
                        <w:div w:id="225378594">
                          <w:marLeft w:val="0"/>
                          <w:marRight w:val="0"/>
                          <w:marTop w:val="0"/>
                          <w:marBottom w:val="0"/>
                          <w:divBdr>
                            <w:top w:val="none" w:sz="0" w:space="0" w:color="auto"/>
                            <w:left w:val="none" w:sz="0" w:space="0" w:color="auto"/>
                            <w:bottom w:val="none" w:sz="0" w:space="0" w:color="auto"/>
                            <w:right w:val="none" w:sz="0" w:space="0" w:color="auto"/>
                          </w:divBdr>
                          <w:divsChild>
                            <w:div w:id="1031220477">
                              <w:marLeft w:val="0"/>
                              <w:marRight w:val="0"/>
                              <w:marTop w:val="0"/>
                              <w:marBottom w:val="0"/>
                              <w:divBdr>
                                <w:top w:val="none" w:sz="0" w:space="0" w:color="auto"/>
                                <w:left w:val="none" w:sz="0" w:space="0" w:color="auto"/>
                                <w:bottom w:val="none" w:sz="0" w:space="0" w:color="auto"/>
                                <w:right w:val="none" w:sz="0" w:space="0" w:color="auto"/>
                              </w:divBdr>
                              <w:divsChild>
                                <w:div w:id="630862413">
                                  <w:marLeft w:val="0"/>
                                  <w:marRight w:val="0"/>
                                  <w:marTop w:val="0"/>
                                  <w:marBottom w:val="0"/>
                                  <w:divBdr>
                                    <w:top w:val="none" w:sz="0" w:space="0" w:color="auto"/>
                                    <w:left w:val="none" w:sz="0" w:space="0" w:color="auto"/>
                                    <w:bottom w:val="none" w:sz="0" w:space="0" w:color="auto"/>
                                    <w:right w:val="none" w:sz="0" w:space="0" w:color="auto"/>
                                  </w:divBdr>
                                  <w:divsChild>
                                    <w:div w:id="754323505">
                                      <w:marLeft w:val="0"/>
                                      <w:marRight w:val="0"/>
                                      <w:marTop w:val="0"/>
                                      <w:marBottom w:val="450"/>
                                      <w:divBdr>
                                        <w:top w:val="none" w:sz="0" w:space="0" w:color="auto"/>
                                        <w:left w:val="none" w:sz="0" w:space="0" w:color="auto"/>
                                        <w:bottom w:val="none" w:sz="0" w:space="0" w:color="auto"/>
                                        <w:right w:val="none" w:sz="0" w:space="0" w:color="auto"/>
                                      </w:divBdr>
                                      <w:divsChild>
                                        <w:div w:id="1035229678">
                                          <w:marLeft w:val="0"/>
                                          <w:marRight w:val="0"/>
                                          <w:marTop w:val="0"/>
                                          <w:marBottom w:val="0"/>
                                          <w:divBdr>
                                            <w:top w:val="none" w:sz="0" w:space="0" w:color="auto"/>
                                            <w:left w:val="none" w:sz="0" w:space="0" w:color="auto"/>
                                            <w:bottom w:val="none" w:sz="0" w:space="0" w:color="auto"/>
                                            <w:right w:val="none" w:sz="0" w:space="0" w:color="auto"/>
                                          </w:divBdr>
                                          <w:divsChild>
                                            <w:div w:id="1074860640">
                                              <w:marLeft w:val="0"/>
                                              <w:marRight w:val="0"/>
                                              <w:marTop w:val="0"/>
                                              <w:marBottom w:val="0"/>
                                              <w:divBdr>
                                                <w:top w:val="none" w:sz="0" w:space="0" w:color="auto"/>
                                                <w:left w:val="none" w:sz="0" w:space="0" w:color="auto"/>
                                                <w:bottom w:val="none" w:sz="0" w:space="0" w:color="auto"/>
                                                <w:right w:val="none" w:sz="0" w:space="0" w:color="auto"/>
                                              </w:divBdr>
                                              <w:divsChild>
                                                <w:div w:id="406851240">
                                                  <w:marLeft w:val="0"/>
                                                  <w:marRight w:val="0"/>
                                                  <w:marTop w:val="0"/>
                                                  <w:marBottom w:val="0"/>
                                                  <w:divBdr>
                                                    <w:top w:val="none" w:sz="0" w:space="0" w:color="auto"/>
                                                    <w:left w:val="none" w:sz="0" w:space="0" w:color="auto"/>
                                                    <w:bottom w:val="none" w:sz="0" w:space="0" w:color="auto"/>
                                                    <w:right w:val="none" w:sz="0" w:space="0" w:color="auto"/>
                                                  </w:divBdr>
                                                  <w:divsChild>
                                                    <w:div w:id="59333512">
                                                      <w:marLeft w:val="0"/>
                                                      <w:marRight w:val="0"/>
                                                      <w:marTop w:val="0"/>
                                                      <w:marBottom w:val="0"/>
                                                      <w:divBdr>
                                                        <w:top w:val="none" w:sz="0" w:space="0" w:color="auto"/>
                                                        <w:left w:val="none" w:sz="0" w:space="0" w:color="auto"/>
                                                        <w:bottom w:val="none" w:sz="0" w:space="0" w:color="auto"/>
                                                        <w:right w:val="none" w:sz="0" w:space="0" w:color="auto"/>
                                                      </w:divBdr>
                                                      <w:divsChild>
                                                        <w:div w:id="1065302243">
                                                          <w:marLeft w:val="0"/>
                                                          <w:marRight w:val="0"/>
                                                          <w:marTop w:val="0"/>
                                                          <w:marBottom w:val="0"/>
                                                          <w:divBdr>
                                                            <w:top w:val="none" w:sz="0" w:space="0" w:color="auto"/>
                                                            <w:left w:val="none" w:sz="0" w:space="0" w:color="auto"/>
                                                            <w:bottom w:val="none" w:sz="0" w:space="0" w:color="auto"/>
                                                            <w:right w:val="none" w:sz="0" w:space="0" w:color="auto"/>
                                                          </w:divBdr>
                                                          <w:divsChild>
                                                            <w:div w:id="466817814">
                                                              <w:marLeft w:val="0"/>
                                                              <w:marRight w:val="0"/>
                                                              <w:marTop w:val="0"/>
                                                              <w:marBottom w:val="0"/>
                                                              <w:divBdr>
                                                                <w:top w:val="none" w:sz="0" w:space="0" w:color="auto"/>
                                                                <w:left w:val="none" w:sz="0" w:space="0" w:color="auto"/>
                                                                <w:bottom w:val="none" w:sz="0" w:space="0" w:color="auto"/>
                                                                <w:right w:val="none" w:sz="0" w:space="0" w:color="auto"/>
                                                              </w:divBdr>
                                                              <w:divsChild>
                                                                <w:div w:id="100494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656857">
                                              <w:marLeft w:val="0"/>
                                              <w:marRight w:val="0"/>
                                              <w:marTop w:val="0"/>
                                              <w:marBottom w:val="0"/>
                                              <w:divBdr>
                                                <w:top w:val="none" w:sz="0" w:space="0" w:color="auto"/>
                                                <w:left w:val="none" w:sz="0" w:space="0" w:color="auto"/>
                                                <w:bottom w:val="none" w:sz="0" w:space="0" w:color="auto"/>
                                                <w:right w:val="none" w:sz="0" w:space="0" w:color="auto"/>
                                              </w:divBdr>
                                              <w:divsChild>
                                                <w:div w:id="1729373536">
                                                  <w:marLeft w:val="0"/>
                                                  <w:marRight w:val="0"/>
                                                  <w:marTop w:val="0"/>
                                                  <w:marBottom w:val="0"/>
                                                  <w:divBdr>
                                                    <w:top w:val="none" w:sz="0" w:space="0" w:color="auto"/>
                                                    <w:left w:val="none" w:sz="0" w:space="0" w:color="auto"/>
                                                    <w:bottom w:val="none" w:sz="0" w:space="0" w:color="auto"/>
                                                    <w:right w:val="none" w:sz="0" w:space="0" w:color="auto"/>
                                                  </w:divBdr>
                                                  <w:divsChild>
                                                    <w:div w:id="53785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98240">
                                              <w:marLeft w:val="0"/>
                                              <w:marRight w:val="0"/>
                                              <w:marTop w:val="0"/>
                                              <w:marBottom w:val="0"/>
                                              <w:divBdr>
                                                <w:top w:val="none" w:sz="0" w:space="0" w:color="auto"/>
                                                <w:left w:val="none" w:sz="0" w:space="0" w:color="auto"/>
                                                <w:bottom w:val="none" w:sz="0" w:space="0" w:color="auto"/>
                                                <w:right w:val="none" w:sz="0" w:space="0" w:color="auto"/>
                                              </w:divBdr>
                                              <w:divsChild>
                                                <w:div w:id="32966345">
                                                  <w:marLeft w:val="0"/>
                                                  <w:marRight w:val="0"/>
                                                  <w:marTop w:val="0"/>
                                                  <w:marBottom w:val="0"/>
                                                  <w:divBdr>
                                                    <w:top w:val="none" w:sz="0" w:space="0" w:color="auto"/>
                                                    <w:left w:val="none" w:sz="0" w:space="0" w:color="auto"/>
                                                    <w:bottom w:val="none" w:sz="0" w:space="0" w:color="auto"/>
                                                    <w:right w:val="none" w:sz="0" w:space="0" w:color="auto"/>
                                                  </w:divBdr>
                                                </w:div>
                                                <w:div w:id="610405386">
                                                  <w:marLeft w:val="0"/>
                                                  <w:marRight w:val="0"/>
                                                  <w:marTop w:val="0"/>
                                                  <w:marBottom w:val="0"/>
                                                  <w:divBdr>
                                                    <w:top w:val="none" w:sz="0" w:space="0" w:color="auto"/>
                                                    <w:left w:val="none" w:sz="0" w:space="0" w:color="auto"/>
                                                    <w:bottom w:val="none" w:sz="0" w:space="0" w:color="auto"/>
                                                    <w:right w:val="none" w:sz="0" w:space="0" w:color="auto"/>
                                                  </w:divBdr>
                                                  <w:divsChild>
                                                    <w:div w:id="661784854">
                                                      <w:marLeft w:val="0"/>
                                                      <w:marRight w:val="0"/>
                                                      <w:marTop w:val="0"/>
                                                      <w:marBottom w:val="0"/>
                                                      <w:divBdr>
                                                        <w:top w:val="none" w:sz="0" w:space="0" w:color="auto"/>
                                                        <w:left w:val="none" w:sz="0" w:space="0" w:color="auto"/>
                                                        <w:bottom w:val="none" w:sz="0" w:space="0" w:color="auto"/>
                                                        <w:right w:val="none" w:sz="0" w:space="0" w:color="auto"/>
                                                      </w:divBdr>
                                                      <w:divsChild>
                                                        <w:div w:id="133518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320479">
                                              <w:marLeft w:val="0"/>
                                              <w:marRight w:val="0"/>
                                              <w:marTop w:val="0"/>
                                              <w:marBottom w:val="0"/>
                                              <w:divBdr>
                                                <w:top w:val="none" w:sz="0" w:space="0" w:color="auto"/>
                                                <w:left w:val="none" w:sz="0" w:space="0" w:color="auto"/>
                                                <w:bottom w:val="none" w:sz="0" w:space="0" w:color="auto"/>
                                                <w:right w:val="none" w:sz="0" w:space="0" w:color="auto"/>
                                              </w:divBdr>
                                              <w:divsChild>
                                                <w:div w:id="1193305865">
                                                  <w:marLeft w:val="0"/>
                                                  <w:marRight w:val="0"/>
                                                  <w:marTop w:val="0"/>
                                                  <w:marBottom w:val="0"/>
                                                  <w:divBdr>
                                                    <w:top w:val="none" w:sz="0" w:space="0" w:color="auto"/>
                                                    <w:left w:val="none" w:sz="0" w:space="0" w:color="auto"/>
                                                    <w:bottom w:val="none" w:sz="0" w:space="0" w:color="auto"/>
                                                    <w:right w:val="none" w:sz="0" w:space="0" w:color="auto"/>
                                                  </w:divBdr>
                                                  <w:divsChild>
                                                    <w:div w:id="72399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1739940">
      <w:bodyDiv w:val="1"/>
      <w:marLeft w:val="0"/>
      <w:marRight w:val="0"/>
      <w:marTop w:val="0"/>
      <w:marBottom w:val="0"/>
      <w:divBdr>
        <w:top w:val="none" w:sz="0" w:space="0" w:color="auto"/>
        <w:left w:val="none" w:sz="0" w:space="0" w:color="auto"/>
        <w:bottom w:val="none" w:sz="0" w:space="0" w:color="auto"/>
        <w:right w:val="none" w:sz="0" w:space="0" w:color="auto"/>
      </w:divBdr>
      <w:divsChild>
        <w:div w:id="315382938">
          <w:marLeft w:val="0"/>
          <w:marRight w:val="0"/>
          <w:marTop w:val="0"/>
          <w:marBottom w:val="0"/>
          <w:divBdr>
            <w:top w:val="single" w:sz="6" w:space="0" w:color="D4EBFD"/>
            <w:left w:val="none" w:sz="0" w:space="0" w:color="auto"/>
            <w:bottom w:val="single" w:sz="6" w:space="0" w:color="D4EBFD"/>
            <w:right w:val="none" w:sz="0" w:space="0" w:color="auto"/>
          </w:divBdr>
          <w:divsChild>
            <w:div w:id="920331524">
              <w:marLeft w:val="0"/>
              <w:marRight w:val="0"/>
              <w:marTop w:val="0"/>
              <w:marBottom w:val="0"/>
              <w:divBdr>
                <w:top w:val="none" w:sz="0" w:space="0" w:color="auto"/>
                <w:left w:val="none" w:sz="0" w:space="0" w:color="auto"/>
                <w:bottom w:val="none" w:sz="0" w:space="0" w:color="auto"/>
                <w:right w:val="none" w:sz="0" w:space="0" w:color="auto"/>
              </w:divBdr>
              <w:divsChild>
                <w:div w:id="128758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79288">
          <w:marLeft w:val="0"/>
          <w:marRight w:val="0"/>
          <w:marTop w:val="0"/>
          <w:marBottom w:val="0"/>
          <w:divBdr>
            <w:top w:val="none" w:sz="0" w:space="0" w:color="auto"/>
            <w:left w:val="none" w:sz="0" w:space="0" w:color="auto"/>
            <w:bottom w:val="none" w:sz="0" w:space="0" w:color="auto"/>
            <w:right w:val="none" w:sz="0" w:space="0" w:color="auto"/>
          </w:divBdr>
          <w:divsChild>
            <w:div w:id="1943296345">
              <w:marLeft w:val="0"/>
              <w:marRight w:val="0"/>
              <w:marTop w:val="0"/>
              <w:marBottom w:val="0"/>
              <w:divBdr>
                <w:top w:val="none" w:sz="0" w:space="0" w:color="auto"/>
                <w:left w:val="none" w:sz="0" w:space="0" w:color="auto"/>
                <w:bottom w:val="none" w:sz="0" w:space="0" w:color="auto"/>
                <w:right w:val="none" w:sz="0" w:space="0" w:color="auto"/>
              </w:divBdr>
              <w:divsChild>
                <w:div w:id="764572910">
                  <w:marLeft w:val="0"/>
                  <w:marRight w:val="0"/>
                  <w:marTop w:val="0"/>
                  <w:marBottom w:val="0"/>
                  <w:divBdr>
                    <w:top w:val="none" w:sz="0" w:space="0" w:color="auto"/>
                    <w:left w:val="none" w:sz="0" w:space="0" w:color="auto"/>
                    <w:bottom w:val="none" w:sz="0" w:space="0" w:color="auto"/>
                    <w:right w:val="none" w:sz="0" w:space="0" w:color="auto"/>
                  </w:divBdr>
                  <w:divsChild>
                    <w:div w:id="843861986">
                      <w:marLeft w:val="0"/>
                      <w:marRight w:val="0"/>
                      <w:marTop w:val="0"/>
                      <w:marBottom w:val="0"/>
                      <w:divBdr>
                        <w:top w:val="none" w:sz="0" w:space="0" w:color="auto"/>
                        <w:left w:val="none" w:sz="0" w:space="0" w:color="auto"/>
                        <w:bottom w:val="none" w:sz="0" w:space="0" w:color="auto"/>
                        <w:right w:val="none" w:sz="0" w:space="0" w:color="auto"/>
                      </w:divBdr>
                      <w:divsChild>
                        <w:div w:id="663124531">
                          <w:marLeft w:val="0"/>
                          <w:marRight w:val="0"/>
                          <w:marTop w:val="0"/>
                          <w:marBottom w:val="0"/>
                          <w:divBdr>
                            <w:top w:val="none" w:sz="0" w:space="0" w:color="auto"/>
                            <w:left w:val="none" w:sz="0" w:space="0" w:color="auto"/>
                            <w:bottom w:val="none" w:sz="0" w:space="0" w:color="auto"/>
                            <w:right w:val="none" w:sz="0" w:space="0" w:color="auto"/>
                          </w:divBdr>
                          <w:divsChild>
                            <w:div w:id="83572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300305">
          <w:marLeft w:val="0"/>
          <w:marRight w:val="0"/>
          <w:marTop w:val="0"/>
          <w:marBottom w:val="0"/>
          <w:divBdr>
            <w:top w:val="none" w:sz="0" w:space="0" w:color="auto"/>
            <w:left w:val="none" w:sz="0" w:space="0" w:color="auto"/>
            <w:bottom w:val="none" w:sz="0" w:space="0" w:color="auto"/>
            <w:right w:val="none" w:sz="0" w:space="0" w:color="auto"/>
          </w:divBdr>
          <w:divsChild>
            <w:div w:id="1474443481">
              <w:marLeft w:val="0"/>
              <w:marRight w:val="0"/>
              <w:marTop w:val="0"/>
              <w:marBottom w:val="0"/>
              <w:divBdr>
                <w:top w:val="none" w:sz="0" w:space="0" w:color="auto"/>
                <w:left w:val="none" w:sz="0" w:space="0" w:color="auto"/>
                <w:bottom w:val="none" w:sz="0" w:space="0" w:color="auto"/>
                <w:right w:val="none" w:sz="0" w:space="0" w:color="auto"/>
              </w:divBdr>
              <w:divsChild>
                <w:div w:id="164550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277230">
          <w:marLeft w:val="0"/>
          <w:marRight w:val="0"/>
          <w:marTop w:val="0"/>
          <w:marBottom w:val="0"/>
          <w:divBdr>
            <w:top w:val="none" w:sz="0" w:space="0" w:color="auto"/>
            <w:left w:val="none" w:sz="0" w:space="0" w:color="auto"/>
            <w:bottom w:val="none" w:sz="0" w:space="0" w:color="auto"/>
            <w:right w:val="none" w:sz="0" w:space="0" w:color="auto"/>
          </w:divBdr>
          <w:divsChild>
            <w:div w:id="1383821426">
              <w:marLeft w:val="0"/>
              <w:marRight w:val="0"/>
              <w:marTop w:val="0"/>
              <w:marBottom w:val="0"/>
              <w:divBdr>
                <w:top w:val="none" w:sz="0" w:space="0" w:color="auto"/>
                <w:left w:val="none" w:sz="0" w:space="0" w:color="auto"/>
                <w:bottom w:val="none" w:sz="0" w:space="0" w:color="auto"/>
                <w:right w:val="none" w:sz="0" w:space="0" w:color="auto"/>
              </w:divBdr>
              <w:divsChild>
                <w:div w:id="101962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303975">
      <w:bodyDiv w:val="1"/>
      <w:marLeft w:val="0"/>
      <w:marRight w:val="0"/>
      <w:marTop w:val="0"/>
      <w:marBottom w:val="0"/>
      <w:divBdr>
        <w:top w:val="none" w:sz="0" w:space="0" w:color="auto"/>
        <w:left w:val="none" w:sz="0" w:space="0" w:color="auto"/>
        <w:bottom w:val="none" w:sz="0" w:space="0" w:color="auto"/>
        <w:right w:val="none" w:sz="0" w:space="0" w:color="auto"/>
      </w:divBdr>
      <w:divsChild>
        <w:div w:id="2080201720">
          <w:marLeft w:val="0"/>
          <w:marRight w:val="0"/>
          <w:marTop w:val="0"/>
          <w:marBottom w:val="0"/>
          <w:divBdr>
            <w:top w:val="none" w:sz="0" w:space="0" w:color="auto"/>
            <w:left w:val="none" w:sz="0" w:space="0" w:color="auto"/>
            <w:bottom w:val="none" w:sz="0" w:space="0" w:color="auto"/>
            <w:right w:val="none" w:sz="0" w:space="0" w:color="auto"/>
          </w:divBdr>
          <w:divsChild>
            <w:div w:id="22483305">
              <w:marLeft w:val="0"/>
              <w:marRight w:val="0"/>
              <w:marTop w:val="0"/>
              <w:marBottom w:val="0"/>
              <w:divBdr>
                <w:top w:val="none" w:sz="0" w:space="0" w:color="auto"/>
                <w:left w:val="none" w:sz="0" w:space="0" w:color="auto"/>
                <w:bottom w:val="none" w:sz="0" w:space="0" w:color="auto"/>
                <w:right w:val="none" w:sz="0" w:space="0" w:color="auto"/>
              </w:divBdr>
              <w:divsChild>
                <w:div w:id="275915635">
                  <w:marLeft w:val="0"/>
                  <w:marRight w:val="0"/>
                  <w:marTop w:val="0"/>
                  <w:marBottom w:val="0"/>
                  <w:divBdr>
                    <w:top w:val="none" w:sz="0" w:space="0" w:color="auto"/>
                    <w:left w:val="none" w:sz="0" w:space="0" w:color="auto"/>
                    <w:bottom w:val="none" w:sz="0" w:space="0" w:color="auto"/>
                    <w:right w:val="none" w:sz="0" w:space="0" w:color="auto"/>
                  </w:divBdr>
                  <w:divsChild>
                    <w:div w:id="1779445413">
                      <w:marLeft w:val="0"/>
                      <w:marRight w:val="0"/>
                      <w:marTop w:val="0"/>
                      <w:marBottom w:val="0"/>
                      <w:divBdr>
                        <w:top w:val="none" w:sz="0" w:space="0" w:color="auto"/>
                        <w:left w:val="none" w:sz="0" w:space="0" w:color="auto"/>
                        <w:bottom w:val="none" w:sz="0" w:space="0" w:color="auto"/>
                        <w:right w:val="none" w:sz="0" w:space="0" w:color="auto"/>
                      </w:divBdr>
                      <w:divsChild>
                        <w:div w:id="1217470172">
                          <w:marLeft w:val="0"/>
                          <w:marRight w:val="0"/>
                          <w:marTop w:val="0"/>
                          <w:marBottom w:val="0"/>
                          <w:divBdr>
                            <w:top w:val="none" w:sz="0" w:space="0" w:color="auto"/>
                            <w:left w:val="none" w:sz="0" w:space="0" w:color="auto"/>
                            <w:bottom w:val="none" w:sz="0" w:space="0" w:color="auto"/>
                            <w:right w:val="none" w:sz="0" w:space="0" w:color="auto"/>
                          </w:divBdr>
                          <w:divsChild>
                            <w:div w:id="50545400">
                              <w:marLeft w:val="0"/>
                              <w:marRight w:val="0"/>
                              <w:marTop w:val="0"/>
                              <w:marBottom w:val="0"/>
                              <w:divBdr>
                                <w:top w:val="none" w:sz="0" w:space="0" w:color="auto"/>
                                <w:left w:val="none" w:sz="0" w:space="0" w:color="auto"/>
                                <w:bottom w:val="none" w:sz="0" w:space="0" w:color="auto"/>
                                <w:right w:val="none" w:sz="0" w:space="0" w:color="auto"/>
                              </w:divBdr>
                              <w:divsChild>
                                <w:div w:id="284507757">
                                  <w:marLeft w:val="0"/>
                                  <w:marRight w:val="0"/>
                                  <w:marTop w:val="0"/>
                                  <w:marBottom w:val="0"/>
                                  <w:divBdr>
                                    <w:top w:val="none" w:sz="0" w:space="0" w:color="auto"/>
                                    <w:left w:val="none" w:sz="0" w:space="0" w:color="auto"/>
                                    <w:bottom w:val="none" w:sz="0" w:space="0" w:color="auto"/>
                                    <w:right w:val="none" w:sz="0" w:space="0" w:color="auto"/>
                                  </w:divBdr>
                                  <w:divsChild>
                                    <w:div w:id="404693759">
                                      <w:marLeft w:val="0"/>
                                      <w:marRight w:val="0"/>
                                      <w:marTop w:val="0"/>
                                      <w:marBottom w:val="450"/>
                                      <w:divBdr>
                                        <w:top w:val="none" w:sz="0" w:space="0" w:color="auto"/>
                                        <w:left w:val="none" w:sz="0" w:space="0" w:color="auto"/>
                                        <w:bottom w:val="none" w:sz="0" w:space="0" w:color="auto"/>
                                        <w:right w:val="none" w:sz="0" w:space="0" w:color="auto"/>
                                      </w:divBdr>
                                      <w:divsChild>
                                        <w:div w:id="1537813945">
                                          <w:marLeft w:val="0"/>
                                          <w:marRight w:val="0"/>
                                          <w:marTop w:val="0"/>
                                          <w:marBottom w:val="0"/>
                                          <w:divBdr>
                                            <w:top w:val="none" w:sz="0" w:space="0" w:color="auto"/>
                                            <w:left w:val="none" w:sz="0" w:space="0" w:color="auto"/>
                                            <w:bottom w:val="none" w:sz="0" w:space="0" w:color="auto"/>
                                            <w:right w:val="none" w:sz="0" w:space="0" w:color="auto"/>
                                          </w:divBdr>
                                          <w:divsChild>
                                            <w:div w:id="52823578">
                                              <w:marLeft w:val="0"/>
                                              <w:marRight w:val="0"/>
                                              <w:marTop w:val="0"/>
                                              <w:marBottom w:val="0"/>
                                              <w:divBdr>
                                                <w:top w:val="none" w:sz="0" w:space="0" w:color="auto"/>
                                                <w:left w:val="none" w:sz="0" w:space="0" w:color="auto"/>
                                                <w:bottom w:val="none" w:sz="0" w:space="0" w:color="auto"/>
                                                <w:right w:val="none" w:sz="0" w:space="0" w:color="auto"/>
                                              </w:divBdr>
                                              <w:divsChild>
                                                <w:div w:id="197553131">
                                                  <w:marLeft w:val="0"/>
                                                  <w:marRight w:val="0"/>
                                                  <w:marTop w:val="0"/>
                                                  <w:marBottom w:val="0"/>
                                                  <w:divBdr>
                                                    <w:top w:val="none" w:sz="0" w:space="0" w:color="auto"/>
                                                    <w:left w:val="none" w:sz="0" w:space="0" w:color="auto"/>
                                                    <w:bottom w:val="none" w:sz="0" w:space="0" w:color="auto"/>
                                                    <w:right w:val="none" w:sz="0" w:space="0" w:color="auto"/>
                                                  </w:divBdr>
                                                </w:div>
                                                <w:div w:id="1021080624">
                                                  <w:marLeft w:val="0"/>
                                                  <w:marRight w:val="0"/>
                                                  <w:marTop w:val="0"/>
                                                  <w:marBottom w:val="0"/>
                                                  <w:divBdr>
                                                    <w:top w:val="none" w:sz="0" w:space="0" w:color="auto"/>
                                                    <w:left w:val="none" w:sz="0" w:space="0" w:color="auto"/>
                                                    <w:bottom w:val="none" w:sz="0" w:space="0" w:color="auto"/>
                                                    <w:right w:val="none" w:sz="0" w:space="0" w:color="auto"/>
                                                  </w:divBdr>
                                                  <w:divsChild>
                                                    <w:div w:id="219563515">
                                                      <w:marLeft w:val="0"/>
                                                      <w:marRight w:val="0"/>
                                                      <w:marTop w:val="0"/>
                                                      <w:marBottom w:val="0"/>
                                                      <w:divBdr>
                                                        <w:top w:val="none" w:sz="0" w:space="0" w:color="auto"/>
                                                        <w:left w:val="none" w:sz="0" w:space="0" w:color="auto"/>
                                                        <w:bottom w:val="none" w:sz="0" w:space="0" w:color="auto"/>
                                                        <w:right w:val="none" w:sz="0" w:space="0" w:color="auto"/>
                                                      </w:divBdr>
                                                      <w:divsChild>
                                                        <w:div w:id="733817231">
                                                          <w:marLeft w:val="0"/>
                                                          <w:marRight w:val="0"/>
                                                          <w:marTop w:val="0"/>
                                                          <w:marBottom w:val="0"/>
                                                          <w:divBdr>
                                                            <w:top w:val="none" w:sz="0" w:space="0" w:color="auto"/>
                                                            <w:left w:val="none" w:sz="0" w:space="0" w:color="auto"/>
                                                            <w:bottom w:val="none" w:sz="0" w:space="0" w:color="auto"/>
                                                            <w:right w:val="none" w:sz="0" w:space="0" w:color="auto"/>
                                                          </w:divBdr>
                                                        </w:div>
                                                        <w:div w:id="185391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040702">
                                              <w:marLeft w:val="0"/>
                                              <w:marRight w:val="0"/>
                                              <w:marTop w:val="0"/>
                                              <w:marBottom w:val="0"/>
                                              <w:divBdr>
                                                <w:top w:val="none" w:sz="0" w:space="0" w:color="auto"/>
                                                <w:left w:val="none" w:sz="0" w:space="0" w:color="auto"/>
                                                <w:bottom w:val="none" w:sz="0" w:space="0" w:color="auto"/>
                                                <w:right w:val="none" w:sz="0" w:space="0" w:color="auto"/>
                                              </w:divBdr>
                                              <w:divsChild>
                                                <w:div w:id="145128971">
                                                  <w:marLeft w:val="0"/>
                                                  <w:marRight w:val="0"/>
                                                  <w:marTop w:val="0"/>
                                                  <w:marBottom w:val="0"/>
                                                  <w:divBdr>
                                                    <w:top w:val="none" w:sz="0" w:space="0" w:color="auto"/>
                                                    <w:left w:val="none" w:sz="0" w:space="0" w:color="auto"/>
                                                    <w:bottom w:val="none" w:sz="0" w:space="0" w:color="auto"/>
                                                    <w:right w:val="none" w:sz="0" w:space="0" w:color="auto"/>
                                                  </w:divBdr>
                                                  <w:divsChild>
                                                    <w:div w:id="1926260770">
                                                      <w:marLeft w:val="0"/>
                                                      <w:marRight w:val="0"/>
                                                      <w:marTop w:val="0"/>
                                                      <w:marBottom w:val="0"/>
                                                      <w:divBdr>
                                                        <w:top w:val="none" w:sz="0" w:space="0" w:color="auto"/>
                                                        <w:left w:val="none" w:sz="0" w:space="0" w:color="auto"/>
                                                        <w:bottom w:val="none" w:sz="0" w:space="0" w:color="auto"/>
                                                        <w:right w:val="none" w:sz="0" w:space="0" w:color="auto"/>
                                                      </w:divBdr>
                                                      <w:divsChild>
                                                        <w:div w:id="1462771877">
                                                          <w:marLeft w:val="0"/>
                                                          <w:marRight w:val="0"/>
                                                          <w:marTop w:val="0"/>
                                                          <w:marBottom w:val="0"/>
                                                          <w:divBdr>
                                                            <w:top w:val="none" w:sz="0" w:space="0" w:color="auto"/>
                                                            <w:left w:val="none" w:sz="0" w:space="0" w:color="auto"/>
                                                            <w:bottom w:val="none" w:sz="0" w:space="0" w:color="auto"/>
                                                            <w:right w:val="none" w:sz="0" w:space="0" w:color="auto"/>
                                                          </w:divBdr>
                                                          <w:divsChild>
                                                            <w:div w:id="1574701302">
                                                              <w:marLeft w:val="0"/>
                                                              <w:marRight w:val="0"/>
                                                              <w:marTop w:val="0"/>
                                                              <w:marBottom w:val="0"/>
                                                              <w:divBdr>
                                                                <w:top w:val="none" w:sz="0" w:space="0" w:color="auto"/>
                                                                <w:left w:val="none" w:sz="0" w:space="0" w:color="auto"/>
                                                                <w:bottom w:val="none" w:sz="0" w:space="0" w:color="auto"/>
                                                                <w:right w:val="none" w:sz="0" w:space="0" w:color="auto"/>
                                                              </w:divBdr>
                                                              <w:divsChild>
                                                                <w:div w:id="15561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93488">
                                              <w:marLeft w:val="0"/>
                                              <w:marRight w:val="0"/>
                                              <w:marTop w:val="0"/>
                                              <w:marBottom w:val="0"/>
                                              <w:divBdr>
                                                <w:top w:val="none" w:sz="0" w:space="0" w:color="auto"/>
                                                <w:left w:val="none" w:sz="0" w:space="0" w:color="auto"/>
                                                <w:bottom w:val="none" w:sz="0" w:space="0" w:color="auto"/>
                                                <w:right w:val="none" w:sz="0" w:space="0" w:color="auto"/>
                                              </w:divBdr>
                                              <w:divsChild>
                                                <w:div w:id="984815088">
                                                  <w:marLeft w:val="0"/>
                                                  <w:marRight w:val="0"/>
                                                  <w:marTop w:val="0"/>
                                                  <w:marBottom w:val="0"/>
                                                  <w:divBdr>
                                                    <w:top w:val="none" w:sz="0" w:space="0" w:color="auto"/>
                                                    <w:left w:val="none" w:sz="0" w:space="0" w:color="auto"/>
                                                    <w:bottom w:val="none" w:sz="0" w:space="0" w:color="auto"/>
                                                    <w:right w:val="none" w:sz="0" w:space="0" w:color="auto"/>
                                                  </w:divBdr>
                                                  <w:divsChild>
                                                    <w:div w:id="100165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55391">
                                              <w:marLeft w:val="0"/>
                                              <w:marRight w:val="0"/>
                                              <w:marTop w:val="0"/>
                                              <w:marBottom w:val="0"/>
                                              <w:divBdr>
                                                <w:top w:val="none" w:sz="0" w:space="0" w:color="auto"/>
                                                <w:left w:val="none" w:sz="0" w:space="0" w:color="auto"/>
                                                <w:bottom w:val="none" w:sz="0" w:space="0" w:color="auto"/>
                                                <w:right w:val="none" w:sz="0" w:space="0" w:color="auto"/>
                                              </w:divBdr>
                                              <w:divsChild>
                                                <w:div w:id="441345466">
                                                  <w:marLeft w:val="0"/>
                                                  <w:marRight w:val="0"/>
                                                  <w:marTop w:val="0"/>
                                                  <w:marBottom w:val="0"/>
                                                  <w:divBdr>
                                                    <w:top w:val="none" w:sz="0" w:space="0" w:color="auto"/>
                                                    <w:left w:val="none" w:sz="0" w:space="0" w:color="auto"/>
                                                    <w:bottom w:val="none" w:sz="0" w:space="0" w:color="auto"/>
                                                    <w:right w:val="none" w:sz="0" w:space="0" w:color="auto"/>
                                                  </w:divBdr>
                                                  <w:divsChild>
                                                    <w:div w:id="46150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026709">
                                              <w:marLeft w:val="0"/>
                                              <w:marRight w:val="0"/>
                                              <w:marTop w:val="0"/>
                                              <w:marBottom w:val="0"/>
                                              <w:divBdr>
                                                <w:top w:val="none" w:sz="0" w:space="0" w:color="auto"/>
                                                <w:left w:val="none" w:sz="0" w:space="0" w:color="auto"/>
                                                <w:bottom w:val="none" w:sz="0" w:space="0" w:color="auto"/>
                                                <w:right w:val="none" w:sz="0" w:space="0" w:color="auto"/>
                                              </w:divBdr>
                                              <w:divsChild>
                                                <w:div w:id="1802382417">
                                                  <w:marLeft w:val="0"/>
                                                  <w:marRight w:val="0"/>
                                                  <w:marTop w:val="0"/>
                                                  <w:marBottom w:val="0"/>
                                                  <w:divBdr>
                                                    <w:top w:val="none" w:sz="0" w:space="0" w:color="auto"/>
                                                    <w:left w:val="none" w:sz="0" w:space="0" w:color="auto"/>
                                                    <w:bottom w:val="none" w:sz="0" w:space="0" w:color="auto"/>
                                                    <w:right w:val="none" w:sz="0" w:space="0" w:color="auto"/>
                                                  </w:divBdr>
                                                  <w:divsChild>
                                                    <w:div w:id="53427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4851038">
      <w:bodyDiv w:val="1"/>
      <w:marLeft w:val="0"/>
      <w:marRight w:val="0"/>
      <w:marTop w:val="0"/>
      <w:marBottom w:val="0"/>
      <w:divBdr>
        <w:top w:val="none" w:sz="0" w:space="0" w:color="auto"/>
        <w:left w:val="none" w:sz="0" w:space="0" w:color="auto"/>
        <w:bottom w:val="none" w:sz="0" w:space="0" w:color="auto"/>
        <w:right w:val="none" w:sz="0" w:space="0" w:color="auto"/>
      </w:divBdr>
      <w:divsChild>
        <w:div w:id="1211068442">
          <w:marLeft w:val="0"/>
          <w:marRight w:val="0"/>
          <w:marTop w:val="0"/>
          <w:marBottom w:val="0"/>
          <w:divBdr>
            <w:top w:val="none" w:sz="0" w:space="0" w:color="auto"/>
            <w:left w:val="none" w:sz="0" w:space="0" w:color="auto"/>
            <w:bottom w:val="none" w:sz="0" w:space="0" w:color="auto"/>
            <w:right w:val="none" w:sz="0" w:space="0" w:color="auto"/>
          </w:divBdr>
          <w:divsChild>
            <w:div w:id="1058355446">
              <w:marLeft w:val="0"/>
              <w:marRight w:val="0"/>
              <w:marTop w:val="0"/>
              <w:marBottom w:val="0"/>
              <w:divBdr>
                <w:top w:val="none" w:sz="0" w:space="0" w:color="auto"/>
                <w:left w:val="none" w:sz="0" w:space="0" w:color="auto"/>
                <w:bottom w:val="none" w:sz="0" w:space="0" w:color="auto"/>
                <w:right w:val="none" w:sz="0" w:space="0" w:color="auto"/>
              </w:divBdr>
              <w:divsChild>
                <w:div w:id="1701852128">
                  <w:marLeft w:val="0"/>
                  <w:marRight w:val="0"/>
                  <w:marTop w:val="0"/>
                  <w:marBottom w:val="0"/>
                  <w:divBdr>
                    <w:top w:val="none" w:sz="0" w:space="0" w:color="auto"/>
                    <w:left w:val="none" w:sz="0" w:space="0" w:color="auto"/>
                    <w:bottom w:val="none" w:sz="0" w:space="0" w:color="auto"/>
                    <w:right w:val="none" w:sz="0" w:space="0" w:color="auto"/>
                  </w:divBdr>
                  <w:divsChild>
                    <w:div w:id="1168330433">
                      <w:marLeft w:val="0"/>
                      <w:marRight w:val="0"/>
                      <w:marTop w:val="0"/>
                      <w:marBottom w:val="0"/>
                      <w:divBdr>
                        <w:top w:val="none" w:sz="0" w:space="0" w:color="auto"/>
                        <w:left w:val="none" w:sz="0" w:space="0" w:color="auto"/>
                        <w:bottom w:val="none" w:sz="0" w:space="0" w:color="auto"/>
                        <w:right w:val="none" w:sz="0" w:space="0" w:color="auto"/>
                      </w:divBdr>
                      <w:divsChild>
                        <w:div w:id="1087458241">
                          <w:marLeft w:val="0"/>
                          <w:marRight w:val="0"/>
                          <w:marTop w:val="0"/>
                          <w:marBottom w:val="0"/>
                          <w:divBdr>
                            <w:top w:val="none" w:sz="0" w:space="0" w:color="auto"/>
                            <w:left w:val="none" w:sz="0" w:space="0" w:color="auto"/>
                            <w:bottom w:val="none" w:sz="0" w:space="0" w:color="auto"/>
                            <w:right w:val="none" w:sz="0" w:space="0" w:color="auto"/>
                          </w:divBdr>
                          <w:divsChild>
                            <w:div w:id="1642883281">
                              <w:marLeft w:val="0"/>
                              <w:marRight w:val="0"/>
                              <w:marTop w:val="0"/>
                              <w:marBottom w:val="0"/>
                              <w:divBdr>
                                <w:top w:val="none" w:sz="0" w:space="0" w:color="auto"/>
                                <w:left w:val="none" w:sz="0" w:space="0" w:color="auto"/>
                                <w:bottom w:val="none" w:sz="0" w:space="0" w:color="auto"/>
                                <w:right w:val="none" w:sz="0" w:space="0" w:color="auto"/>
                              </w:divBdr>
                              <w:divsChild>
                                <w:div w:id="90007442">
                                  <w:marLeft w:val="0"/>
                                  <w:marRight w:val="0"/>
                                  <w:marTop w:val="0"/>
                                  <w:marBottom w:val="0"/>
                                  <w:divBdr>
                                    <w:top w:val="none" w:sz="0" w:space="0" w:color="auto"/>
                                    <w:left w:val="none" w:sz="0" w:space="0" w:color="auto"/>
                                    <w:bottom w:val="none" w:sz="0" w:space="0" w:color="auto"/>
                                    <w:right w:val="none" w:sz="0" w:space="0" w:color="auto"/>
                                  </w:divBdr>
                                  <w:divsChild>
                                    <w:div w:id="533352257">
                                      <w:marLeft w:val="0"/>
                                      <w:marRight w:val="0"/>
                                      <w:marTop w:val="0"/>
                                      <w:marBottom w:val="450"/>
                                      <w:divBdr>
                                        <w:top w:val="none" w:sz="0" w:space="0" w:color="auto"/>
                                        <w:left w:val="none" w:sz="0" w:space="0" w:color="auto"/>
                                        <w:bottom w:val="none" w:sz="0" w:space="0" w:color="auto"/>
                                        <w:right w:val="none" w:sz="0" w:space="0" w:color="auto"/>
                                      </w:divBdr>
                                      <w:divsChild>
                                        <w:div w:id="1555385046">
                                          <w:marLeft w:val="0"/>
                                          <w:marRight w:val="0"/>
                                          <w:marTop w:val="0"/>
                                          <w:marBottom w:val="0"/>
                                          <w:divBdr>
                                            <w:top w:val="none" w:sz="0" w:space="0" w:color="auto"/>
                                            <w:left w:val="none" w:sz="0" w:space="0" w:color="auto"/>
                                            <w:bottom w:val="none" w:sz="0" w:space="0" w:color="auto"/>
                                            <w:right w:val="none" w:sz="0" w:space="0" w:color="auto"/>
                                          </w:divBdr>
                                          <w:divsChild>
                                            <w:div w:id="271480565">
                                              <w:marLeft w:val="0"/>
                                              <w:marRight w:val="0"/>
                                              <w:marTop w:val="0"/>
                                              <w:marBottom w:val="0"/>
                                              <w:divBdr>
                                                <w:top w:val="none" w:sz="0" w:space="0" w:color="auto"/>
                                                <w:left w:val="none" w:sz="0" w:space="0" w:color="auto"/>
                                                <w:bottom w:val="none" w:sz="0" w:space="0" w:color="auto"/>
                                                <w:right w:val="none" w:sz="0" w:space="0" w:color="auto"/>
                                              </w:divBdr>
                                              <w:divsChild>
                                                <w:div w:id="1331130730">
                                                  <w:marLeft w:val="0"/>
                                                  <w:marRight w:val="0"/>
                                                  <w:marTop w:val="0"/>
                                                  <w:marBottom w:val="0"/>
                                                  <w:divBdr>
                                                    <w:top w:val="none" w:sz="0" w:space="0" w:color="auto"/>
                                                    <w:left w:val="none" w:sz="0" w:space="0" w:color="auto"/>
                                                    <w:bottom w:val="none" w:sz="0" w:space="0" w:color="auto"/>
                                                    <w:right w:val="none" w:sz="0" w:space="0" w:color="auto"/>
                                                  </w:divBdr>
                                                  <w:divsChild>
                                                    <w:div w:id="939024209">
                                                      <w:marLeft w:val="0"/>
                                                      <w:marRight w:val="0"/>
                                                      <w:marTop w:val="0"/>
                                                      <w:marBottom w:val="0"/>
                                                      <w:divBdr>
                                                        <w:top w:val="none" w:sz="0" w:space="0" w:color="auto"/>
                                                        <w:left w:val="none" w:sz="0" w:space="0" w:color="auto"/>
                                                        <w:bottom w:val="none" w:sz="0" w:space="0" w:color="auto"/>
                                                        <w:right w:val="none" w:sz="0" w:space="0" w:color="auto"/>
                                                      </w:divBdr>
                                                      <w:divsChild>
                                                        <w:div w:id="151187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713100">
                                                  <w:marLeft w:val="0"/>
                                                  <w:marRight w:val="0"/>
                                                  <w:marTop w:val="0"/>
                                                  <w:marBottom w:val="0"/>
                                                  <w:divBdr>
                                                    <w:top w:val="none" w:sz="0" w:space="0" w:color="auto"/>
                                                    <w:left w:val="none" w:sz="0" w:space="0" w:color="auto"/>
                                                    <w:bottom w:val="none" w:sz="0" w:space="0" w:color="auto"/>
                                                    <w:right w:val="none" w:sz="0" w:space="0" w:color="auto"/>
                                                  </w:divBdr>
                                                </w:div>
                                              </w:divsChild>
                                            </w:div>
                                            <w:div w:id="754127356">
                                              <w:marLeft w:val="0"/>
                                              <w:marRight w:val="0"/>
                                              <w:marTop w:val="0"/>
                                              <w:marBottom w:val="0"/>
                                              <w:divBdr>
                                                <w:top w:val="none" w:sz="0" w:space="0" w:color="auto"/>
                                                <w:left w:val="none" w:sz="0" w:space="0" w:color="auto"/>
                                                <w:bottom w:val="none" w:sz="0" w:space="0" w:color="auto"/>
                                                <w:right w:val="none" w:sz="0" w:space="0" w:color="auto"/>
                                              </w:divBdr>
                                              <w:divsChild>
                                                <w:div w:id="854349457">
                                                  <w:marLeft w:val="0"/>
                                                  <w:marRight w:val="0"/>
                                                  <w:marTop w:val="0"/>
                                                  <w:marBottom w:val="0"/>
                                                  <w:divBdr>
                                                    <w:top w:val="none" w:sz="0" w:space="0" w:color="auto"/>
                                                    <w:left w:val="none" w:sz="0" w:space="0" w:color="auto"/>
                                                    <w:bottom w:val="none" w:sz="0" w:space="0" w:color="auto"/>
                                                    <w:right w:val="none" w:sz="0" w:space="0" w:color="auto"/>
                                                  </w:divBdr>
                                                  <w:divsChild>
                                                    <w:div w:id="542716139">
                                                      <w:marLeft w:val="0"/>
                                                      <w:marRight w:val="0"/>
                                                      <w:marTop w:val="0"/>
                                                      <w:marBottom w:val="0"/>
                                                      <w:divBdr>
                                                        <w:top w:val="none" w:sz="0" w:space="0" w:color="auto"/>
                                                        <w:left w:val="none" w:sz="0" w:space="0" w:color="auto"/>
                                                        <w:bottom w:val="none" w:sz="0" w:space="0" w:color="auto"/>
                                                        <w:right w:val="none" w:sz="0" w:space="0" w:color="auto"/>
                                                      </w:divBdr>
                                                      <w:divsChild>
                                                        <w:div w:id="645546012">
                                                          <w:marLeft w:val="0"/>
                                                          <w:marRight w:val="0"/>
                                                          <w:marTop w:val="0"/>
                                                          <w:marBottom w:val="0"/>
                                                          <w:divBdr>
                                                            <w:top w:val="none" w:sz="0" w:space="0" w:color="auto"/>
                                                            <w:left w:val="none" w:sz="0" w:space="0" w:color="auto"/>
                                                            <w:bottom w:val="none" w:sz="0" w:space="0" w:color="auto"/>
                                                            <w:right w:val="none" w:sz="0" w:space="0" w:color="auto"/>
                                                          </w:divBdr>
                                                          <w:divsChild>
                                                            <w:div w:id="1050232471">
                                                              <w:marLeft w:val="0"/>
                                                              <w:marRight w:val="0"/>
                                                              <w:marTop w:val="0"/>
                                                              <w:marBottom w:val="0"/>
                                                              <w:divBdr>
                                                                <w:top w:val="none" w:sz="0" w:space="0" w:color="auto"/>
                                                                <w:left w:val="none" w:sz="0" w:space="0" w:color="auto"/>
                                                                <w:bottom w:val="none" w:sz="0" w:space="0" w:color="auto"/>
                                                                <w:right w:val="none" w:sz="0" w:space="0" w:color="auto"/>
                                                              </w:divBdr>
                                                              <w:divsChild>
                                                                <w:div w:id="151542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971014">
                                              <w:marLeft w:val="0"/>
                                              <w:marRight w:val="0"/>
                                              <w:marTop w:val="0"/>
                                              <w:marBottom w:val="0"/>
                                              <w:divBdr>
                                                <w:top w:val="none" w:sz="0" w:space="0" w:color="auto"/>
                                                <w:left w:val="none" w:sz="0" w:space="0" w:color="auto"/>
                                                <w:bottom w:val="none" w:sz="0" w:space="0" w:color="auto"/>
                                                <w:right w:val="none" w:sz="0" w:space="0" w:color="auto"/>
                                              </w:divBdr>
                                              <w:divsChild>
                                                <w:div w:id="1084186963">
                                                  <w:marLeft w:val="0"/>
                                                  <w:marRight w:val="0"/>
                                                  <w:marTop w:val="0"/>
                                                  <w:marBottom w:val="0"/>
                                                  <w:divBdr>
                                                    <w:top w:val="none" w:sz="0" w:space="0" w:color="auto"/>
                                                    <w:left w:val="none" w:sz="0" w:space="0" w:color="auto"/>
                                                    <w:bottom w:val="none" w:sz="0" w:space="0" w:color="auto"/>
                                                    <w:right w:val="none" w:sz="0" w:space="0" w:color="auto"/>
                                                  </w:divBdr>
                                                  <w:divsChild>
                                                    <w:div w:id="48034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18247">
                                              <w:marLeft w:val="0"/>
                                              <w:marRight w:val="0"/>
                                              <w:marTop w:val="0"/>
                                              <w:marBottom w:val="0"/>
                                              <w:divBdr>
                                                <w:top w:val="none" w:sz="0" w:space="0" w:color="auto"/>
                                                <w:left w:val="none" w:sz="0" w:space="0" w:color="auto"/>
                                                <w:bottom w:val="none" w:sz="0" w:space="0" w:color="auto"/>
                                                <w:right w:val="none" w:sz="0" w:space="0" w:color="auto"/>
                                              </w:divBdr>
                                              <w:divsChild>
                                                <w:div w:id="1923222802">
                                                  <w:marLeft w:val="0"/>
                                                  <w:marRight w:val="0"/>
                                                  <w:marTop w:val="0"/>
                                                  <w:marBottom w:val="0"/>
                                                  <w:divBdr>
                                                    <w:top w:val="none" w:sz="0" w:space="0" w:color="auto"/>
                                                    <w:left w:val="none" w:sz="0" w:space="0" w:color="auto"/>
                                                    <w:bottom w:val="none" w:sz="0" w:space="0" w:color="auto"/>
                                                    <w:right w:val="none" w:sz="0" w:space="0" w:color="auto"/>
                                                  </w:divBdr>
                                                  <w:divsChild>
                                                    <w:div w:id="1641767255">
                                                      <w:marLeft w:val="0"/>
                                                      <w:marRight w:val="0"/>
                                                      <w:marTop w:val="0"/>
                                                      <w:marBottom w:val="0"/>
                                                      <w:divBdr>
                                                        <w:top w:val="none" w:sz="0" w:space="0" w:color="auto"/>
                                                        <w:left w:val="none" w:sz="0" w:space="0" w:color="auto"/>
                                                        <w:bottom w:val="none" w:sz="0" w:space="0" w:color="auto"/>
                                                        <w:right w:val="none" w:sz="0" w:space="0" w:color="auto"/>
                                                      </w:divBdr>
                                                      <w:divsChild>
                                                        <w:div w:id="46224493">
                                                          <w:marLeft w:val="0"/>
                                                          <w:marRight w:val="0"/>
                                                          <w:marTop w:val="0"/>
                                                          <w:marBottom w:val="0"/>
                                                          <w:divBdr>
                                                            <w:top w:val="none" w:sz="0" w:space="0" w:color="auto"/>
                                                            <w:left w:val="none" w:sz="0" w:space="0" w:color="auto"/>
                                                            <w:bottom w:val="none" w:sz="0" w:space="0" w:color="auto"/>
                                                            <w:right w:val="none" w:sz="0" w:space="0" w:color="auto"/>
                                                          </w:divBdr>
                                                        </w:div>
                                                        <w:div w:id="146748242">
                                                          <w:marLeft w:val="0"/>
                                                          <w:marRight w:val="0"/>
                                                          <w:marTop w:val="0"/>
                                                          <w:marBottom w:val="0"/>
                                                          <w:divBdr>
                                                            <w:top w:val="none" w:sz="0" w:space="0" w:color="auto"/>
                                                            <w:left w:val="none" w:sz="0" w:space="0" w:color="auto"/>
                                                            <w:bottom w:val="none" w:sz="0" w:space="0" w:color="auto"/>
                                                            <w:right w:val="none" w:sz="0" w:space="0" w:color="auto"/>
                                                          </w:divBdr>
                                                        </w:div>
                                                        <w:div w:id="178738311">
                                                          <w:marLeft w:val="0"/>
                                                          <w:marRight w:val="0"/>
                                                          <w:marTop w:val="0"/>
                                                          <w:marBottom w:val="0"/>
                                                          <w:divBdr>
                                                            <w:top w:val="none" w:sz="0" w:space="0" w:color="auto"/>
                                                            <w:left w:val="none" w:sz="0" w:space="0" w:color="auto"/>
                                                            <w:bottom w:val="none" w:sz="0" w:space="0" w:color="auto"/>
                                                            <w:right w:val="none" w:sz="0" w:space="0" w:color="auto"/>
                                                          </w:divBdr>
                                                        </w:div>
                                                        <w:div w:id="223948855">
                                                          <w:marLeft w:val="0"/>
                                                          <w:marRight w:val="0"/>
                                                          <w:marTop w:val="0"/>
                                                          <w:marBottom w:val="0"/>
                                                          <w:divBdr>
                                                            <w:top w:val="none" w:sz="0" w:space="0" w:color="auto"/>
                                                            <w:left w:val="none" w:sz="0" w:space="0" w:color="auto"/>
                                                            <w:bottom w:val="none" w:sz="0" w:space="0" w:color="auto"/>
                                                            <w:right w:val="none" w:sz="0" w:space="0" w:color="auto"/>
                                                          </w:divBdr>
                                                        </w:div>
                                                        <w:div w:id="415783480">
                                                          <w:marLeft w:val="0"/>
                                                          <w:marRight w:val="0"/>
                                                          <w:marTop w:val="0"/>
                                                          <w:marBottom w:val="0"/>
                                                          <w:divBdr>
                                                            <w:top w:val="none" w:sz="0" w:space="0" w:color="auto"/>
                                                            <w:left w:val="none" w:sz="0" w:space="0" w:color="auto"/>
                                                            <w:bottom w:val="none" w:sz="0" w:space="0" w:color="auto"/>
                                                            <w:right w:val="none" w:sz="0" w:space="0" w:color="auto"/>
                                                          </w:divBdr>
                                                        </w:div>
                                                        <w:div w:id="447315286">
                                                          <w:marLeft w:val="0"/>
                                                          <w:marRight w:val="0"/>
                                                          <w:marTop w:val="0"/>
                                                          <w:marBottom w:val="0"/>
                                                          <w:divBdr>
                                                            <w:top w:val="none" w:sz="0" w:space="0" w:color="auto"/>
                                                            <w:left w:val="none" w:sz="0" w:space="0" w:color="auto"/>
                                                            <w:bottom w:val="none" w:sz="0" w:space="0" w:color="auto"/>
                                                            <w:right w:val="none" w:sz="0" w:space="0" w:color="auto"/>
                                                          </w:divBdr>
                                                        </w:div>
                                                        <w:div w:id="660697805">
                                                          <w:marLeft w:val="0"/>
                                                          <w:marRight w:val="0"/>
                                                          <w:marTop w:val="0"/>
                                                          <w:marBottom w:val="0"/>
                                                          <w:divBdr>
                                                            <w:top w:val="none" w:sz="0" w:space="0" w:color="auto"/>
                                                            <w:left w:val="none" w:sz="0" w:space="0" w:color="auto"/>
                                                            <w:bottom w:val="none" w:sz="0" w:space="0" w:color="auto"/>
                                                            <w:right w:val="none" w:sz="0" w:space="0" w:color="auto"/>
                                                          </w:divBdr>
                                                        </w:div>
                                                        <w:div w:id="820772950">
                                                          <w:marLeft w:val="0"/>
                                                          <w:marRight w:val="0"/>
                                                          <w:marTop w:val="0"/>
                                                          <w:marBottom w:val="0"/>
                                                          <w:divBdr>
                                                            <w:top w:val="none" w:sz="0" w:space="0" w:color="auto"/>
                                                            <w:left w:val="none" w:sz="0" w:space="0" w:color="auto"/>
                                                            <w:bottom w:val="none" w:sz="0" w:space="0" w:color="auto"/>
                                                            <w:right w:val="none" w:sz="0" w:space="0" w:color="auto"/>
                                                          </w:divBdr>
                                                        </w:div>
                                                        <w:div w:id="848714701">
                                                          <w:marLeft w:val="0"/>
                                                          <w:marRight w:val="0"/>
                                                          <w:marTop w:val="0"/>
                                                          <w:marBottom w:val="0"/>
                                                          <w:divBdr>
                                                            <w:top w:val="none" w:sz="0" w:space="0" w:color="auto"/>
                                                            <w:left w:val="none" w:sz="0" w:space="0" w:color="auto"/>
                                                            <w:bottom w:val="none" w:sz="0" w:space="0" w:color="auto"/>
                                                            <w:right w:val="none" w:sz="0" w:space="0" w:color="auto"/>
                                                          </w:divBdr>
                                                        </w:div>
                                                        <w:div w:id="897864497">
                                                          <w:marLeft w:val="0"/>
                                                          <w:marRight w:val="0"/>
                                                          <w:marTop w:val="0"/>
                                                          <w:marBottom w:val="0"/>
                                                          <w:divBdr>
                                                            <w:top w:val="none" w:sz="0" w:space="0" w:color="auto"/>
                                                            <w:left w:val="none" w:sz="0" w:space="0" w:color="auto"/>
                                                            <w:bottom w:val="none" w:sz="0" w:space="0" w:color="auto"/>
                                                            <w:right w:val="none" w:sz="0" w:space="0" w:color="auto"/>
                                                          </w:divBdr>
                                                        </w:div>
                                                        <w:div w:id="995572234">
                                                          <w:marLeft w:val="0"/>
                                                          <w:marRight w:val="0"/>
                                                          <w:marTop w:val="0"/>
                                                          <w:marBottom w:val="0"/>
                                                          <w:divBdr>
                                                            <w:top w:val="none" w:sz="0" w:space="0" w:color="auto"/>
                                                            <w:left w:val="none" w:sz="0" w:space="0" w:color="auto"/>
                                                            <w:bottom w:val="none" w:sz="0" w:space="0" w:color="auto"/>
                                                            <w:right w:val="none" w:sz="0" w:space="0" w:color="auto"/>
                                                          </w:divBdr>
                                                        </w:div>
                                                        <w:div w:id="1035273346">
                                                          <w:marLeft w:val="0"/>
                                                          <w:marRight w:val="0"/>
                                                          <w:marTop w:val="0"/>
                                                          <w:marBottom w:val="0"/>
                                                          <w:divBdr>
                                                            <w:top w:val="none" w:sz="0" w:space="0" w:color="auto"/>
                                                            <w:left w:val="none" w:sz="0" w:space="0" w:color="auto"/>
                                                            <w:bottom w:val="none" w:sz="0" w:space="0" w:color="auto"/>
                                                            <w:right w:val="none" w:sz="0" w:space="0" w:color="auto"/>
                                                          </w:divBdr>
                                                        </w:div>
                                                        <w:div w:id="1152210111">
                                                          <w:marLeft w:val="0"/>
                                                          <w:marRight w:val="0"/>
                                                          <w:marTop w:val="0"/>
                                                          <w:marBottom w:val="0"/>
                                                          <w:divBdr>
                                                            <w:top w:val="none" w:sz="0" w:space="0" w:color="auto"/>
                                                            <w:left w:val="none" w:sz="0" w:space="0" w:color="auto"/>
                                                            <w:bottom w:val="none" w:sz="0" w:space="0" w:color="auto"/>
                                                            <w:right w:val="none" w:sz="0" w:space="0" w:color="auto"/>
                                                          </w:divBdr>
                                                        </w:div>
                                                        <w:div w:id="1275751961">
                                                          <w:marLeft w:val="0"/>
                                                          <w:marRight w:val="0"/>
                                                          <w:marTop w:val="0"/>
                                                          <w:marBottom w:val="0"/>
                                                          <w:divBdr>
                                                            <w:top w:val="none" w:sz="0" w:space="0" w:color="auto"/>
                                                            <w:left w:val="none" w:sz="0" w:space="0" w:color="auto"/>
                                                            <w:bottom w:val="none" w:sz="0" w:space="0" w:color="auto"/>
                                                            <w:right w:val="none" w:sz="0" w:space="0" w:color="auto"/>
                                                          </w:divBdr>
                                                        </w:div>
                                                        <w:div w:id="1412849577">
                                                          <w:marLeft w:val="0"/>
                                                          <w:marRight w:val="0"/>
                                                          <w:marTop w:val="0"/>
                                                          <w:marBottom w:val="0"/>
                                                          <w:divBdr>
                                                            <w:top w:val="none" w:sz="0" w:space="0" w:color="auto"/>
                                                            <w:left w:val="none" w:sz="0" w:space="0" w:color="auto"/>
                                                            <w:bottom w:val="none" w:sz="0" w:space="0" w:color="auto"/>
                                                            <w:right w:val="none" w:sz="0" w:space="0" w:color="auto"/>
                                                          </w:divBdr>
                                                        </w:div>
                                                        <w:div w:id="1516457552">
                                                          <w:marLeft w:val="0"/>
                                                          <w:marRight w:val="0"/>
                                                          <w:marTop w:val="0"/>
                                                          <w:marBottom w:val="0"/>
                                                          <w:divBdr>
                                                            <w:top w:val="none" w:sz="0" w:space="0" w:color="auto"/>
                                                            <w:left w:val="none" w:sz="0" w:space="0" w:color="auto"/>
                                                            <w:bottom w:val="none" w:sz="0" w:space="0" w:color="auto"/>
                                                            <w:right w:val="none" w:sz="0" w:space="0" w:color="auto"/>
                                                          </w:divBdr>
                                                        </w:div>
                                                        <w:div w:id="1556119462">
                                                          <w:marLeft w:val="0"/>
                                                          <w:marRight w:val="0"/>
                                                          <w:marTop w:val="0"/>
                                                          <w:marBottom w:val="0"/>
                                                          <w:divBdr>
                                                            <w:top w:val="none" w:sz="0" w:space="0" w:color="auto"/>
                                                            <w:left w:val="none" w:sz="0" w:space="0" w:color="auto"/>
                                                            <w:bottom w:val="none" w:sz="0" w:space="0" w:color="auto"/>
                                                            <w:right w:val="none" w:sz="0" w:space="0" w:color="auto"/>
                                                          </w:divBdr>
                                                        </w:div>
                                                        <w:div w:id="1615165582">
                                                          <w:marLeft w:val="0"/>
                                                          <w:marRight w:val="0"/>
                                                          <w:marTop w:val="0"/>
                                                          <w:marBottom w:val="0"/>
                                                          <w:divBdr>
                                                            <w:top w:val="none" w:sz="0" w:space="0" w:color="auto"/>
                                                            <w:left w:val="none" w:sz="0" w:space="0" w:color="auto"/>
                                                            <w:bottom w:val="none" w:sz="0" w:space="0" w:color="auto"/>
                                                            <w:right w:val="none" w:sz="0" w:space="0" w:color="auto"/>
                                                          </w:divBdr>
                                                        </w:div>
                                                        <w:div w:id="1668945189">
                                                          <w:marLeft w:val="0"/>
                                                          <w:marRight w:val="0"/>
                                                          <w:marTop w:val="0"/>
                                                          <w:marBottom w:val="0"/>
                                                          <w:divBdr>
                                                            <w:top w:val="none" w:sz="0" w:space="0" w:color="auto"/>
                                                            <w:left w:val="none" w:sz="0" w:space="0" w:color="auto"/>
                                                            <w:bottom w:val="none" w:sz="0" w:space="0" w:color="auto"/>
                                                            <w:right w:val="none" w:sz="0" w:space="0" w:color="auto"/>
                                                          </w:divBdr>
                                                        </w:div>
                                                        <w:div w:id="1799714412">
                                                          <w:marLeft w:val="0"/>
                                                          <w:marRight w:val="0"/>
                                                          <w:marTop w:val="0"/>
                                                          <w:marBottom w:val="0"/>
                                                          <w:divBdr>
                                                            <w:top w:val="none" w:sz="0" w:space="0" w:color="auto"/>
                                                            <w:left w:val="none" w:sz="0" w:space="0" w:color="auto"/>
                                                            <w:bottom w:val="none" w:sz="0" w:space="0" w:color="auto"/>
                                                            <w:right w:val="none" w:sz="0" w:space="0" w:color="auto"/>
                                                          </w:divBdr>
                                                        </w:div>
                                                        <w:div w:id="1847935103">
                                                          <w:marLeft w:val="0"/>
                                                          <w:marRight w:val="0"/>
                                                          <w:marTop w:val="0"/>
                                                          <w:marBottom w:val="0"/>
                                                          <w:divBdr>
                                                            <w:top w:val="none" w:sz="0" w:space="0" w:color="auto"/>
                                                            <w:left w:val="none" w:sz="0" w:space="0" w:color="auto"/>
                                                            <w:bottom w:val="none" w:sz="0" w:space="0" w:color="auto"/>
                                                            <w:right w:val="none" w:sz="0" w:space="0" w:color="auto"/>
                                                          </w:divBdr>
                                                        </w:div>
                                                        <w:div w:id="1932543280">
                                                          <w:marLeft w:val="0"/>
                                                          <w:marRight w:val="0"/>
                                                          <w:marTop w:val="0"/>
                                                          <w:marBottom w:val="0"/>
                                                          <w:divBdr>
                                                            <w:top w:val="none" w:sz="0" w:space="0" w:color="auto"/>
                                                            <w:left w:val="none" w:sz="0" w:space="0" w:color="auto"/>
                                                            <w:bottom w:val="none" w:sz="0" w:space="0" w:color="auto"/>
                                                            <w:right w:val="none" w:sz="0" w:space="0" w:color="auto"/>
                                                          </w:divBdr>
                                                        </w:div>
                                                        <w:div w:id="1973823802">
                                                          <w:marLeft w:val="0"/>
                                                          <w:marRight w:val="0"/>
                                                          <w:marTop w:val="0"/>
                                                          <w:marBottom w:val="0"/>
                                                          <w:divBdr>
                                                            <w:top w:val="none" w:sz="0" w:space="0" w:color="auto"/>
                                                            <w:left w:val="none" w:sz="0" w:space="0" w:color="auto"/>
                                                            <w:bottom w:val="none" w:sz="0" w:space="0" w:color="auto"/>
                                                            <w:right w:val="none" w:sz="0" w:space="0" w:color="auto"/>
                                                          </w:divBdr>
                                                        </w:div>
                                                        <w:div w:id="210491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7279068">
      <w:bodyDiv w:val="1"/>
      <w:marLeft w:val="0"/>
      <w:marRight w:val="0"/>
      <w:marTop w:val="0"/>
      <w:marBottom w:val="0"/>
      <w:divBdr>
        <w:top w:val="none" w:sz="0" w:space="0" w:color="auto"/>
        <w:left w:val="none" w:sz="0" w:space="0" w:color="auto"/>
        <w:bottom w:val="none" w:sz="0" w:space="0" w:color="auto"/>
        <w:right w:val="none" w:sz="0" w:space="0" w:color="auto"/>
      </w:divBdr>
      <w:divsChild>
        <w:div w:id="891843366">
          <w:marLeft w:val="0"/>
          <w:marRight w:val="0"/>
          <w:marTop w:val="0"/>
          <w:marBottom w:val="0"/>
          <w:divBdr>
            <w:top w:val="single" w:sz="6" w:space="0" w:color="D4EBFD"/>
            <w:left w:val="none" w:sz="0" w:space="0" w:color="auto"/>
            <w:bottom w:val="single" w:sz="6" w:space="0" w:color="D4EBFD"/>
            <w:right w:val="none" w:sz="0" w:space="0" w:color="auto"/>
          </w:divBdr>
          <w:divsChild>
            <w:div w:id="1410538843">
              <w:marLeft w:val="0"/>
              <w:marRight w:val="0"/>
              <w:marTop w:val="0"/>
              <w:marBottom w:val="0"/>
              <w:divBdr>
                <w:top w:val="none" w:sz="0" w:space="0" w:color="auto"/>
                <w:left w:val="none" w:sz="0" w:space="0" w:color="auto"/>
                <w:bottom w:val="none" w:sz="0" w:space="0" w:color="auto"/>
                <w:right w:val="none" w:sz="0" w:space="0" w:color="auto"/>
              </w:divBdr>
              <w:divsChild>
                <w:div w:id="58754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784776">
          <w:marLeft w:val="0"/>
          <w:marRight w:val="0"/>
          <w:marTop w:val="0"/>
          <w:marBottom w:val="0"/>
          <w:divBdr>
            <w:top w:val="none" w:sz="0" w:space="0" w:color="auto"/>
            <w:left w:val="none" w:sz="0" w:space="0" w:color="auto"/>
            <w:bottom w:val="none" w:sz="0" w:space="0" w:color="auto"/>
            <w:right w:val="none" w:sz="0" w:space="0" w:color="auto"/>
          </w:divBdr>
          <w:divsChild>
            <w:div w:id="1221401483">
              <w:marLeft w:val="0"/>
              <w:marRight w:val="0"/>
              <w:marTop w:val="0"/>
              <w:marBottom w:val="0"/>
              <w:divBdr>
                <w:top w:val="none" w:sz="0" w:space="0" w:color="auto"/>
                <w:left w:val="none" w:sz="0" w:space="0" w:color="auto"/>
                <w:bottom w:val="none" w:sz="0" w:space="0" w:color="auto"/>
                <w:right w:val="none" w:sz="0" w:space="0" w:color="auto"/>
              </w:divBdr>
              <w:divsChild>
                <w:div w:id="340088957">
                  <w:marLeft w:val="0"/>
                  <w:marRight w:val="0"/>
                  <w:marTop w:val="0"/>
                  <w:marBottom w:val="0"/>
                  <w:divBdr>
                    <w:top w:val="none" w:sz="0" w:space="0" w:color="auto"/>
                    <w:left w:val="none" w:sz="0" w:space="0" w:color="auto"/>
                    <w:bottom w:val="none" w:sz="0" w:space="0" w:color="auto"/>
                    <w:right w:val="none" w:sz="0" w:space="0" w:color="auto"/>
                  </w:divBdr>
                  <w:divsChild>
                    <w:div w:id="1159690085">
                      <w:marLeft w:val="0"/>
                      <w:marRight w:val="0"/>
                      <w:marTop w:val="0"/>
                      <w:marBottom w:val="0"/>
                      <w:divBdr>
                        <w:top w:val="none" w:sz="0" w:space="0" w:color="auto"/>
                        <w:left w:val="none" w:sz="0" w:space="0" w:color="auto"/>
                        <w:bottom w:val="none" w:sz="0" w:space="0" w:color="auto"/>
                        <w:right w:val="none" w:sz="0" w:space="0" w:color="auto"/>
                      </w:divBdr>
                      <w:divsChild>
                        <w:div w:id="1609122629">
                          <w:marLeft w:val="0"/>
                          <w:marRight w:val="0"/>
                          <w:marTop w:val="0"/>
                          <w:marBottom w:val="0"/>
                          <w:divBdr>
                            <w:top w:val="none" w:sz="0" w:space="0" w:color="auto"/>
                            <w:left w:val="none" w:sz="0" w:space="0" w:color="auto"/>
                            <w:bottom w:val="none" w:sz="0" w:space="0" w:color="auto"/>
                            <w:right w:val="none" w:sz="0" w:space="0" w:color="auto"/>
                          </w:divBdr>
                          <w:divsChild>
                            <w:div w:id="2894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630297">
          <w:marLeft w:val="0"/>
          <w:marRight w:val="0"/>
          <w:marTop w:val="0"/>
          <w:marBottom w:val="0"/>
          <w:divBdr>
            <w:top w:val="none" w:sz="0" w:space="0" w:color="auto"/>
            <w:left w:val="none" w:sz="0" w:space="0" w:color="auto"/>
            <w:bottom w:val="none" w:sz="0" w:space="0" w:color="auto"/>
            <w:right w:val="none" w:sz="0" w:space="0" w:color="auto"/>
          </w:divBdr>
          <w:divsChild>
            <w:div w:id="1645114041">
              <w:marLeft w:val="0"/>
              <w:marRight w:val="0"/>
              <w:marTop w:val="0"/>
              <w:marBottom w:val="0"/>
              <w:divBdr>
                <w:top w:val="none" w:sz="0" w:space="0" w:color="auto"/>
                <w:left w:val="none" w:sz="0" w:space="0" w:color="auto"/>
                <w:bottom w:val="none" w:sz="0" w:space="0" w:color="auto"/>
                <w:right w:val="none" w:sz="0" w:space="0" w:color="auto"/>
              </w:divBdr>
              <w:divsChild>
                <w:div w:id="208236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16328">
          <w:marLeft w:val="0"/>
          <w:marRight w:val="0"/>
          <w:marTop w:val="0"/>
          <w:marBottom w:val="0"/>
          <w:divBdr>
            <w:top w:val="none" w:sz="0" w:space="0" w:color="auto"/>
            <w:left w:val="none" w:sz="0" w:space="0" w:color="auto"/>
            <w:bottom w:val="none" w:sz="0" w:space="0" w:color="auto"/>
            <w:right w:val="none" w:sz="0" w:space="0" w:color="auto"/>
          </w:divBdr>
          <w:divsChild>
            <w:div w:id="1930652919">
              <w:marLeft w:val="0"/>
              <w:marRight w:val="0"/>
              <w:marTop w:val="0"/>
              <w:marBottom w:val="0"/>
              <w:divBdr>
                <w:top w:val="none" w:sz="0" w:space="0" w:color="auto"/>
                <w:left w:val="none" w:sz="0" w:space="0" w:color="auto"/>
                <w:bottom w:val="none" w:sz="0" w:space="0" w:color="auto"/>
                <w:right w:val="none" w:sz="0" w:space="0" w:color="auto"/>
              </w:divBdr>
              <w:divsChild>
                <w:div w:id="156522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127045">
      <w:bodyDiv w:val="1"/>
      <w:marLeft w:val="0"/>
      <w:marRight w:val="0"/>
      <w:marTop w:val="0"/>
      <w:marBottom w:val="0"/>
      <w:divBdr>
        <w:top w:val="none" w:sz="0" w:space="0" w:color="auto"/>
        <w:left w:val="none" w:sz="0" w:space="0" w:color="auto"/>
        <w:bottom w:val="none" w:sz="0" w:space="0" w:color="auto"/>
        <w:right w:val="none" w:sz="0" w:space="0" w:color="auto"/>
      </w:divBdr>
      <w:divsChild>
        <w:div w:id="461853058">
          <w:marLeft w:val="0"/>
          <w:marRight w:val="0"/>
          <w:marTop w:val="0"/>
          <w:marBottom w:val="0"/>
          <w:divBdr>
            <w:top w:val="none" w:sz="0" w:space="0" w:color="auto"/>
            <w:left w:val="none" w:sz="0" w:space="0" w:color="auto"/>
            <w:bottom w:val="none" w:sz="0" w:space="0" w:color="auto"/>
            <w:right w:val="none" w:sz="0" w:space="0" w:color="auto"/>
          </w:divBdr>
          <w:divsChild>
            <w:div w:id="1354575873">
              <w:marLeft w:val="0"/>
              <w:marRight w:val="0"/>
              <w:marTop w:val="0"/>
              <w:marBottom w:val="0"/>
              <w:divBdr>
                <w:top w:val="none" w:sz="0" w:space="0" w:color="auto"/>
                <w:left w:val="none" w:sz="0" w:space="0" w:color="auto"/>
                <w:bottom w:val="none" w:sz="0" w:space="0" w:color="auto"/>
                <w:right w:val="none" w:sz="0" w:space="0" w:color="auto"/>
              </w:divBdr>
              <w:divsChild>
                <w:div w:id="562177706">
                  <w:marLeft w:val="0"/>
                  <w:marRight w:val="0"/>
                  <w:marTop w:val="0"/>
                  <w:marBottom w:val="0"/>
                  <w:divBdr>
                    <w:top w:val="none" w:sz="0" w:space="0" w:color="auto"/>
                    <w:left w:val="none" w:sz="0" w:space="0" w:color="auto"/>
                    <w:bottom w:val="none" w:sz="0" w:space="0" w:color="auto"/>
                    <w:right w:val="none" w:sz="0" w:space="0" w:color="auto"/>
                  </w:divBdr>
                  <w:divsChild>
                    <w:div w:id="1154368434">
                      <w:marLeft w:val="0"/>
                      <w:marRight w:val="0"/>
                      <w:marTop w:val="0"/>
                      <w:marBottom w:val="0"/>
                      <w:divBdr>
                        <w:top w:val="none" w:sz="0" w:space="0" w:color="auto"/>
                        <w:left w:val="none" w:sz="0" w:space="0" w:color="auto"/>
                        <w:bottom w:val="none" w:sz="0" w:space="0" w:color="auto"/>
                        <w:right w:val="none" w:sz="0" w:space="0" w:color="auto"/>
                      </w:divBdr>
                      <w:divsChild>
                        <w:div w:id="837304096">
                          <w:marLeft w:val="0"/>
                          <w:marRight w:val="0"/>
                          <w:marTop w:val="0"/>
                          <w:marBottom w:val="0"/>
                          <w:divBdr>
                            <w:top w:val="none" w:sz="0" w:space="0" w:color="auto"/>
                            <w:left w:val="none" w:sz="0" w:space="0" w:color="auto"/>
                            <w:bottom w:val="none" w:sz="0" w:space="0" w:color="auto"/>
                            <w:right w:val="none" w:sz="0" w:space="0" w:color="auto"/>
                          </w:divBdr>
                          <w:divsChild>
                            <w:div w:id="2564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146110">
          <w:marLeft w:val="0"/>
          <w:marRight w:val="0"/>
          <w:marTop w:val="0"/>
          <w:marBottom w:val="0"/>
          <w:divBdr>
            <w:top w:val="none" w:sz="0" w:space="0" w:color="auto"/>
            <w:left w:val="none" w:sz="0" w:space="0" w:color="auto"/>
            <w:bottom w:val="none" w:sz="0" w:space="0" w:color="auto"/>
            <w:right w:val="none" w:sz="0" w:space="0" w:color="auto"/>
          </w:divBdr>
          <w:divsChild>
            <w:div w:id="1456216577">
              <w:marLeft w:val="0"/>
              <w:marRight w:val="0"/>
              <w:marTop w:val="0"/>
              <w:marBottom w:val="0"/>
              <w:divBdr>
                <w:top w:val="none" w:sz="0" w:space="0" w:color="auto"/>
                <w:left w:val="none" w:sz="0" w:space="0" w:color="auto"/>
                <w:bottom w:val="none" w:sz="0" w:space="0" w:color="auto"/>
                <w:right w:val="none" w:sz="0" w:space="0" w:color="auto"/>
              </w:divBdr>
              <w:divsChild>
                <w:div w:id="203602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643462">
          <w:marLeft w:val="0"/>
          <w:marRight w:val="0"/>
          <w:marTop w:val="0"/>
          <w:marBottom w:val="0"/>
          <w:divBdr>
            <w:top w:val="single" w:sz="6" w:space="0" w:color="D4EBFD"/>
            <w:left w:val="none" w:sz="0" w:space="0" w:color="auto"/>
            <w:bottom w:val="single" w:sz="6" w:space="0" w:color="D4EBFD"/>
            <w:right w:val="none" w:sz="0" w:space="0" w:color="auto"/>
          </w:divBdr>
          <w:divsChild>
            <w:div w:id="1710490590">
              <w:marLeft w:val="0"/>
              <w:marRight w:val="0"/>
              <w:marTop w:val="0"/>
              <w:marBottom w:val="0"/>
              <w:divBdr>
                <w:top w:val="none" w:sz="0" w:space="0" w:color="auto"/>
                <w:left w:val="none" w:sz="0" w:space="0" w:color="auto"/>
                <w:bottom w:val="none" w:sz="0" w:space="0" w:color="auto"/>
                <w:right w:val="none" w:sz="0" w:space="0" w:color="auto"/>
              </w:divBdr>
              <w:divsChild>
                <w:div w:id="112735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699715">
      <w:bodyDiv w:val="1"/>
      <w:marLeft w:val="0"/>
      <w:marRight w:val="0"/>
      <w:marTop w:val="0"/>
      <w:marBottom w:val="0"/>
      <w:divBdr>
        <w:top w:val="none" w:sz="0" w:space="0" w:color="auto"/>
        <w:left w:val="none" w:sz="0" w:space="0" w:color="auto"/>
        <w:bottom w:val="none" w:sz="0" w:space="0" w:color="auto"/>
        <w:right w:val="none" w:sz="0" w:space="0" w:color="auto"/>
      </w:divBdr>
      <w:divsChild>
        <w:div w:id="984816737">
          <w:marLeft w:val="0"/>
          <w:marRight w:val="0"/>
          <w:marTop w:val="0"/>
          <w:marBottom w:val="0"/>
          <w:divBdr>
            <w:top w:val="single" w:sz="6" w:space="0" w:color="D4EBFD"/>
            <w:left w:val="none" w:sz="0" w:space="0" w:color="auto"/>
            <w:bottom w:val="single" w:sz="6" w:space="0" w:color="D4EBFD"/>
            <w:right w:val="none" w:sz="0" w:space="0" w:color="auto"/>
          </w:divBdr>
          <w:divsChild>
            <w:div w:id="928973245">
              <w:marLeft w:val="0"/>
              <w:marRight w:val="0"/>
              <w:marTop w:val="0"/>
              <w:marBottom w:val="0"/>
              <w:divBdr>
                <w:top w:val="none" w:sz="0" w:space="0" w:color="auto"/>
                <w:left w:val="none" w:sz="0" w:space="0" w:color="auto"/>
                <w:bottom w:val="none" w:sz="0" w:space="0" w:color="auto"/>
                <w:right w:val="none" w:sz="0" w:space="0" w:color="auto"/>
              </w:divBdr>
              <w:divsChild>
                <w:div w:id="124402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22402">
          <w:marLeft w:val="0"/>
          <w:marRight w:val="0"/>
          <w:marTop w:val="0"/>
          <w:marBottom w:val="0"/>
          <w:divBdr>
            <w:top w:val="none" w:sz="0" w:space="0" w:color="auto"/>
            <w:left w:val="none" w:sz="0" w:space="0" w:color="auto"/>
            <w:bottom w:val="none" w:sz="0" w:space="0" w:color="auto"/>
            <w:right w:val="none" w:sz="0" w:space="0" w:color="auto"/>
          </w:divBdr>
          <w:divsChild>
            <w:div w:id="1313094679">
              <w:marLeft w:val="0"/>
              <w:marRight w:val="0"/>
              <w:marTop w:val="0"/>
              <w:marBottom w:val="0"/>
              <w:divBdr>
                <w:top w:val="none" w:sz="0" w:space="0" w:color="auto"/>
                <w:left w:val="none" w:sz="0" w:space="0" w:color="auto"/>
                <w:bottom w:val="none" w:sz="0" w:space="0" w:color="auto"/>
                <w:right w:val="none" w:sz="0" w:space="0" w:color="auto"/>
              </w:divBdr>
              <w:divsChild>
                <w:div w:id="1979219555">
                  <w:marLeft w:val="0"/>
                  <w:marRight w:val="0"/>
                  <w:marTop w:val="0"/>
                  <w:marBottom w:val="0"/>
                  <w:divBdr>
                    <w:top w:val="none" w:sz="0" w:space="0" w:color="auto"/>
                    <w:left w:val="none" w:sz="0" w:space="0" w:color="auto"/>
                    <w:bottom w:val="none" w:sz="0" w:space="0" w:color="auto"/>
                    <w:right w:val="none" w:sz="0" w:space="0" w:color="auto"/>
                  </w:divBdr>
                  <w:divsChild>
                    <w:div w:id="1705248701">
                      <w:marLeft w:val="0"/>
                      <w:marRight w:val="0"/>
                      <w:marTop w:val="0"/>
                      <w:marBottom w:val="0"/>
                      <w:divBdr>
                        <w:top w:val="none" w:sz="0" w:space="0" w:color="auto"/>
                        <w:left w:val="none" w:sz="0" w:space="0" w:color="auto"/>
                        <w:bottom w:val="none" w:sz="0" w:space="0" w:color="auto"/>
                        <w:right w:val="none" w:sz="0" w:space="0" w:color="auto"/>
                      </w:divBdr>
                      <w:divsChild>
                        <w:div w:id="499781749">
                          <w:marLeft w:val="0"/>
                          <w:marRight w:val="0"/>
                          <w:marTop w:val="0"/>
                          <w:marBottom w:val="0"/>
                          <w:divBdr>
                            <w:top w:val="none" w:sz="0" w:space="0" w:color="auto"/>
                            <w:left w:val="none" w:sz="0" w:space="0" w:color="auto"/>
                            <w:bottom w:val="none" w:sz="0" w:space="0" w:color="auto"/>
                            <w:right w:val="none" w:sz="0" w:space="0" w:color="auto"/>
                          </w:divBdr>
                          <w:divsChild>
                            <w:div w:id="139168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740839">
          <w:marLeft w:val="0"/>
          <w:marRight w:val="0"/>
          <w:marTop w:val="0"/>
          <w:marBottom w:val="0"/>
          <w:divBdr>
            <w:top w:val="none" w:sz="0" w:space="0" w:color="auto"/>
            <w:left w:val="none" w:sz="0" w:space="0" w:color="auto"/>
            <w:bottom w:val="none" w:sz="0" w:space="0" w:color="auto"/>
            <w:right w:val="none" w:sz="0" w:space="0" w:color="auto"/>
          </w:divBdr>
          <w:divsChild>
            <w:div w:id="683627188">
              <w:marLeft w:val="0"/>
              <w:marRight w:val="0"/>
              <w:marTop w:val="0"/>
              <w:marBottom w:val="0"/>
              <w:divBdr>
                <w:top w:val="none" w:sz="0" w:space="0" w:color="auto"/>
                <w:left w:val="none" w:sz="0" w:space="0" w:color="auto"/>
                <w:bottom w:val="none" w:sz="0" w:space="0" w:color="auto"/>
                <w:right w:val="none" w:sz="0" w:space="0" w:color="auto"/>
              </w:divBdr>
              <w:divsChild>
                <w:div w:id="40203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904302">
      <w:bodyDiv w:val="1"/>
      <w:marLeft w:val="0"/>
      <w:marRight w:val="0"/>
      <w:marTop w:val="0"/>
      <w:marBottom w:val="0"/>
      <w:divBdr>
        <w:top w:val="none" w:sz="0" w:space="0" w:color="auto"/>
        <w:left w:val="none" w:sz="0" w:space="0" w:color="auto"/>
        <w:bottom w:val="none" w:sz="0" w:space="0" w:color="auto"/>
        <w:right w:val="none" w:sz="0" w:space="0" w:color="auto"/>
      </w:divBdr>
      <w:divsChild>
        <w:div w:id="116217857">
          <w:marLeft w:val="0"/>
          <w:marRight w:val="0"/>
          <w:marTop w:val="0"/>
          <w:marBottom w:val="0"/>
          <w:divBdr>
            <w:top w:val="none" w:sz="0" w:space="0" w:color="auto"/>
            <w:left w:val="none" w:sz="0" w:space="0" w:color="auto"/>
            <w:bottom w:val="none" w:sz="0" w:space="0" w:color="auto"/>
            <w:right w:val="none" w:sz="0" w:space="0" w:color="auto"/>
          </w:divBdr>
          <w:divsChild>
            <w:div w:id="1340699379">
              <w:marLeft w:val="0"/>
              <w:marRight w:val="0"/>
              <w:marTop w:val="0"/>
              <w:marBottom w:val="0"/>
              <w:divBdr>
                <w:top w:val="none" w:sz="0" w:space="0" w:color="auto"/>
                <w:left w:val="none" w:sz="0" w:space="0" w:color="auto"/>
                <w:bottom w:val="none" w:sz="0" w:space="0" w:color="auto"/>
                <w:right w:val="none" w:sz="0" w:space="0" w:color="auto"/>
              </w:divBdr>
              <w:divsChild>
                <w:div w:id="423645428">
                  <w:marLeft w:val="0"/>
                  <w:marRight w:val="0"/>
                  <w:marTop w:val="0"/>
                  <w:marBottom w:val="0"/>
                  <w:divBdr>
                    <w:top w:val="none" w:sz="0" w:space="0" w:color="auto"/>
                    <w:left w:val="none" w:sz="0" w:space="0" w:color="auto"/>
                    <w:bottom w:val="none" w:sz="0" w:space="0" w:color="auto"/>
                    <w:right w:val="none" w:sz="0" w:space="0" w:color="auto"/>
                  </w:divBdr>
                  <w:divsChild>
                    <w:div w:id="757140708">
                      <w:marLeft w:val="0"/>
                      <w:marRight w:val="0"/>
                      <w:marTop w:val="0"/>
                      <w:marBottom w:val="0"/>
                      <w:divBdr>
                        <w:top w:val="none" w:sz="0" w:space="0" w:color="auto"/>
                        <w:left w:val="none" w:sz="0" w:space="0" w:color="auto"/>
                        <w:bottom w:val="none" w:sz="0" w:space="0" w:color="auto"/>
                        <w:right w:val="none" w:sz="0" w:space="0" w:color="auto"/>
                      </w:divBdr>
                      <w:divsChild>
                        <w:div w:id="696811040">
                          <w:marLeft w:val="0"/>
                          <w:marRight w:val="0"/>
                          <w:marTop w:val="0"/>
                          <w:marBottom w:val="0"/>
                          <w:divBdr>
                            <w:top w:val="none" w:sz="0" w:space="0" w:color="auto"/>
                            <w:left w:val="none" w:sz="0" w:space="0" w:color="auto"/>
                            <w:bottom w:val="none" w:sz="0" w:space="0" w:color="auto"/>
                            <w:right w:val="none" w:sz="0" w:space="0" w:color="auto"/>
                          </w:divBdr>
                          <w:divsChild>
                            <w:div w:id="1705519348">
                              <w:marLeft w:val="0"/>
                              <w:marRight w:val="0"/>
                              <w:marTop w:val="0"/>
                              <w:marBottom w:val="0"/>
                              <w:divBdr>
                                <w:top w:val="none" w:sz="0" w:space="0" w:color="auto"/>
                                <w:left w:val="none" w:sz="0" w:space="0" w:color="auto"/>
                                <w:bottom w:val="none" w:sz="0" w:space="0" w:color="auto"/>
                                <w:right w:val="none" w:sz="0" w:space="0" w:color="auto"/>
                              </w:divBdr>
                              <w:divsChild>
                                <w:div w:id="1518890278">
                                  <w:marLeft w:val="0"/>
                                  <w:marRight w:val="0"/>
                                  <w:marTop w:val="0"/>
                                  <w:marBottom w:val="0"/>
                                  <w:divBdr>
                                    <w:top w:val="none" w:sz="0" w:space="0" w:color="auto"/>
                                    <w:left w:val="none" w:sz="0" w:space="0" w:color="auto"/>
                                    <w:bottom w:val="none" w:sz="0" w:space="0" w:color="auto"/>
                                    <w:right w:val="none" w:sz="0" w:space="0" w:color="auto"/>
                                  </w:divBdr>
                                  <w:divsChild>
                                    <w:div w:id="1950896273">
                                      <w:marLeft w:val="0"/>
                                      <w:marRight w:val="0"/>
                                      <w:marTop w:val="0"/>
                                      <w:marBottom w:val="450"/>
                                      <w:divBdr>
                                        <w:top w:val="none" w:sz="0" w:space="0" w:color="auto"/>
                                        <w:left w:val="none" w:sz="0" w:space="0" w:color="auto"/>
                                        <w:bottom w:val="none" w:sz="0" w:space="0" w:color="auto"/>
                                        <w:right w:val="none" w:sz="0" w:space="0" w:color="auto"/>
                                      </w:divBdr>
                                      <w:divsChild>
                                        <w:div w:id="2066903848">
                                          <w:marLeft w:val="0"/>
                                          <w:marRight w:val="0"/>
                                          <w:marTop w:val="0"/>
                                          <w:marBottom w:val="0"/>
                                          <w:divBdr>
                                            <w:top w:val="none" w:sz="0" w:space="0" w:color="auto"/>
                                            <w:left w:val="none" w:sz="0" w:space="0" w:color="auto"/>
                                            <w:bottom w:val="none" w:sz="0" w:space="0" w:color="auto"/>
                                            <w:right w:val="none" w:sz="0" w:space="0" w:color="auto"/>
                                          </w:divBdr>
                                          <w:divsChild>
                                            <w:div w:id="453597058">
                                              <w:marLeft w:val="0"/>
                                              <w:marRight w:val="0"/>
                                              <w:marTop w:val="0"/>
                                              <w:marBottom w:val="0"/>
                                              <w:divBdr>
                                                <w:top w:val="none" w:sz="0" w:space="0" w:color="auto"/>
                                                <w:left w:val="none" w:sz="0" w:space="0" w:color="auto"/>
                                                <w:bottom w:val="none" w:sz="0" w:space="0" w:color="auto"/>
                                                <w:right w:val="none" w:sz="0" w:space="0" w:color="auto"/>
                                              </w:divBdr>
                                              <w:divsChild>
                                                <w:div w:id="463691757">
                                                  <w:marLeft w:val="0"/>
                                                  <w:marRight w:val="0"/>
                                                  <w:marTop w:val="0"/>
                                                  <w:marBottom w:val="0"/>
                                                  <w:divBdr>
                                                    <w:top w:val="none" w:sz="0" w:space="0" w:color="auto"/>
                                                    <w:left w:val="none" w:sz="0" w:space="0" w:color="auto"/>
                                                    <w:bottom w:val="none" w:sz="0" w:space="0" w:color="auto"/>
                                                    <w:right w:val="none" w:sz="0" w:space="0" w:color="auto"/>
                                                  </w:divBdr>
                                                  <w:divsChild>
                                                    <w:div w:id="191111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92975">
                                              <w:marLeft w:val="0"/>
                                              <w:marRight w:val="0"/>
                                              <w:marTop w:val="0"/>
                                              <w:marBottom w:val="0"/>
                                              <w:divBdr>
                                                <w:top w:val="none" w:sz="0" w:space="0" w:color="auto"/>
                                                <w:left w:val="none" w:sz="0" w:space="0" w:color="auto"/>
                                                <w:bottom w:val="none" w:sz="0" w:space="0" w:color="auto"/>
                                                <w:right w:val="none" w:sz="0" w:space="0" w:color="auto"/>
                                              </w:divBdr>
                                              <w:divsChild>
                                                <w:div w:id="110590696">
                                                  <w:marLeft w:val="0"/>
                                                  <w:marRight w:val="0"/>
                                                  <w:marTop w:val="0"/>
                                                  <w:marBottom w:val="0"/>
                                                  <w:divBdr>
                                                    <w:top w:val="none" w:sz="0" w:space="0" w:color="auto"/>
                                                    <w:left w:val="none" w:sz="0" w:space="0" w:color="auto"/>
                                                    <w:bottom w:val="none" w:sz="0" w:space="0" w:color="auto"/>
                                                    <w:right w:val="none" w:sz="0" w:space="0" w:color="auto"/>
                                                  </w:divBdr>
                                                  <w:divsChild>
                                                    <w:div w:id="935402575">
                                                      <w:marLeft w:val="0"/>
                                                      <w:marRight w:val="0"/>
                                                      <w:marTop w:val="0"/>
                                                      <w:marBottom w:val="0"/>
                                                      <w:divBdr>
                                                        <w:top w:val="none" w:sz="0" w:space="0" w:color="auto"/>
                                                        <w:left w:val="none" w:sz="0" w:space="0" w:color="auto"/>
                                                        <w:bottom w:val="none" w:sz="0" w:space="0" w:color="auto"/>
                                                        <w:right w:val="none" w:sz="0" w:space="0" w:color="auto"/>
                                                      </w:divBdr>
                                                      <w:divsChild>
                                                        <w:div w:id="87912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509170">
                                                  <w:marLeft w:val="0"/>
                                                  <w:marRight w:val="0"/>
                                                  <w:marTop w:val="0"/>
                                                  <w:marBottom w:val="0"/>
                                                  <w:divBdr>
                                                    <w:top w:val="none" w:sz="0" w:space="0" w:color="auto"/>
                                                    <w:left w:val="none" w:sz="0" w:space="0" w:color="auto"/>
                                                    <w:bottom w:val="none" w:sz="0" w:space="0" w:color="auto"/>
                                                    <w:right w:val="none" w:sz="0" w:space="0" w:color="auto"/>
                                                  </w:divBdr>
                                                </w:div>
                                              </w:divsChild>
                                            </w:div>
                                            <w:div w:id="1025864095">
                                              <w:marLeft w:val="0"/>
                                              <w:marRight w:val="0"/>
                                              <w:marTop w:val="0"/>
                                              <w:marBottom w:val="0"/>
                                              <w:divBdr>
                                                <w:top w:val="none" w:sz="0" w:space="0" w:color="auto"/>
                                                <w:left w:val="none" w:sz="0" w:space="0" w:color="auto"/>
                                                <w:bottom w:val="none" w:sz="0" w:space="0" w:color="auto"/>
                                                <w:right w:val="none" w:sz="0" w:space="0" w:color="auto"/>
                                              </w:divBdr>
                                              <w:divsChild>
                                                <w:div w:id="505287383">
                                                  <w:marLeft w:val="0"/>
                                                  <w:marRight w:val="0"/>
                                                  <w:marTop w:val="0"/>
                                                  <w:marBottom w:val="0"/>
                                                  <w:divBdr>
                                                    <w:top w:val="none" w:sz="0" w:space="0" w:color="auto"/>
                                                    <w:left w:val="none" w:sz="0" w:space="0" w:color="auto"/>
                                                    <w:bottom w:val="none" w:sz="0" w:space="0" w:color="auto"/>
                                                    <w:right w:val="none" w:sz="0" w:space="0" w:color="auto"/>
                                                  </w:divBdr>
                                                  <w:divsChild>
                                                    <w:div w:id="64736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360784">
                                              <w:marLeft w:val="0"/>
                                              <w:marRight w:val="0"/>
                                              <w:marTop w:val="0"/>
                                              <w:marBottom w:val="0"/>
                                              <w:divBdr>
                                                <w:top w:val="none" w:sz="0" w:space="0" w:color="auto"/>
                                                <w:left w:val="none" w:sz="0" w:space="0" w:color="auto"/>
                                                <w:bottom w:val="none" w:sz="0" w:space="0" w:color="auto"/>
                                                <w:right w:val="none" w:sz="0" w:space="0" w:color="auto"/>
                                              </w:divBdr>
                                              <w:divsChild>
                                                <w:div w:id="1903251173">
                                                  <w:marLeft w:val="0"/>
                                                  <w:marRight w:val="0"/>
                                                  <w:marTop w:val="0"/>
                                                  <w:marBottom w:val="0"/>
                                                  <w:divBdr>
                                                    <w:top w:val="none" w:sz="0" w:space="0" w:color="auto"/>
                                                    <w:left w:val="none" w:sz="0" w:space="0" w:color="auto"/>
                                                    <w:bottom w:val="none" w:sz="0" w:space="0" w:color="auto"/>
                                                    <w:right w:val="none" w:sz="0" w:space="0" w:color="auto"/>
                                                  </w:divBdr>
                                                  <w:divsChild>
                                                    <w:div w:id="829901865">
                                                      <w:marLeft w:val="0"/>
                                                      <w:marRight w:val="0"/>
                                                      <w:marTop w:val="0"/>
                                                      <w:marBottom w:val="0"/>
                                                      <w:divBdr>
                                                        <w:top w:val="none" w:sz="0" w:space="0" w:color="auto"/>
                                                        <w:left w:val="none" w:sz="0" w:space="0" w:color="auto"/>
                                                        <w:bottom w:val="none" w:sz="0" w:space="0" w:color="auto"/>
                                                        <w:right w:val="none" w:sz="0" w:space="0" w:color="auto"/>
                                                      </w:divBdr>
                                                      <w:divsChild>
                                                        <w:div w:id="761071711">
                                                          <w:marLeft w:val="0"/>
                                                          <w:marRight w:val="0"/>
                                                          <w:marTop w:val="0"/>
                                                          <w:marBottom w:val="0"/>
                                                          <w:divBdr>
                                                            <w:top w:val="none" w:sz="0" w:space="0" w:color="auto"/>
                                                            <w:left w:val="none" w:sz="0" w:space="0" w:color="auto"/>
                                                            <w:bottom w:val="none" w:sz="0" w:space="0" w:color="auto"/>
                                                            <w:right w:val="none" w:sz="0" w:space="0" w:color="auto"/>
                                                          </w:divBdr>
                                                          <w:divsChild>
                                                            <w:div w:id="1939870983">
                                                              <w:marLeft w:val="0"/>
                                                              <w:marRight w:val="0"/>
                                                              <w:marTop w:val="0"/>
                                                              <w:marBottom w:val="0"/>
                                                              <w:divBdr>
                                                                <w:top w:val="none" w:sz="0" w:space="0" w:color="auto"/>
                                                                <w:left w:val="none" w:sz="0" w:space="0" w:color="auto"/>
                                                                <w:bottom w:val="none" w:sz="0" w:space="0" w:color="auto"/>
                                                                <w:right w:val="none" w:sz="0" w:space="0" w:color="auto"/>
                                                              </w:divBdr>
                                                              <w:divsChild>
                                                                <w:div w:id="82165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6369760">
      <w:bodyDiv w:val="1"/>
      <w:marLeft w:val="0"/>
      <w:marRight w:val="0"/>
      <w:marTop w:val="0"/>
      <w:marBottom w:val="0"/>
      <w:divBdr>
        <w:top w:val="none" w:sz="0" w:space="0" w:color="auto"/>
        <w:left w:val="none" w:sz="0" w:space="0" w:color="auto"/>
        <w:bottom w:val="none" w:sz="0" w:space="0" w:color="auto"/>
        <w:right w:val="none" w:sz="0" w:space="0" w:color="auto"/>
      </w:divBdr>
      <w:divsChild>
        <w:div w:id="1593586597">
          <w:marLeft w:val="0"/>
          <w:marRight w:val="0"/>
          <w:marTop w:val="0"/>
          <w:marBottom w:val="0"/>
          <w:divBdr>
            <w:top w:val="none" w:sz="0" w:space="0" w:color="auto"/>
            <w:left w:val="none" w:sz="0" w:space="0" w:color="auto"/>
            <w:bottom w:val="none" w:sz="0" w:space="0" w:color="auto"/>
            <w:right w:val="none" w:sz="0" w:space="0" w:color="auto"/>
          </w:divBdr>
          <w:divsChild>
            <w:div w:id="1324358854">
              <w:marLeft w:val="0"/>
              <w:marRight w:val="0"/>
              <w:marTop w:val="0"/>
              <w:marBottom w:val="0"/>
              <w:divBdr>
                <w:top w:val="none" w:sz="0" w:space="0" w:color="auto"/>
                <w:left w:val="none" w:sz="0" w:space="0" w:color="auto"/>
                <w:bottom w:val="none" w:sz="0" w:space="0" w:color="auto"/>
                <w:right w:val="none" w:sz="0" w:space="0" w:color="auto"/>
              </w:divBdr>
              <w:divsChild>
                <w:div w:id="863515613">
                  <w:marLeft w:val="0"/>
                  <w:marRight w:val="0"/>
                  <w:marTop w:val="0"/>
                  <w:marBottom w:val="0"/>
                  <w:divBdr>
                    <w:top w:val="none" w:sz="0" w:space="0" w:color="auto"/>
                    <w:left w:val="none" w:sz="0" w:space="0" w:color="auto"/>
                    <w:bottom w:val="none" w:sz="0" w:space="0" w:color="auto"/>
                    <w:right w:val="none" w:sz="0" w:space="0" w:color="auto"/>
                  </w:divBdr>
                  <w:divsChild>
                    <w:div w:id="207381752">
                      <w:marLeft w:val="0"/>
                      <w:marRight w:val="0"/>
                      <w:marTop w:val="0"/>
                      <w:marBottom w:val="0"/>
                      <w:divBdr>
                        <w:top w:val="none" w:sz="0" w:space="0" w:color="auto"/>
                        <w:left w:val="none" w:sz="0" w:space="0" w:color="auto"/>
                        <w:bottom w:val="none" w:sz="0" w:space="0" w:color="auto"/>
                        <w:right w:val="none" w:sz="0" w:space="0" w:color="auto"/>
                      </w:divBdr>
                      <w:divsChild>
                        <w:div w:id="1874534492">
                          <w:marLeft w:val="0"/>
                          <w:marRight w:val="0"/>
                          <w:marTop w:val="0"/>
                          <w:marBottom w:val="0"/>
                          <w:divBdr>
                            <w:top w:val="none" w:sz="0" w:space="0" w:color="auto"/>
                            <w:left w:val="none" w:sz="0" w:space="0" w:color="auto"/>
                            <w:bottom w:val="none" w:sz="0" w:space="0" w:color="auto"/>
                            <w:right w:val="none" w:sz="0" w:space="0" w:color="auto"/>
                          </w:divBdr>
                          <w:divsChild>
                            <w:div w:id="800195610">
                              <w:marLeft w:val="0"/>
                              <w:marRight w:val="0"/>
                              <w:marTop w:val="0"/>
                              <w:marBottom w:val="0"/>
                              <w:divBdr>
                                <w:top w:val="none" w:sz="0" w:space="0" w:color="auto"/>
                                <w:left w:val="none" w:sz="0" w:space="0" w:color="auto"/>
                                <w:bottom w:val="none" w:sz="0" w:space="0" w:color="auto"/>
                                <w:right w:val="none" w:sz="0" w:space="0" w:color="auto"/>
                              </w:divBdr>
                              <w:divsChild>
                                <w:div w:id="553733820">
                                  <w:marLeft w:val="0"/>
                                  <w:marRight w:val="0"/>
                                  <w:marTop w:val="0"/>
                                  <w:marBottom w:val="0"/>
                                  <w:divBdr>
                                    <w:top w:val="none" w:sz="0" w:space="0" w:color="auto"/>
                                    <w:left w:val="none" w:sz="0" w:space="0" w:color="auto"/>
                                    <w:bottom w:val="none" w:sz="0" w:space="0" w:color="auto"/>
                                    <w:right w:val="none" w:sz="0" w:space="0" w:color="auto"/>
                                  </w:divBdr>
                                  <w:divsChild>
                                    <w:div w:id="67503726">
                                      <w:marLeft w:val="0"/>
                                      <w:marRight w:val="0"/>
                                      <w:marTop w:val="0"/>
                                      <w:marBottom w:val="450"/>
                                      <w:divBdr>
                                        <w:top w:val="none" w:sz="0" w:space="0" w:color="auto"/>
                                        <w:left w:val="none" w:sz="0" w:space="0" w:color="auto"/>
                                        <w:bottom w:val="none" w:sz="0" w:space="0" w:color="auto"/>
                                        <w:right w:val="none" w:sz="0" w:space="0" w:color="auto"/>
                                      </w:divBdr>
                                      <w:divsChild>
                                        <w:div w:id="1651055605">
                                          <w:marLeft w:val="0"/>
                                          <w:marRight w:val="0"/>
                                          <w:marTop w:val="0"/>
                                          <w:marBottom w:val="0"/>
                                          <w:divBdr>
                                            <w:top w:val="none" w:sz="0" w:space="0" w:color="auto"/>
                                            <w:left w:val="none" w:sz="0" w:space="0" w:color="auto"/>
                                            <w:bottom w:val="none" w:sz="0" w:space="0" w:color="auto"/>
                                            <w:right w:val="none" w:sz="0" w:space="0" w:color="auto"/>
                                          </w:divBdr>
                                          <w:divsChild>
                                            <w:div w:id="363822838">
                                              <w:marLeft w:val="0"/>
                                              <w:marRight w:val="0"/>
                                              <w:marTop w:val="0"/>
                                              <w:marBottom w:val="0"/>
                                              <w:divBdr>
                                                <w:top w:val="none" w:sz="0" w:space="0" w:color="auto"/>
                                                <w:left w:val="none" w:sz="0" w:space="0" w:color="auto"/>
                                                <w:bottom w:val="none" w:sz="0" w:space="0" w:color="auto"/>
                                                <w:right w:val="none" w:sz="0" w:space="0" w:color="auto"/>
                                              </w:divBdr>
                                              <w:divsChild>
                                                <w:div w:id="1403681097">
                                                  <w:marLeft w:val="0"/>
                                                  <w:marRight w:val="0"/>
                                                  <w:marTop w:val="0"/>
                                                  <w:marBottom w:val="0"/>
                                                  <w:divBdr>
                                                    <w:top w:val="none" w:sz="0" w:space="0" w:color="auto"/>
                                                    <w:left w:val="none" w:sz="0" w:space="0" w:color="auto"/>
                                                    <w:bottom w:val="none" w:sz="0" w:space="0" w:color="auto"/>
                                                    <w:right w:val="none" w:sz="0" w:space="0" w:color="auto"/>
                                                  </w:divBdr>
                                                  <w:divsChild>
                                                    <w:div w:id="60384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6913688">
      <w:bodyDiv w:val="1"/>
      <w:marLeft w:val="0"/>
      <w:marRight w:val="0"/>
      <w:marTop w:val="0"/>
      <w:marBottom w:val="0"/>
      <w:divBdr>
        <w:top w:val="none" w:sz="0" w:space="0" w:color="auto"/>
        <w:left w:val="none" w:sz="0" w:space="0" w:color="auto"/>
        <w:bottom w:val="none" w:sz="0" w:space="0" w:color="auto"/>
        <w:right w:val="none" w:sz="0" w:space="0" w:color="auto"/>
      </w:divBdr>
    </w:div>
    <w:div w:id="1297761366">
      <w:bodyDiv w:val="1"/>
      <w:marLeft w:val="0"/>
      <w:marRight w:val="0"/>
      <w:marTop w:val="0"/>
      <w:marBottom w:val="0"/>
      <w:divBdr>
        <w:top w:val="none" w:sz="0" w:space="0" w:color="auto"/>
        <w:left w:val="none" w:sz="0" w:space="0" w:color="auto"/>
        <w:bottom w:val="none" w:sz="0" w:space="0" w:color="auto"/>
        <w:right w:val="none" w:sz="0" w:space="0" w:color="auto"/>
      </w:divBdr>
    </w:div>
    <w:div w:id="1315523284">
      <w:bodyDiv w:val="1"/>
      <w:marLeft w:val="0"/>
      <w:marRight w:val="0"/>
      <w:marTop w:val="0"/>
      <w:marBottom w:val="0"/>
      <w:divBdr>
        <w:top w:val="none" w:sz="0" w:space="0" w:color="auto"/>
        <w:left w:val="none" w:sz="0" w:space="0" w:color="auto"/>
        <w:bottom w:val="none" w:sz="0" w:space="0" w:color="auto"/>
        <w:right w:val="none" w:sz="0" w:space="0" w:color="auto"/>
      </w:divBdr>
      <w:divsChild>
        <w:div w:id="112603211">
          <w:marLeft w:val="0"/>
          <w:marRight w:val="0"/>
          <w:marTop w:val="0"/>
          <w:marBottom w:val="0"/>
          <w:divBdr>
            <w:top w:val="none" w:sz="0" w:space="0" w:color="auto"/>
            <w:left w:val="none" w:sz="0" w:space="0" w:color="auto"/>
            <w:bottom w:val="none" w:sz="0" w:space="0" w:color="auto"/>
            <w:right w:val="none" w:sz="0" w:space="0" w:color="auto"/>
          </w:divBdr>
          <w:divsChild>
            <w:div w:id="2038458599">
              <w:marLeft w:val="0"/>
              <w:marRight w:val="0"/>
              <w:marTop w:val="0"/>
              <w:marBottom w:val="0"/>
              <w:divBdr>
                <w:top w:val="none" w:sz="0" w:space="0" w:color="auto"/>
                <w:left w:val="none" w:sz="0" w:space="0" w:color="auto"/>
                <w:bottom w:val="none" w:sz="0" w:space="0" w:color="auto"/>
                <w:right w:val="none" w:sz="0" w:space="0" w:color="auto"/>
              </w:divBdr>
              <w:divsChild>
                <w:div w:id="619142801">
                  <w:marLeft w:val="0"/>
                  <w:marRight w:val="0"/>
                  <w:marTop w:val="0"/>
                  <w:marBottom w:val="0"/>
                  <w:divBdr>
                    <w:top w:val="none" w:sz="0" w:space="0" w:color="auto"/>
                    <w:left w:val="none" w:sz="0" w:space="0" w:color="auto"/>
                    <w:bottom w:val="none" w:sz="0" w:space="0" w:color="auto"/>
                    <w:right w:val="none" w:sz="0" w:space="0" w:color="auto"/>
                  </w:divBdr>
                  <w:divsChild>
                    <w:div w:id="468135366">
                      <w:marLeft w:val="0"/>
                      <w:marRight w:val="0"/>
                      <w:marTop w:val="0"/>
                      <w:marBottom w:val="0"/>
                      <w:divBdr>
                        <w:top w:val="none" w:sz="0" w:space="0" w:color="auto"/>
                        <w:left w:val="none" w:sz="0" w:space="0" w:color="auto"/>
                        <w:bottom w:val="none" w:sz="0" w:space="0" w:color="auto"/>
                        <w:right w:val="none" w:sz="0" w:space="0" w:color="auto"/>
                      </w:divBdr>
                      <w:divsChild>
                        <w:div w:id="2090761566">
                          <w:marLeft w:val="0"/>
                          <w:marRight w:val="0"/>
                          <w:marTop w:val="0"/>
                          <w:marBottom w:val="0"/>
                          <w:divBdr>
                            <w:top w:val="none" w:sz="0" w:space="0" w:color="auto"/>
                            <w:left w:val="none" w:sz="0" w:space="0" w:color="auto"/>
                            <w:bottom w:val="none" w:sz="0" w:space="0" w:color="auto"/>
                            <w:right w:val="none" w:sz="0" w:space="0" w:color="auto"/>
                          </w:divBdr>
                          <w:divsChild>
                            <w:div w:id="1610042600">
                              <w:marLeft w:val="0"/>
                              <w:marRight w:val="0"/>
                              <w:marTop w:val="0"/>
                              <w:marBottom w:val="0"/>
                              <w:divBdr>
                                <w:top w:val="none" w:sz="0" w:space="0" w:color="auto"/>
                                <w:left w:val="none" w:sz="0" w:space="0" w:color="auto"/>
                                <w:bottom w:val="none" w:sz="0" w:space="0" w:color="auto"/>
                                <w:right w:val="none" w:sz="0" w:space="0" w:color="auto"/>
                              </w:divBdr>
                              <w:divsChild>
                                <w:div w:id="993068298">
                                  <w:marLeft w:val="0"/>
                                  <w:marRight w:val="0"/>
                                  <w:marTop w:val="0"/>
                                  <w:marBottom w:val="0"/>
                                  <w:divBdr>
                                    <w:top w:val="none" w:sz="0" w:space="0" w:color="auto"/>
                                    <w:left w:val="none" w:sz="0" w:space="0" w:color="auto"/>
                                    <w:bottom w:val="none" w:sz="0" w:space="0" w:color="auto"/>
                                    <w:right w:val="none" w:sz="0" w:space="0" w:color="auto"/>
                                  </w:divBdr>
                                  <w:divsChild>
                                    <w:div w:id="239600828">
                                      <w:marLeft w:val="0"/>
                                      <w:marRight w:val="0"/>
                                      <w:marTop w:val="0"/>
                                      <w:marBottom w:val="450"/>
                                      <w:divBdr>
                                        <w:top w:val="none" w:sz="0" w:space="0" w:color="auto"/>
                                        <w:left w:val="none" w:sz="0" w:space="0" w:color="auto"/>
                                        <w:bottom w:val="none" w:sz="0" w:space="0" w:color="auto"/>
                                        <w:right w:val="none" w:sz="0" w:space="0" w:color="auto"/>
                                      </w:divBdr>
                                      <w:divsChild>
                                        <w:div w:id="398595637">
                                          <w:marLeft w:val="0"/>
                                          <w:marRight w:val="0"/>
                                          <w:marTop w:val="0"/>
                                          <w:marBottom w:val="0"/>
                                          <w:divBdr>
                                            <w:top w:val="none" w:sz="0" w:space="0" w:color="auto"/>
                                            <w:left w:val="none" w:sz="0" w:space="0" w:color="auto"/>
                                            <w:bottom w:val="none" w:sz="0" w:space="0" w:color="auto"/>
                                            <w:right w:val="none" w:sz="0" w:space="0" w:color="auto"/>
                                          </w:divBdr>
                                          <w:divsChild>
                                            <w:div w:id="535969547">
                                              <w:marLeft w:val="0"/>
                                              <w:marRight w:val="0"/>
                                              <w:marTop w:val="0"/>
                                              <w:marBottom w:val="0"/>
                                              <w:divBdr>
                                                <w:top w:val="none" w:sz="0" w:space="0" w:color="auto"/>
                                                <w:left w:val="none" w:sz="0" w:space="0" w:color="auto"/>
                                                <w:bottom w:val="none" w:sz="0" w:space="0" w:color="auto"/>
                                                <w:right w:val="none" w:sz="0" w:space="0" w:color="auto"/>
                                              </w:divBdr>
                                              <w:divsChild>
                                                <w:div w:id="1996451605">
                                                  <w:marLeft w:val="0"/>
                                                  <w:marRight w:val="0"/>
                                                  <w:marTop w:val="0"/>
                                                  <w:marBottom w:val="0"/>
                                                  <w:divBdr>
                                                    <w:top w:val="none" w:sz="0" w:space="0" w:color="auto"/>
                                                    <w:left w:val="none" w:sz="0" w:space="0" w:color="auto"/>
                                                    <w:bottom w:val="none" w:sz="0" w:space="0" w:color="auto"/>
                                                    <w:right w:val="none" w:sz="0" w:space="0" w:color="auto"/>
                                                  </w:divBdr>
                                                  <w:divsChild>
                                                    <w:div w:id="137928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93794">
                                              <w:marLeft w:val="0"/>
                                              <w:marRight w:val="0"/>
                                              <w:marTop w:val="0"/>
                                              <w:marBottom w:val="0"/>
                                              <w:divBdr>
                                                <w:top w:val="none" w:sz="0" w:space="0" w:color="auto"/>
                                                <w:left w:val="none" w:sz="0" w:space="0" w:color="auto"/>
                                                <w:bottom w:val="none" w:sz="0" w:space="0" w:color="auto"/>
                                                <w:right w:val="none" w:sz="0" w:space="0" w:color="auto"/>
                                              </w:divBdr>
                                              <w:divsChild>
                                                <w:div w:id="857818138">
                                                  <w:marLeft w:val="0"/>
                                                  <w:marRight w:val="0"/>
                                                  <w:marTop w:val="0"/>
                                                  <w:marBottom w:val="0"/>
                                                  <w:divBdr>
                                                    <w:top w:val="none" w:sz="0" w:space="0" w:color="auto"/>
                                                    <w:left w:val="none" w:sz="0" w:space="0" w:color="auto"/>
                                                    <w:bottom w:val="none" w:sz="0" w:space="0" w:color="auto"/>
                                                    <w:right w:val="none" w:sz="0" w:space="0" w:color="auto"/>
                                                  </w:divBdr>
                                                  <w:divsChild>
                                                    <w:div w:id="229925169">
                                                      <w:marLeft w:val="0"/>
                                                      <w:marRight w:val="0"/>
                                                      <w:marTop w:val="0"/>
                                                      <w:marBottom w:val="0"/>
                                                      <w:divBdr>
                                                        <w:top w:val="none" w:sz="0" w:space="0" w:color="auto"/>
                                                        <w:left w:val="none" w:sz="0" w:space="0" w:color="auto"/>
                                                        <w:bottom w:val="none" w:sz="0" w:space="0" w:color="auto"/>
                                                        <w:right w:val="none" w:sz="0" w:space="0" w:color="auto"/>
                                                      </w:divBdr>
                                                      <w:divsChild>
                                                        <w:div w:id="1193148626">
                                                          <w:marLeft w:val="0"/>
                                                          <w:marRight w:val="0"/>
                                                          <w:marTop w:val="0"/>
                                                          <w:marBottom w:val="0"/>
                                                          <w:divBdr>
                                                            <w:top w:val="none" w:sz="0" w:space="0" w:color="auto"/>
                                                            <w:left w:val="none" w:sz="0" w:space="0" w:color="auto"/>
                                                            <w:bottom w:val="none" w:sz="0" w:space="0" w:color="auto"/>
                                                            <w:right w:val="none" w:sz="0" w:space="0" w:color="auto"/>
                                                          </w:divBdr>
                                                          <w:divsChild>
                                                            <w:div w:id="286475908">
                                                              <w:marLeft w:val="0"/>
                                                              <w:marRight w:val="0"/>
                                                              <w:marTop w:val="0"/>
                                                              <w:marBottom w:val="0"/>
                                                              <w:divBdr>
                                                                <w:top w:val="none" w:sz="0" w:space="0" w:color="auto"/>
                                                                <w:left w:val="none" w:sz="0" w:space="0" w:color="auto"/>
                                                                <w:bottom w:val="none" w:sz="0" w:space="0" w:color="auto"/>
                                                                <w:right w:val="none" w:sz="0" w:space="0" w:color="auto"/>
                                                              </w:divBdr>
                                                              <w:divsChild>
                                                                <w:div w:id="109976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2660602">
                                              <w:marLeft w:val="0"/>
                                              <w:marRight w:val="0"/>
                                              <w:marTop w:val="0"/>
                                              <w:marBottom w:val="0"/>
                                              <w:divBdr>
                                                <w:top w:val="none" w:sz="0" w:space="0" w:color="auto"/>
                                                <w:left w:val="none" w:sz="0" w:space="0" w:color="auto"/>
                                                <w:bottom w:val="none" w:sz="0" w:space="0" w:color="auto"/>
                                                <w:right w:val="none" w:sz="0" w:space="0" w:color="auto"/>
                                              </w:divBdr>
                                              <w:divsChild>
                                                <w:div w:id="1212308509">
                                                  <w:marLeft w:val="0"/>
                                                  <w:marRight w:val="0"/>
                                                  <w:marTop w:val="0"/>
                                                  <w:marBottom w:val="0"/>
                                                  <w:divBdr>
                                                    <w:top w:val="none" w:sz="0" w:space="0" w:color="auto"/>
                                                    <w:left w:val="none" w:sz="0" w:space="0" w:color="auto"/>
                                                    <w:bottom w:val="none" w:sz="0" w:space="0" w:color="auto"/>
                                                    <w:right w:val="none" w:sz="0" w:space="0" w:color="auto"/>
                                                  </w:divBdr>
                                                  <w:divsChild>
                                                    <w:div w:id="127887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2271880">
      <w:bodyDiv w:val="1"/>
      <w:marLeft w:val="0"/>
      <w:marRight w:val="0"/>
      <w:marTop w:val="0"/>
      <w:marBottom w:val="0"/>
      <w:divBdr>
        <w:top w:val="none" w:sz="0" w:space="0" w:color="auto"/>
        <w:left w:val="none" w:sz="0" w:space="0" w:color="auto"/>
        <w:bottom w:val="none" w:sz="0" w:space="0" w:color="auto"/>
        <w:right w:val="none" w:sz="0" w:space="0" w:color="auto"/>
      </w:divBdr>
      <w:divsChild>
        <w:div w:id="1659460346">
          <w:marLeft w:val="0"/>
          <w:marRight w:val="0"/>
          <w:marTop w:val="0"/>
          <w:marBottom w:val="0"/>
          <w:divBdr>
            <w:top w:val="none" w:sz="0" w:space="0" w:color="auto"/>
            <w:left w:val="none" w:sz="0" w:space="0" w:color="auto"/>
            <w:bottom w:val="none" w:sz="0" w:space="0" w:color="auto"/>
            <w:right w:val="none" w:sz="0" w:space="0" w:color="auto"/>
          </w:divBdr>
          <w:divsChild>
            <w:div w:id="2005930681">
              <w:marLeft w:val="0"/>
              <w:marRight w:val="0"/>
              <w:marTop w:val="0"/>
              <w:marBottom w:val="0"/>
              <w:divBdr>
                <w:top w:val="none" w:sz="0" w:space="0" w:color="auto"/>
                <w:left w:val="none" w:sz="0" w:space="0" w:color="auto"/>
                <w:bottom w:val="none" w:sz="0" w:space="0" w:color="auto"/>
                <w:right w:val="none" w:sz="0" w:space="0" w:color="auto"/>
              </w:divBdr>
              <w:divsChild>
                <w:div w:id="659233343">
                  <w:marLeft w:val="0"/>
                  <w:marRight w:val="0"/>
                  <w:marTop w:val="0"/>
                  <w:marBottom w:val="0"/>
                  <w:divBdr>
                    <w:top w:val="none" w:sz="0" w:space="0" w:color="auto"/>
                    <w:left w:val="none" w:sz="0" w:space="0" w:color="auto"/>
                    <w:bottom w:val="none" w:sz="0" w:space="0" w:color="auto"/>
                    <w:right w:val="none" w:sz="0" w:space="0" w:color="auto"/>
                  </w:divBdr>
                  <w:divsChild>
                    <w:div w:id="535582764">
                      <w:marLeft w:val="0"/>
                      <w:marRight w:val="0"/>
                      <w:marTop w:val="0"/>
                      <w:marBottom w:val="0"/>
                      <w:divBdr>
                        <w:top w:val="none" w:sz="0" w:space="0" w:color="auto"/>
                        <w:left w:val="none" w:sz="0" w:space="0" w:color="auto"/>
                        <w:bottom w:val="none" w:sz="0" w:space="0" w:color="auto"/>
                        <w:right w:val="none" w:sz="0" w:space="0" w:color="auto"/>
                      </w:divBdr>
                      <w:divsChild>
                        <w:div w:id="865950817">
                          <w:marLeft w:val="0"/>
                          <w:marRight w:val="0"/>
                          <w:marTop w:val="0"/>
                          <w:marBottom w:val="0"/>
                          <w:divBdr>
                            <w:top w:val="none" w:sz="0" w:space="0" w:color="auto"/>
                            <w:left w:val="none" w:sz="0" w:space="0" w:color="auto"/>
                            <w:bottom w:val="none" w:sz="0" w:space="0" w:color="auto"/>
                            <w:right w:val="none" w:sz="0" w:space="0" w:color="auto"/>
                          </w:divBdr>
                          <w:divsChild>
                            <w:div w:id="1009016726">
                              <w:marLeft w:val="0"/>
                              <w:marRight w:val="0"/>
                              <w:marTop w:val="0"/>
                              <w:marBottom w:val="0"/>
                              <w:divBdr>
                                <w:top w:val="none" w:sz="0" w:space="0" w:color="auto"/>
                                <w:left w:val="none" w:sz="0" w:space="0" w:color="auto"/>
                                <w:bottom w:val="none" w:sz="0" w:space="0" w:color="auto"/>
                                <w:right w:val="none" w:sz="0" w:space="0" w:color="auto"/>
                              </w:divBdr>
                              <w:divsChild>
                                <w:div w:id="2131703266">
                                  <w:marLeft w:val="0"/>
                                  <w:marRight w:val="0"/>
                                  <w:marTop w:val="0"/>
                                  <w:marBottom w:val="0"/>
                                  <w:divBdr>
                                    <w:top w:val="none" w:sz="0" w:space="0" w:color="auto"/>
                                    <w:left w:val="none" w:sz="0" w:space="0" w:color="auto"/>
                                    <w:bottom w:val="none" w:sz="0" w:space="0" w:color="auto"/>
                                    <w:right w:val="none" w:sz="0" w:space="0" w:color="auto"/>
                                  </w:divBdr>
                                  <w:divsChild>
                                    <w:div w:id="1545291400">
                                      <w:marLeft w:val="0"/>
                                      <w:marRight w:val="0"/>
                                      <w:marTop w:val="0"/>
                                      <w:marBottom w:val="450"/>
                                      <w:divBdr>
                                        <w:top w:val="none" w:sz="0" w:space="0" w:color="auto"/>
                                        <w:left w:val="none" w:sz="0" w:space="0" w:color="auto"/>
                                        <w:bottom w:val="none" w:sz="0" w:space="0" w:color="auto"/>
                                        <w:right w:val="none" w:sz="0" w:space="0" w:color="auto"/>
                                      </w:divBdr>
                                      <w:divsChild>
                                        <w:div w:id="33849102">
                                          <w:marLeft w:val="0"/>
                                          <w:marRight w:val="0"/>
                                          <w:marTop w:val="0"/>
                                          <w:marBottom w:val="0"/>
                                          <w:divBdr>
                                            <w:top w:val="none" w:sz="0" w:space="0" w:color="auto"/>
                                            <w:left w:val="none" w:sz="0" w:space="0" w:color="auto"/>
                                            <w:bottom w:val="none" w:sz="0" w:space="0" w:color="auto"/>
                                            <w:right w:val="none" w:sz="0" w:space="0" w:color="auto"/>
                                          </w:divBdr>
                                          <w:divsChild>
                                            <w:div w:id="1757970274">
                                              <w:marLeft w:val="0"/>
                                              <w:marRight w:val="0"/>
                                              <w:marTop w:val="0"/>
                                              <w:marBottom w:val="0"/>
                                              <w:divBdr>
                                                <w:top w:val="none" w:sz="0" w:space="0" w:color="auto"/>
                                                <w:left w:val="none" w:sz="0" w:space="0" w:color="auto"/>
                                                <w:bottom w:val="none" w:sz="0" w:space="0" w:color="auto"/>
                                                <w:right w:val="none" w:sz="0" w:space="0" w:color="auto"/>
                                              </w:divBdr>
                                              <w:divsChild>
                                                <w:div w:id="91318816">
                                                  <w:marLeft w:val="0"/>
                                                  <w:marRight w:val="0"/>
                                                  <w:marTop w:val="0"/>
                                                  <w:marBottom w:val="0"/>
                                                  <w:divBdr>
                                                    <w:top w:val="none" w:sz="0" w:space="0" w:color="auto"/>
                                                    <w:left w:val="none" w:sz="0" w:space="0" w:color="auto"/>
                                                    <w:bottom w:val="none" w:sz="0" w:space="0" w:color="auto"/>
                                                    <w:right w:val="none" w:sz="0" w:space="0" w:color="auto"/>
                                                  </w:divBdr>
                                                  <w:divsChild>
                                                    <w:div w:id="82628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2848555">
      <w:bodyDiv w:val="1"/>
      <w:marLeft w:val="0"/>
      <w:marRight w:val="0"/>
      <w:marTop w:val="0"/>
      <w:marBottom w:val="0"/>
      <w:divBdr>
        <w:top w:val="none" w:sz="0" w:space="0" w:color="auto"/>
        <w:left w:val="none" w:sz="0" w:space="0" w:color="auto"/>
        <w:bottom w:val="none" w:sz="0" w:space="0" w:color="auto"/>
        <w:right w:val="none" w:sz="0" w:space="0" w:color="auto"/>
      </w:divBdr>
      <w:divsChild>
        <w:div w:id="50076497">
          <w:marLeft w:val="0"/>
          <w:marRight w:val="0"/>
          <w:marTop w:val="0"/>
          <w:marBottom w:val="0"/>
          <w:divBdr>
            <w:top w:val="none" w:sz="0" w:space="0" w:color="auto"/>
            <w:left w:val="none" w:sz="0" w:space="0" w:color="auto"/>
            <w:bottom w:val="none" w:sz="0" w:space="0" w:color="auto"/>
            <w:right w:val="none" w:sz="0" w:space="0" w:color="auto"/>
          </w:divBdr>
          <w:divsChild>
            <w:div w:id="348339411">
              <w:marLeft w:val="0"/>
              <w:marRight w:val="0"/>
              <w:marTop w:val="0"/>
              <w:marBottom w:val="0"/>
              <w:divBdr>
                <w:top w:val="none" w:sz="0" w:space="0" w:color="auto"/>
                <w:left w:val="none" w:sz="0" w:space="0" w:color="auto"/>
                <w:bottom w:val="none" w:sz="0" w:space="0" w:color="auto"/>
                <w:right w:val="none" w:sz="0" w:space="0" w:color="auto"/>
              </w:divBdr>
            </w:div>
            <w:div w:id="1300956601">
              <w:marLeft w:val="0"/>
              <w:marRight w:val="0"/>
              <w:marTop w:val="0"/>
              <w:marBottom w:val="0"/>
              <w:divBdr>
                <w:top w:val="none" w:sz="0" w:space="0" w:color="auto"/>
                <w:left w:val="none" w:sz="0" w:space="0" w:color="auto"/>
                <w:bottom w:val="none" w:sz="0" w:space="0" w:color="auto"/>
                <w:right w:val="none" w:sz="0" w:space="0" w:color="auto"/>
              </w:divBdr>
              <w:divsChild>
                <w:div w:id="121460390">
                  <w:marLeft w:val="0"/>
                  <w:marRight w:val="0"/>
                  <w:marTop w:val="0"/>
                  <w:marBottom w:val="0"/>
                  <w:divBdr>
                    <w:top w:val="none" w:sz="0" w:space="0" w:color="auto"/>
                    <w:left w:val="none" w:sz="0" w:space="0" w:color="auto"/>
                    <w:bottom w:val="none" w:sz="0" w:space="0" w:color="auto"/>
                    <w:right w:val="none" w:sz="0" w:space="0" w:color="auto"/>
                  </w:divBdr>
                  <w:divsChild>
                    <w:div w:id="193967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116413">
          <w:marLeft w:val="0"/>
          <w:marRight w:val="0"/>
          <w:marTop w:val="0"/>
          <w:marBottom w:val="0"/>
          <w:divBdr>
            <w:top w:val="single" w:sz="6" w:space="0" w:color="D4EBFD"/>
            <w:left w:val="none" w:sz="0" w:space="0" w:color="auto"/>
            <w:bottom w:val="single" w:sz="6" w:space="0" w:color="D4EBFD"/>
            <w:right w:val="none" w:sz="0" w:space="0" w:color="auto"/>
          </w:divBdr>
          <w:divsChild>
            <w:div w:id="1082947013">
              <w:marLeft w:val="0"/>
              <w:marRight w:val="0"/>
              <w:marTop w:val="0"/>
              <w:marBottom w:val="0"/>
              <w:divBdr>
                <w:top w:val="none" w:sz="0" w:space="0" w:color="auto"/>
                <w:left w:val="none" w:sz="0" w:space="0" w:color="auto"/>
                <w:bottom w:val="none" w:sz="0" w:space="0" w:color="auto"/>
                <w:right w:val="none" w:sz="0" w:space="0" w:color="auto"/>
              </w:divBdr>
              <w:divsChild>
                <w:div w:id="2302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603019">
          <w:marLeft w:val="0"/>
          <w:marRight w:val="0"/>
          <w:marTop w:val="0"/>
          <w:marBottom w:val="0"/>
          <w:divBdr>
            <w:top w:val="none" w:sz="0" w:space="0" w:color="auto"/>
            <w:left w:val="none" w:sz="0" w:space="0" w:color="auto"/>
            <w:bottom w:val="none" w:sz="0" w:space="0" w:color="auto"/>
            <w:right w:val="none" w:sz="0" w:space="0" w:color="auto"/>
          </w:divBdr>
          <w:divsChild>
            <w:div w:id="70197199">
              <w:marLeft w:val="0"/>
              <w:marRight w:val="0"/>
              <w:marTop w:val="0"/>
              <w:marBottom w:val="0"/>
              <w:divBdr>
                <w:top w:val="none" w:sz="0" w:space="0" w:color="auto"/>
                <w:left w:val="none" w:sz="0" w:space="0" w:color="auto"/>
                <w:bottom w:val="none" w:sz="0" w:space="0" w:color="auto"/>
                <w:right w:val="none" w:sz="0" w:space="0" w:color="auto"/>
              </w:divBdr>
              <w:divsChild>
                <w:div w:id="14466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571135">
          <w:marLeft w:val="0"/>
          <w:marRight w:val="0"/>
          <w:marTop w:val="0"/>
          <w:marBottom w:val="0"/>
          <w:divBdr>
            <w:top w:val="none" w:sz="0" w:space="0" w:color="auto"/>
            <w:left w:val="none" w:sz="0" w:space="0" w:color="auto"/>
            <w:bottom w:val="none" w:sz="0" w:space="0" w:color="auto"/>
            <w:right w:val="none" w:sz="0" w:space="0" w:color="auto"/>
          </w:divBdr>
          <w:divsChild>
            <w:div w:id="1935940760">
              <w:marLeft w:val="0"/>
              <w:marRight w:val="0"/>
              <w:marTop w:val="0"/>
              <w:marBottom w:val="0"/>
              <w:divBdr>
                <w:top w:val="none" w:sz="0" w:space="0" w:color="auto"/>
                <w:left w:val="none" w:sz="0" w:space="0" w:color="auto"/>
                <w:bottom w:val="none" w:sz="0" w:space="0" w:color="auto"/>
                <w:right w:val="none" w:sz="0" w:space="0" w:color="auto"/>
              </w:divBdr>
              <w:divsChild>
                <w:div w:id="2007440466">
                  <w:marLeft w:val="0"/>
                  <w:marRight w:val="0"/>
                  <w:marTop w:val="0"/>
                  <w:marBottom w:val="0"/>
                  <w:divBdr>
                    <w:top w:val="none" w:sz="0" w:space="0" w:color="auto"/>
                    <w:left w:val="none" w:sz="0" w:space="0" w:color="auto"/>
                    <w:bottom w:val="none" w:sz="0" w:space="0" w:color="auto"/>
                    <w:right w:val="none" w:sz="0" w:space="0" w:color="auto"/>
                  </w:divBdr>
                  <w:divsChild>
                    <w:div w:id="1725366872">
                      <w:marLeft w:val="0"/>
                      <w:marRight w:val="0"/>
                      <w:marTop w:val="0"/>
                      <w:marBottom w:val="0"/>
                      <w:divBdr>
                        <w:top w:val="none" w:sz="0" w:space="0" w:color="auto"/>
                        <w:left w:val="none" w:sz="0" w:space="0" w:color="auto"/>
                        <w:bottom w:val="none" w:sz="0" w:space="0" w:color="auto"/>
                        <w:right w:val="none" w:sz="0" w:space="0" w:color="auto"/>
                      </w:divBdr>
                      <w:divsChild>
                        <w:div w:id="669871695">
                          <w:marLeft w:val="0"/>
                          <w:marRight w:val="0"/>
                          <w:marTop w:val="0"/>
                          <w:marBottom w:val="0"/>
                          <w:divBdr>
                            <w:top w:val="none" w:sz="0" w:space="0" w:color="auto"/>
                            <w:left w:val="none" w:sz="0" w:space="0" w:color="auto"/>
                            <w:bottom w:val="none" w:sz="0" w:space="0" w:color="auto"/>
                            <w:right w:val="none" w:sz="0" w:space="0" w:color="auto"/>
                          </w:divBdr>
                          <w:divsChild>
                            <w:div w:id="14039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9744372">
      <w:bodyDiv w:val="1"/>
      <w:marLeft w:val="0"/>
      <w:marRight w:val="0"/>
      <w:marTop w:val="0"/>
      <w:marBottom w:val="0"/>
      <w:divBdr>
        <w:top w:val="none" w:sz="0" w:space="0" w:color="auto"/>
        <w:left w:val="none" w:sz="0" w:space="0" w:color="auto"/>
        <w:bottom w:val="none" w:sz="0" w:space="0" w:color="auto"/>
        <w:right w:val="none" w:sz="0" w:space="0" w:color="auto"/>
      </w:divBdr>
      <w:divsChild>
        <w:div w:id="1479376667">
          <w:marLeft w:val="0"/>
          <w:marRight w:val="0"/>
          <w:marTop w:val="0"/>
          <w:marBottom w:val="0"/>
          <w:divBdr>
            <w:top w:val="none" w:sz="0" w:space="0" w:color="auto"/>
            <w:left w:val="none" w:sz="0" w:space="0" w:color="auto"/>
            <w:bottom w:val="none" w:sz="0" w:space="0" w:color="auto"/>
            <w:right w:val="none" w:sz="0" w:space="0" w:color="auto"/>
          </w:divBdr>
          <w:divsChild>
            <w:div w:id="1090662095">
              <w:marLeft w:val="0"/>
              <w:marRight w:val="0"/>
              <w:marTop w:val="0"/>
              <w:marBottom w:val="0"/>
              <w:divBdr>
                <w:top w:val="none" w:sz="0" w:space="0" w:color="auto"/>
                <w:left w:val="none" w:sz="0" w:space="0" w:color="auto"/>
                <w:bottom w:val="none" w:sz="0" w:space="0" w:color="auto"/>
                <w:right w:val="none" w:sz="0" w:space="0" w:color="auto"/>
              </w:divBdr>
              <w:divsChild>
                <w:div w:id="954287557">
                  <w:marLeft w:val="0"/>
                  <w:marRight w:val="0"/>
                  <w:marTop w:val="0"/>
                  <w:marBottom w:val="0"/>
                  <w:divBdr>
                    <w:top w:val="none" w:sz="0" w:space="0" w:color="auto"/>
                    <w:left w:val="none" w:sz="0" w:space="0" w:color="auto"/>
                    <w:bottom w:val="none" w:sz="0" w:space="0" w:color="auto"/>
                    <w:right w:val="none" w:sz="0" w:space="0" w:color="auto"/>
                  </w:divBdr>
                  <w:divsChild>
                    <w:div w:id="206987482">
                      <w:marLeft w:val="0"/>
                      <w:marRight w:val="0"/>
                      <w:marTop w:val="0"/>
                      <w:marBottom w:val="0"/>
                      <w:divBdr>
                        <w:top w:val="none" w:sz="0" w:space="0" w:color="auto"/>
                        <w:left w:val="none" w:sz="0" w:space="0" w:color="auto"/>
                        <w:bottom w:val="none" w:sz="0" w:space="0" w:color="auto"/>
                        <w:right w:val="none" w:sz="0" w:space="0" w:color="auto"/>
                      </w:divBdr>
                      <w:divsChild>
                        <w:div w:id="1375421015">
                          <w:marLeft w:val="0"/>
                          <w:marRight w:val="0"/>
                          <w:marTop w:val="0"/>
                          <w:marBottom w:val="0"/>
                          <w:divBdr>
                            <w:top w:val="none" w:sz="0" w:space="0" w:color="auto"/>
                            <w:left w:val="none" w:sz="0" w:space="0" w:color="auto"/>
                            <w:bottom w:val="none" w:sz="0" w:space="0" w:color="auto"/>
                            <w:right w:val="none" w:sz="0" w:space="0" w:color="auto"/>
                          </w:divBdr>
                          <w:divsChild>
                            <w:div w:id="1295255835">
                              <w:marLeft w:val="0"/>
                              <w:marRight w:val="0"/>
                              <w:marTop w:val="0"/>
                              <w:marBottom w:val="0"/>
                              <w:divBdr>
                                <w:top w:val="none" w:sz="0" w:space="0" w:color="auto"/>
                                <w:left w:val="none" w:sz="0" w:space="0" w:color="auto"/>
                                <w:bottom w:val="none" w:sz="0" w:space="0" w:color="auto"/>
                                <w:right w:val="none" w:sz="0" w:space="0" w:color="auto"/>
                              </w:divBdr>
                              <w:divsChild>
                                <w:div w:id="120661357">
                                  <w:marLeft w:val="0"/>
                                  <w:marRight w:val="0"/>
                                  <w:marTop w:val="0"/>
                                  <w:marBottom w:val="0"/>
                                  <w:divBdr>
                                    <w:top w:val="none" w:sz="0" w:space="0" w:color="auto"/>
                                    <w:left w:val="none" w:sz="0" w:space="0" w:color="auto"/>
                                    <w:bottom w:val="none" w:sz="0" w:space="0" w:color="auto"/>
                                    <w:right w:val="none" w:sz="0" w:space="0" w:color="auto"/>
                                  </w:divBdr>
                                  <w:divsChild>
                                    <w:div w:id="2055158848">
                                      <w:marLeft w:val="0"/>
                                      <w:marRight w:val="0"/>
                                      <w:marTop w:val="0"/>
                                      <w:marBottom w:val="450"/>
                                      <w:divBdr>
                                        <w:top w:val="none" w:sz="0" w:space="0" w:color="auto"/>
                                        <w:left w:val="none" w:sz="0" w:space="0" w:color="auto"/>
                                        <w:bottom w:val="none" w:sz="0" w:space="0" w:color="auto"/>
                                        <w:right w:val="none" w:sz="0" w:space="0" w:color="auto"/>
                                      </w:divBdr>
                                      <w:divsChild>
                                        <w:div w:id="164325620">
                                          <w:marLeft w:val="0"/>
                                          <w:marRight w:val="0"/>
                                          <w:marTop w:val="0"/>
                                          <w:marBottom w:val="0"/>
                                          <w:divBdr>
                                            <w:top w:val="none" w:sz="0" w:space="0" w:color="auto"/>
                                            <w:left w:val="none" w:sz="0" w:space="0" w:color="auto"/>
                                            <w:bottom w:val="none" w:sz="0" w:space="0" w:color="auto"/>
                                            <w:right w:val="none" w:sz="0" w:space="0" w:color="auto"/>
                                          </w:divBdr>
                                          <w:divsChild>
                                            <w:div w:id="489904284">
                                              <w:marLeft w:val="0"/>
                                              <w:marRight w:val="0"/>
                                              <w:marTop w:val="0"/>
                                              <w:marBottom w:val="0"/>
                                              <w:divBdr>
                                                <w:top w:val="none" w:sz="0" w:space="0" w:color="auto"/>
                                                <w:left w:val="none" w:sz="0" w:space="0" w:color="auto"/>
                                                <w:bottom w:val="none" w:sz="0" w:space="0" w:color="auto"/>
                                                <w:right w:val="none" w:sz="0" w:space="0" w:color="auto"/>
                                              </w:divBdr>
                                              <w:divsChild>
                                                <w:div w:id="693002761">
                                                  <w:marLeft w:val="0"/>
                                                  <w:marRight w:val="0"/>
                                                  <w:marTop w:val="0"/>
                                                  <w:marBottom w:val="0"/>
                                                  <w:divBdr>
                                                    <w:top w:val="none" w:sz="0" w:space="0" w:color="auto"/>
                                                    <w:left w:val="none" w:sz="0" w:space="0" w:color="auto"/>
                                                    <w:bottom w:val="none" w:sz="0" w:space="0" w:color="auto"/>
                                                    <w:right w:val="none" w:sz="0" w:space="0" w:color="auto"/>
                                                  </w:divBdr>
                                                  <w:divsChild>
                                                    <w:div w:id="83776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3723470">
      <w:bodyDiv w:val="1"/>
      <w:marLeft w:val="0"/>
      <w:marRight w:val="0"/>
      <w:marTop w:val="0"/>
      <w:marBottom w:val="0"/>
      <w:divBdr>
        <w:top w:val="none" w:sz="0" w:space="0" w:color="auto"/>
        <w:left w:val="none" w:sz="0" w:space="0" w:color="auto"/>
        <w:bottom w:val="none" w:sz="0" w:space="0" w:color="auto"/>
        <w:right w:val="none" w:sz="0" w:space="0" w:color="auto"/>
      </w:divBdr>
      <w:divsChild>
        <w:div w:id="134028749">
          <w:marLeft w:val="0"/>
          <w:marRight w:val="0"/>
          <w:marTop w:val="0"/>
          <w:marBottom w:val="0"/>
          <w:divBdr>
            <w:top w:val="single" w:sz="6" w:space="0" w:color="D4EBFD"/>
            <w:left w:val="none" w:sz="0" w:space="0" w:color="auto"/>
            <w:bottom w:val="single" w:sz="6" w:space="0" w:color="D4EBFD"/>
            <w:right w:val="none" w:sz="0" w:space="0" w:color="auto"/>
          </w:divBdr>
          <w:divsChild>
            <w:div w:id="2119448583">
              <w:marLeft w:val="0"/>
              <w:marRight w:val="0"/>
              <w:marTop w:val="0"/>
              <w:marBottom w:val="0"/>
              <w:divBdr>
                <w:top w:val="none" w:sz="0" w:space="0" w:color="auto"/>
                <w:left w:val="none" w:sz="0" w:space="0" w:color="auto"/>
                <w:bottom w:val="none" w:sz="0" w:space="0" w:color="auto"/>
                <w:right w:val="none" w:sz="0" w:space="0" w:color="auto"/>
              </w:divBdr>
              <w:divsChild>
                <w:div w:id="75716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78151">
          <w:marLeft w:val="0"/>
          <w:marRight w:val="0"/>
          <w:marTop w:val="0"/>
          <w:marBottom w:val="0"/>
          <w:divBdr>
            <w:top w:val="none" w:sz="0" w:space="0" w:color="auto"/>
            <w:left w:val="none" w:sz="0" w:space="0" w:color="auto"/>
            <w:bottom w:val="none" w:sz="0" w:space="0" w:color="auto"/>
            <w:right w:val="none" w:sz="0" w:space="0" w:color="auto"/>
          </w:divBdr>
          <w:divsChild>
            <w:div w:id="1990013249">
              <w:marLeft w:val="0"/>
              <w:marRight w:val="0"/>
              <w:marTop w:val="0"/>
              <w:marBottom w:val="0"/>
              <w:divBdr>
                <w:top w:val="none" w:sz="0" w:space="0" w:color="auto"/>
                <w:left w:val="none" w:sz="0" w:space="0" w:color="auto"/>
                <w:bottom w:val="none" w:sz="0" w:space="0" w:color="auto"/>
                <w:right w:val="none" w:sz="0" w:space="0" w:color="auto"/>
              </w:divBdr>
              <w:divsChild>
                <w:div w:id="62982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42852">
          <w:marLeft w:val="0"/>
          <w:marRight w:val="0"/>
          <w:marTop w:val="0"/>
          <w:marBottom w:val="0"/>
          <w:divBdr>
            <w:top w:val="none" w:sz="0" w:space="0" w:color="auto"/>
            <w:left w:val="none" w:sz="0" w:space="0" w:color="auto"/>
            <w:bottom w:val="none" w:sz="0" w:space="0" w:color="auto"/>
            <w:right w:val="none" w:sz="0" w:space="0" w:color="auto"/>
          </w:divBdr>
          <w:divsChild>
            <w:div w:id="595480837">
              <w:marLeft w:val="0"/>
              <w:marRight w:val="0"/>
              <w:marTop w:val="0"/>
              <w:marBottom w:val="0"/>
              <w:divBdr>
                <w:top w:val="none" w:sz="0" w:space="0" w:color="auto"/>
                <w:left w:val="none" w:sz="0" w:space="0" w:color="auto"/>
                <w:bottom w:val="none" w:sz="0" w:space="0" w:color="auto"/>
                <w:right w:val="none" w:sz="0" w:space="0" w:color="auto"/>
              </w:divBdr>
              <w:divsChild>
                <w:div w:id="47325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522244">
          <w:marLeft w:val="0"/>
          <w:marRight w:val="0"/>
          <w:marTop w:val="0"/>
          <w:marBottom w:val="0"/>
          <w:divBdr>
            <w:top w:val="none" w:sz="0" w:space="0" w:color="auto"/>
            <w:left w:val="none" w:sz="0" w:space="0" w:color="auto"/>
            <w:bottom w:val="none" w:sz="0" w:space="0" w:color="auto"/>
            <w:right w:val="none" w:sz="0" w:space="0" w:color="auto"/>
          </w:divBdr>
          <w:divsChild>
            <w:div w:id="1469400475">
              <w:marLeft w:val="0"/>
              <w:marRight w:val="0"/>
              <w:marTop w:val="0"/>
              <w:marBottom w:val="0"/>
              <w:divBdr>
                <w:top w:val="none" w:sz="0" w:space="0" w:color="auto"/>
                <w:left w:val="none" w:sz="0" w:space="0" w:color="auto"/>
                <w:bottom w:val="none" w:sz="0" w:space="0" w:color="auto"/>
                <w:right w:val="none" w:sz="0" w:space="0" w:color="auto"/>
              </w:divBdr>
              <w:divsChild>
                <w:div w:id="1600290103">
                  <w:marLeft w:val="0"/>
                  <w:marRight w:val="0"/>
                  <w:marTop w:val="0"/>
                  <w:marBottom w:val="0"/>
                  <w:divBdr>
                    <w:top w:val="none" w:sz="0" w:space="0" w:color="auto"/>
                    <w:left w:val="none" w:sz="0" w:space="0" w:color="auto"/>
                    <w:bottom w:val="none" w:sz="0" w:space="0" w:color="auto"/>
                    <w:right w:val="none" w:sz="0" w:space="0" w:color="auto"/>
                  </w:divBdr>
                  <w:divsChild>
                    <w:div w:id="127096110">
                      <w:marLeft w:val="0"/>
                      <w:marRight w:val="0"/>
                      <w:marTop w:val="0"/>
                      <w:marBottom w:val="0"/>
                      <w:divBdr>
                        <w:top w:val="none" w:sz="0" w:space="0" w:color="auto"/>
                        <w:left w:val="none" w:sz="0" w:space="0" w:color="auto"/>
                        <w:bottom w:val="none" w:sz="0" w:space="0" w:color="auto"/>
                        <w:right w:val="none" w:sz="0" w:space="0" w:color="auto"/>
                      </w:divBdr>
                      <w:divsChild>
                        <w:div w:id="314451203">
                          <w:marLeft w:val="0"/>
                          <w:marRight w:val="0"/>
                          <w:marTop w:val="0"/>
                          <w:marBottom w:val="0"/>
                          <w:divBdr>
                            <w:top w:val="none" w:sz="0" w:space="0" w:color="auto"/>
                            <w:left w:val="none" w:sz="0" w:space="0" w:color="auto"/>
                            <w:bottom w:val="none" w:sz="0" w:space="0" w:color="auto"/>
                            <w:right w:val="none" w:sz="0" w:space="0" w:color="auto"/>
                          </w:divBdr>
                          <w:divsChild>
                            <w:div w:id="144041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578167">
      <w:bodyDiv w:val="1"/>
      <w:marLeft w:val="0"/>
      <w:marRight w:val="0"/>
      <w:marTop w:val="0"/>
      <w:marBottom w:val="0"/>
      <w:divBdr>
        <w:top w:val="none" w:sz="0" w:space="0" w:color="auto"/>
        <w:left w:val="none" w:sz="0" w:space="0" w:color="auto"/>
        <w:bottom w:val="none" w:sz="0" w:space="0" w:color="auto"/>
        <w:right w:val="none" w:sz="0" w:space="0" w:color="auto"/>
      </w:divBdr>
      <w:divsChild>
        <w:div w:id="958294225">
          <w:marLeft w:val="0"/>
          <w:marRight w:val="0"/>
          <w:marTop w:val="0"/>
          <w:marBottom w:val="0"/>
          <w:divBdr>
            <w:top w:val="none" w:sz="0" w:space="0" w:color="auto"/>
            <w:left w:val="none" w:sz="0" w:space="0" w:color="auto"/>
            <w:bottom w:val="none" w:sz="0" w:space="0" w:color="auto"/>
            <w:right w:val="none" w:sz="0" w:space="0" w:color="auto"/>
          </w:divBdr>
          <w:divsChild>
            <w:div w:id="1421489097">
              <w:marLeft w:val="0"/>
              <w:marRight w:val="0"/>
              <w:marTop w:val="0"/>
              <w:marBottom w:val="0"/>
              <w:divBdr>
                <w:top w:val="none" w:sz="0" w:space="0" w:color="auto"/>
                <w:left w:val="none" w:sz="0" w:space="0" w:color="auto"/>
                <w:bottom w:val="none" w:sz="0" w:space="0" w:color="auto"/>
                <w:right w:val="none" w:sz="0" w:space="0" w:color="auto"/>
              </w:divBdr>
              <w:divsChild>
                <w:div w:id="934752949">
                  <w:marLeft w:val="0"/>
                  <w:marRight w:val="0"/>
                  <w:marTop w:val="0"/>
                  <w:marBottom w:val="0"/>
                  <w:divBdr>
                    <w:top w:val="none" w:sz="0" w:space="0" w:color="auto"/>
                    <w:left w:val="none" w:sz="0" w:space="0" w:color="auto"/>
                    <w:bottom w:val="none" w:sz="0" w:space="0" w:color="auto"/>
                    <w:right w:val="none" w:sz="0" w:space="0" w:color="auto"/>
                  </w:divBdr>
                  <w:divsChild>
                    <w:div w:id="351146470">
                      <w:marLeft w:val="0"/>
                      <w:marRight w:val="0"/>
                      <w:marTop w:val="0"/>
                      <w:marBottom w:val="0"/>
                      <w:divBdr>
                        <w:top w:val="none" w:sz="0" w:space="0" w:color="auto"/>
                        <w:left w:val="none" w:sz="0" w:space="0" w:color="auto"/>
                        <w:bottom w:val="none" w:sz="0" w:space="0" w:color="auto"/>
                        <w:right w:val="none" w:sz="0" w:space="0" w:color="auto"/>
                      </w:divBdr>
                      <w:divsChild>
                        <w:div w:id="631404012">
                          <w:marLeft w:val="0"/>
                          <w:marRight w:val="0"/>
                          <w:marTop w:val="0"/>
                          <w:marBottom w:val="0"/>
                          <w:divBdr>
                            <w:top w:val="none" w:sz="0" w:space="0" w:color="auto"/>
                            <w:left w:val="none" w:sz="0" w:space="0" w:color="auto"/>
                            <w:bottom w:val="none" w:sz="0" w:space="0" w:color="auto"/>
                            <w:right w:val="none" w:sz="0" w:space="0" w:color="auto"/>
                          </w:divBdr>
                          <w:divsChild>
                            <w:div w:id="1746102937">
                              <w:marLeft w:val="0"/>
                              <w:marRight w:val="0"/>
                              <w:marTop w:val="0"/>
                              <w:marBottom w:val="0"/>
                              <w:divBdr>
                                <w:top w:val="none" w:sz="0" w:space="0" w:color="auto"/>
                                <w:left w:val="none" w:sz="0" w:space="0" w:color="auto"/>
                                <w:bottom w:val="none" w:sz="0" w:space="0" w:color="auto"/>
                                <w:right w:val="none" w:sz="0" w:space="0" w:color="auto"/>
                              </w:divBdr>
                              <w:divsChild>
                                <w:div w:id="840118081">
                                  <w:marLeft w:val="0"/>
                                  <w:marRight w:val="0"/>
                                  <w:marTop w:val="0"/>
                                  <w:marBottom w:val="0"/>
                                  <w:divBdr>
                                    <w:top w:val="none" w:sz="0" w:space="0" w:color="auto"/>
                                    <w:left w:val="none" w:sz="0" w:space="0" w:color="auto"/>
                                    <w:bottom w:val="none" w:sz="0" w:space="0" w:color="auto"/>
                                    <w:right w:val="none" w:sz="0" w:space="0" w:color="auto"/>
                                  </w:divBdr>
                                  <w:divsChild>
                                    <w:div w:id="1924222709">
                                      <w:marLeft w:val="0"/>
                                      <w:marRight w:val="0"/>
                                      <w:marTop w:val="0"/>
                                      <w:marBottom w:val="450"/>
                                      <w:divBdr>
                                        <w:top w:val="none" w:sz="0" w:space="0" w:color="auto"/>
                                        <w:left w:val="none" w:sz="0" w:space="0" w:color="auto"/>
                                        <w:bottom w:val="none" w:sz="0" w:space="0" w:color="auto"/>
                                        <w:right w:val="none" w:sz="0" w:space="0" w:color="auto"/>
                                      </w:divBdr>
                                      <w:divsChild>
                                        <w:div w:id="1267663621">
                                          <w:marLeft w:val="0"/>
                                          <w:marRight w:val="0"/>
                                          <w:marTop w:val="0"/>
                                          <w:marBottom w:val="0"/>
                                          <w:divBdr>
                                            <w:top w:val="none" w:sz="0" w:space="0" w:color="auto"/>
                                            <w:left w:val="none" w:sz="0" w:space="0" w:color="auto"/>
                                            <w:bottom w:val="none" w:sz="0" w:space="0" w:color="auto"/>
                                            <w:right w:val="none" w:sz="0" w:space="0" w:color="auto"/>
                                          </w:divBdr>
                                          <w:divsChild>
                                            <w:div w:id="726414778">
                                              <w:marLeft w:val="0"/>
                                              <w:marRight w:val="0"/>
                                              <w:marTop w:val="0"/>
                                              <w:marBottom w:val="0"/>
                                              <w:divBdr>
                                                <w:top w:val="none" w:sz="0" w:space="0" w:color="auto"/>
                                                <w:left w:val="none" w:sz="0" w:space="0" w:color="auto"/>
                                                <w:bottom w:val="none" w:sz="0" w:space="0" w:color="auto"/>
                                                <w:right w:val="none" w:sz="0" w:space="0" w:color="auto"/>
                                              </w:divBdr>
                                              <w:divsChild>
                                                <w:div w:id="868369757">
                                                  <w:marLeft w:val="0"/>
                                                  <w:marRight w:val="0"/>
                                                  <w:marTop w:val="0"/>
                                                  <w:marBottom w:val="0"/>
                                                  <w:divBdr>
                                                    <w:top w:val="none" w:sz="0" w:space="0" w:color="auto"/>
                                                    <w:left w:val="none" w:sz="0" w:space="0" w:color="auto"/>
                                                    <w:bottom w:val="none" w:sz="0" w:space="0" w:color="auto"/>
                                                    <w:right w:val="none" w:sz="0" w:space="0" w:color="auto"/>
                                                  </w:divBdr>
                                                  <w:divsChild>
                                                    <w:div w:id="129953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5403681">
      <w:bodyDiv w:val="1"/>
      <w:marLeft w:val="0"/>
      <w:marRight w:val="0"/>
      <w:marTop w:val="0"/>
      <w:marBottom w:val="0"/>
      <w:divBdr>
        <w:top w:val="none" w:sz="0" w:space="0" w:color="auto"/>
        <w:left w:val="none" w:sz="0" w:space="0" w:color="auto"/>
        <w:bottom w:val="none" w:sz="0" w:space="0" w:color="auto"/>
        <w:right w:val="none" w:sz="0" w:space="0" w:color="auto"/>
      </w:divBdr>
      <w:divsChild>
        <w:div w:id="2108648141">
          <w:marLeft w:val="0"/>
          <w:marRight w:val="0"/>
          <w:marTop w:val="0"/>
          <w:marBottom w:val="0"/>
          <w:divBdr>
            <w:top w:val="none" w:sz="0" w:space="0" w:color="auto"/>
            <w:left w:val="none" w:sz="0" w:space="0" w:color="auto"/>
            <w:bottom w:val="none" w:sz="0" w:space="0" w:color="auto"/>
            <w:right w:val="none" w:sz="0" w:space="0" w:color="auto"/>
          </w:divBdr>
          <w:divsChild>
            <w:div w:id="1361202338">
              <w:marLeft w:val="0"/>
              <w:marRight w:val="0"/>
              <w:marTop w:val="0"/>
              <w:marBottom w:val="0"/>
              <w:divBdr>
                <w:top w:val="none" w:sz="0" w:space="0" w:color="auto"/>
                <w:left w:val="none" w:sz="0" w:space="0" w:color="auto"/>
                <w:bottom w:val="none" w:sz="0" w:space="0" w:color="auto"/>
                <w:right w:val="none" w:sz="0" w:space="0" w:color="auto"/>
              </w:divBdr>
              <w:divsChild>
                <w:div w:id="219441575">
                  <w:marLeft w:val="0"/>
                  <w:marRight w:val="0"/>
                  <w:marTop w:val="0"/>
                  <w:marBottom w:val="0"/>
                  <w:divBdr>
                    <w:top w:val="none" w:sz="0" w:space="0" w:color="auto"/>
                    <w:left w:val="none" w:sz="0" w:space="0" w:color="auto"/>
                    <w:bottom w:val="none" w:sz="0" w:space="0" w:color="auto"/>
                    <w:right w:val="none" w:sz="0" w:space="0" w:color="auto"/>
                  </w:divBdr>
                  <w:divsChild>
                    <w:div w:id="288363949">
                      <w:marLeft w:val="0"/>
                      <w:marRight w:val="0"/>
                      <w:marTop w:val="0"/>
                      <w:marBottom w:val="0"/>
                      <w:divBdr>
                        <w:top w:val="none" w:sz="0" w:space="0" w:color="auto"/>
                        <w:left w:val="none" w:sz="0" w:space="0" w:color="auto"/>
                        <w:bottom w:val="none" w:sz="0" w:space="0" w:color="auto"/>
                        <w:right w:val="none" w:sz="0" w:space="0" w:color="auto"/>
                      </w:divBdr>
                      <w:divsChild>
                        <w:div w:id="971668402">
                          <w:marLeft w:val="0"/>
                          <w:marRight w:val="0"/>
                          <w:marTop w:val="0"/>
                          <w:marBottom w:val="0"/>
                          <w:divBdr>
                            <w:top w:val="none" w:sz="0" w:space="0" w:color="auto"/>
                            <w:left w:val="none" w:sz="0" w:space="0" w:color="auto"/>
                            <w:bottom w:val="none" w:sz="0" w:space="0" w:color="auto"/>
                            <w:right w:val="none" w:sz="0" w:space="0" w:color="auto"/>
                          </w:divBdr>
                          <w:divsChild>
                            <w:div w:id="757943576">
                              <w:marLeft w:val="0"/>
                              <w:marRight w:val="0"/>
                              <w:marTop w:val="0"/>
                              <w:marBottom w:val="0"/>
                              <w:divBdr>
                                <w:top w:val="none" w:sz="0" w:space="0" w:color="auto"/>
                                <w:left w:val="none" w:sz="0" w:space="0" w:color="auto"/>
                                <w:bottom w:val="none" w:sz="0" w:space="0" w:color="auto"/>
                                <w:right w:val="none" w:sz="0" w:space="0" w:color="auto"/>
                              </w:divBdr>
                              <w:divsChild>
                                <w:div w:id="1204905729">
                                  <w:marLeft w:val="0"/>
                                  <w:marRight w:val="0"/>
                                  <w:marTop w:val="0"/>
                                  <w:marBottom w:val="0"/>
                                  <w:divBdr>
                                    <w:top w:val="none" w:sz="0" w:space="0" w:color="auto"/>
                                    <w:left w:val="none" w:sz="0" w:space="0" w:color="auto"/>
                                    <w:bottom w:val="none" w:sz="0" w:space="0" w:color="auto"/>
                                    <w:right w:val="none" w:sz="0" w:space="0" w:color="auto"/>
                                  </w:divBdr>
                                  <w:divsChild>
                                    <w:div w:id="2038774987">
                                      <w:marLeft w:val="0"/>
                                      <w:marRight w:val="0"/>
                                      <w:marTop w:val="0"/>
                                      <w:marBottom w:val="450"/>
                                      <w:divBdr>
                                        <w:top w:val="none" w:sz="0" w:space="0" w:color="auto"/>
                                        <w:left w:val="none" w:sz="0" w:space="0" w:color="auto"/>
                                        <w:bottom w:val="none" w:sz="0" w:space="0" w:color="auto"/>
                                        <w:right w:val="none" w:sz="0" w:space="0" w:color="auto"/>
                                      </w:divBdr>
                                      <w:divsChild>
                                        <w:div w:id="668563247">
                                          <w:marLeft w:val="0"/>
                                          <w:marRight w:val="0"/>
                                          <w:marTop w:val="0"/>
                                          <w:marBottom w:val="0"/>
                                          <w:divBdr>
                                            <w:top w:val="none" w:sz="0" w:space="0" w:color="auto"/>
                                            <w:left w:val="none" w:sz="0" w:space="0" w:color="auto"/>
                                            <w:bottom w:val="none" w:sz="0" w:space="0" w:color="auto"/>
                                            <w:right w:val="none" w:sz="0" w:space="0" w:color="auto"/>
                                          </w:divBdr>
                                          <w:divsChild>
                                            <w:div w:id="93283700">
                                              <w:marLeft w:val="0"/>
                                              <w:marRight w:val="0"/>
                                              <w:marTop w:val="0"/>
                                              <w:marBottom w:val="0"/>
                                              <w:divBdr>
                                                <w:top w:val="none" w:sz="0" w:space="0" w:color="auto"/>
                                                <w:left w:val="none" w:sz="0" w:space="0" w:color="auto"/>
                                                <w:bottom w:val="none" w:sz="0" w:space="0" w:color="auto"/>
                                                <w:right w:val="none" w:sz="0" w:space="0" w:color="auto"/>
                                              </w:divBdr>
                                              <w:divsChild>
                                                <w:div w:id="1972317671">
                                                  <w:marLeft w:val="0"/>
                                                  <w:marRight w:val="0"/>
                                                  <w:marTop w:val="0"/>
                                                  <w:marBottom w:val="0"/>
                                                  <w:divBdr>
                                                    <w:top w:val="none" w:sz="0" w:space="0" w:color="auto"/>
                                                    <w:left w:val="none" w:sz="0" w:space="0" w:color="auto"/>
                                                    <w:bottom w:val="none" w:sz="0" w:space="0" w:color="auto"/>
                                                    <w:right w:val="none" w:sz="0" w:space="0" w:color="auto"/>
                                                  </w:divBdr>
                                                  <w:divsChild>
                                                    <w:div w:id="96392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17811">
                                              <w:marLeft w:val="0"/>
                                              <w:marRight w:val="0"/>
                                              <w:marTop w:val="0"/>
                                              <w:marBottom w:val="0"/>
                                              <w:divBdr>
                                                <w:top w:val="none" w:sz="0" w:space="0" w:color="auto"/>
                                                <w:left w:val="none" w:sz="0" w:space="0" w:color="auto"/>
                                                <w:bottom w:val="none" w:sz="0" w:space="0" w:color="auto"/>
                                                <w:right w:val="none" w:sz="0" w:space="0" w:color="auto"/>
                                              </w:divBdr>
                                              <w:divsChild>
                                                <w:div w:id="2052996500">
                                                  <w:marLeft w:val="0"/>
                                                  <w:marRight w:val="0"/>
                                                  <w:marTop w:val="0"/>
                                                  <w:marBottom w:val="0"/>
                                                  <w:divBdr>
                                                    <w:top w:val="none" w:sz="0" w:space="0" w:color="auto"/>
                                                    <w:left w:val="none" w:sz="0" w:space="0" w:color="auto"/>
                                                    <w:bottom w:val="none" w:sz="0" w:space="0" w:color="auto"/>
                                                    <w:right w:val="none" w:sz="0" w:space="0" w:color="auto"/>
                                                  </w:divBdr>
                                                  <w:divsChild>
                                                    <w:div w:id="139212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90596">
                                              <w:marLeft w:val="0"/>
                                              <w:marRight w:val="0"/>
                                              <w:marTop w:val="0"/>
                                              <w:marBottom w:val="0"/>
                                              <w:divBdr>
                                                <w:top w:val="none" w:sz="0" w:space="0" w:color="auto"/>
                                                <w:left w:val="none" w:sz="0" w:space="0" w:color="auto"/>
                                                <w:bottom w:val="none" w:sz="0" w:space="0" w:color="auto"/>
                                                <w:right w:val="none" w:sz="0" w:space="0" w:color="auto"/>
                                              </w:divBdr>
                                              <w:divsChild>
                                                <w:div w:id="1616714533">
                                                  <w:marLeft w:val="0"/>
                                                  <w:marRight w:val="0"/>
                                                  <w:marTop w:val="0"/>
                                                  <w:marBottom w:val="0"/>
                                                  <w:divBdr>
                                                    <w:top w:val="none" w:sz="0" w:space="0" w:color="auto"/>
                                                    <w:left w:val="none" w:sz="0" w:space="0" w:color="auto"/>
                                                    <w:bottom w:val="none" w:sz="0" w:space="0" w:color="auto"/>
                                                    <w:right w:val="none" w:sz="0" w:space="0" w:color="auto"/>
                                                  </w:divBdr>
                                                  <w:divsChild>
                                                    <w:div w:id="32559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002318">
                                              <w:marLeft w:val="0"/>
                                              <w:marRight w:val="0"/>
                                              <w:marTop w:val="0"/>
                                              <w:marBottom w:val="0"/>
                                              <w:divBdr>
                                                <w:top w:val="none" w:sz="0" w:space="0" w:color="auto"/>
                                                <w:left w:val="none" w:sz="0" w:space="0" w:color="auto"/>
                                                <w:bottom w:val="none" w:sz="0" w:space="0" w:color="auto"/>
                                                <w:right w:val="none" w:sz="0" w:space="0" w:color="auto"/>
                                              </w:divBdr>
                                              <w:divsChild>
                                                <w:div w:id="433551061">
                                                  <w:marLeft w:val="0"/>
                                                  <w:marRight w:val="0"/>
                                                  <w:marTop w:val="0"/>
                                                  <w:marBottom w:val="0"/>
                                                  <w:divBdr>
                                                    <w:top w:val="none" w:sz="0" w:space="0" w:color="auto"/>
                                                    <w:left w:val="none" w:sz="0" w:space="0" w:color="auto"/>
                                                    <w:bottom w:val="none" w:sz="0" w:space="0" w:color="auto"/>
                                                    <w:right w:val="none" w:sz="0" w:space="0" w:color="auto"/>
                                                  </w:divBdr>
                                                  <w:divsChild>
                                                    <w:div w:id="1228763101">
                                                      <w:marLeft w:val="0"/>
                                                      <w:marRight w:val="0"/>
                                                      <w:marTop w:val="0"/>
                                                      <w:marBottom w:val="0"/>
                                                      <w:divBdr>
                                                        <w:top w:val="none" w:sz="0" w:space="0" w:color="auto"/>
                                                        <w:left w:val="none" w:sz="0" w:space="0" w:color="auto"/>
                                                        <w:bottom w:val="none" w:sz="0" w:space="0" w:color="auto"/>
                                                        <w:right w:val="none" w:sz="0" w:space="0" w:color="auto"/>
                                                      </w:divBdr>
                                                      <w:divsChild>
                                                        <w:div w:id="713432728">
                                                          <w:marLeft w:val="0"/>
                                                          <w:marRight w:val="0"/>
                                                          <w:marTop w:val="0"/>
                                                          <w:marBottom w:val="0"/>
                                                          <w:divBdr>
                                                            <w:top w:val="none" w:sz="0" w:space="0" w:color="auto"/>
                                                            <w:left w:val="none" w:sz="0" w:space="0" w:color="auto"/>
                                                            <w:bottom w:val="none" w:sz="0" w:space="0" w:color="auto"/>
                                                            <w:right w:val="none" w:sz="0" w:space="0" w:color="auto"/>
                                                          </w:divBdr>
                                                          <w:divsChild>
                                                            <w:div w:id="1977443396">
                                                              <w:marLeft w:val="0"/>
                                                              <w:marRight w:val="0"/>
                                                              <w:marTop w:val="0"/>
                                                              <w:marBottom w:val="0"/>
                                                              <w:divBdr>
                                                                <w:top w:val="none" w:sz="0" w:space="0" w:color="auto"/>
                                                                <w:left w:val="none" w:sz="0" w:space="0" w:color="auto"/>
                                                                <w:bottom w:val="none" w:sz="0" w:space="0" w:color="auto"/>
                                                                <w:right w:val="none" w:sz="0" w:space="0" w:color="auto"/>
                                                              </w:divBdr>
                                                              <w:divsChild>
                                                                <w:div w:id="97440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7976235">
      <w:bodyDiv w:val="1"/>
      <w:marLeft w:val="0"/>
      <w:marRight w:val="0"/>
      <w:marTop w:val="0"/>
      <w:marBottom w:val="0"/>
      <w:divBdr>
        <w:top w:val="none" w:sz="0" w:space="0" w:color="auto"/>
        <w:left w:val="none" w:sz="0" w:space="0" w:color="auto"/>
        <w:bottom w:val="none" w:sz="0" w:space="0" w:color="auto"/>
        <w:right w:val="none" w:sz="0" w:space="0" w:color="auto"/>
      </w:divBdr>
      <w:divsChild>
        <w:div w:id="1489980120">
          <w:marLeft w:val="0"/>
          <w:marRight w:val="0"/>
          <w:marTop w:val="0"/>
          <w:marBottom w:val="0"/>
          <w:divBdr>
            <w:top w:val="none" w:sz="0" w:space="0" w:color="auto"/>
            <w:left w:val="none" w:sz="0" w:space="0" w:color="auto"/>
            <w:bottom w:val="none" w:sz="0" w:space="0" w:color="auto"/>
            <w:right w:val="none" w:sz="0" w:space="0" w:color="auto"/>
          </w:divBdr>
          <w:divsChild>
            <w:div w:id="504365809">
              <w:marLeft w:val="0"/>
              <w:marRight w:val="0"/>
              <w:marTop w:val="0"/>
              <w:marBottom w:val="0"/>
              <w:divBdr>
                <w:top w:val="none" w:sz="0" w:space="0" w:color="auto"/>
                <w:left w:val="none" w:sz="0" w:space="0" w:color="auto"/>
                <w:bottom w:val="none" w:sz="0" w:space="0" w:color="auto"/>
                <w:right w:val="none" w:sz="0" w:space="0" w:color="auto"/>
              </w:divBdr>
              <w:divsChild>
                <w:div w:id="198671236">
                  <w:marLeft w:val="0"/>
                  <w:marRight w:val="0"/>
                  <w:marTop w:val="0"/>
                  <w:marBottom w:val="0"/>
                  <w:divBdr>
                    <w:top w:val="none" w:sz="0" w:space="0" w:color="auto"/>
                    <w:left w:val="none" w:sz="0" w:space="0" w:color="auto"/>
                    <w:bottom w:val="none" w:sz="0" w:space="0" w:color="auto"/>
                    <w:right w:val="none" w:sz="0" w:space="0" w:color="auto"/>
                  </w:divBdr>
                  <w:divsChild>
                    <w:div w:id="212082777">
                      <w:marLeft w:val="0"/>
                      <w:marRight w:val="0"/>
                      <w:marTop w:val="0"/>
                      <w:marBottom w:val="0"/>
                      <w:divBdr>
                        <w:top w:val="none" w:sz="0" w:space="0" w:color="auto"/>
                        <w:left w:val="none" w:sz="0" w:space="0" w:color="auto"/>
                        <w:bottom w:val="none" w:sz="0" w:space="0" w:color="auto"/>
                        <w:right w:val="none" w:sz="0" w:space="0" w:color="auto"/>
                      </w:divBdr>
                      <w:divsChild>
                        <w:div w:id="1321231634">
                          <w:marLeft w:val="0"/>
                          <w:marRight w:val="0"/>
                          <w:marTop w:val="0"/>
                          <w:marBottom w:val="0"/>
                          <w:divBdr>
                            <w:top w:val="none" w:sz="0" w:space="0" w:color="auto"/>
                            <w:left w:val="none" w:sz="0" w:space="0" w:color="auto"/>
                            <w:bottom w:val="none" w:sz="0" w:space="0" w:color="auto"/>
                            <w:right w:val="none" w:sz="0" w:space="0" w:color="auto"/>
                          </w:divBdr>
                          <w:divsChild>
                            <w:div w:id="1954509477">
                              <w:marLeft w:val="0"/>
                              <w:marRight w:val="0"/>
                              <w:marTop w:val="0"/>
                              <w:marBottom w:val="0"/>
                              <w:divBdr>
                                <w:top w:val="none" w:sz="0" w:space="0" w:color="auto"/>
                                <w:left w:val="none" w:sz="0" w:space="0" w:color="auto"/>
                                <w:bottom w:val="none" w:sz="0" w:space="0" w:color="auto"/>
                                <w:right w:val="none" w:sz="0" w:space="0" w:color="auto"/>
                              </w:divBdr>
                              <w:divsChild>
                                <w:div w:id="1257905450">
                                  <w:marLeft w:val="0"/>
                                  <w:marRight w:val="0"/>
                                  <w:marTop w:val="0"/>
                                  <w:marBottom w:val="0"/>
                                  <w:divBdr>
                                    <w:top w:val="none" w:sz="0" w:space="0" w:color="auto"/>
                                    <w:left w:val="none" w:sz="0" w:space="0" w:color="auto"/>
                                    <w:bottom w:val="none" w:sz="0" w:space="0" w:color="auto"/>
                                    <w:right w:val="none" w:sz="0" w:space="0" w:color="auto"/>
                                  </w:divBdr>
                                  <w:divsChild>
                                    <w:div w:id="1460108976">
                                      <w:marLeft w:val="0"/>
                                      <w:marRight w:val="0"/>
                                      <w:marTop w:val="0"/>
                                      <w:marBottom w:val="450"/>
                                      <w:divBdr>
                                        <w:top w:val="none" w:sz="0" w:space="0" w:color="auto"/>
                                        <w:left w:val="none" w:sz="0" w:space="0" w:color="auto"/>
                                        <w:bottom w:val="none" w:sz="0" w:space="0" w:color="auto"/>
                                        <w:right w:val="none" w:sz="0" w:space="0" w:color="auto"/>
                                      </w:divBdr>
                                      <w:divsChild>
                                        <w:div w:id="1809010596">
                                          <w:marLeft w:val="0"/>
                                          <w:marRight w:val="0"/>
                                          <w:marTop w:val="0"/>
                                          <w:marBottom w:val="0"/>
                                          <w:divBdr>
                                            <w:top w:val="none" w:sz="0" w:space="0" w:color="auto"/>
                                            <w:left w:val="none" w:sz="0" w:space="0" w:color="auto"/>
                                            <w:bottom w:val="none" w:sz="0" w:space="0" w:color="auto"/>
                                            <w:right w:val="none" w:sz="0" w:space="0" w:color="auto"/>
                                          </w:divBdr>
                                          <w:divsChild>
                                            <w:div w:id="213199304">
                                              <w:marLeft w:val="0"/>
                                              <w:marRight w:val="0"/>
                                              <w:marTop w:val="0"/>
                                              <w:marBottom w:val="0"/>
                                              <w:divBdr>
                                                <w:top w:val="none" w:sz="0" w:space="0" w:color="auto"/>
                                                <w:left w:val="none" w:sz="0" w:space="0" w:color="auto"/>
                                                <w:bottom w:val="none" w:sz="0" w:space="0" w:color="auto"/>
                                                <w:right w:val="none" w:sz="0" w:space="0" w:color="auto"/>
                                              </w:divBdr>
                                              <w:divsChild>
                                                <w:div w:id="1552964965">
                                                  <w:marLeft w:val="0"/>
                                                  <w:marRight w:val="0"/>
                                                  <w:marTop w:val="0"/>
                                                  <w:marBottom w:val="0"/>
                                                  <w:divBdr>
                                                    <w:top w:val="none" w:sz="0" w:space="0" w:color="auto"/>
                                                    <w:left w:val="none" w:sz="0" w:space="0" w:color="auto"/>
                                                    <w:bottom w:val="none" w:sz="0" w:space="0" w:color="auto"/>
                                                    <w:right w:val="none" w:sz="0" w:space="0" w:color="auto"/>
                                                  </w:divBdr>
                                                  <w:divsChild>
                                                    <w:div w:id="72706258">
                                                      <w:marLeft w:val="0"/>
                                                      <w:marRight w:val="0"/>
                                                      <w:marTop w:val="0"/>
                                                      <w:marBottom w:val="0"/>
                                                      <w:divBdr>
                                                        <w:top w:val="none" w:sz="0" w:space="0" w:color="auto"/>
                                                        <w:left w:val="none" w:sz="0" w:space="0" w:color="auto"/>
                                                        <w:bottom w:val="none" w:sz="0" w:space="0" w:color="auto"/>
                                                        <w:right w:val="none" w:sz="0" w:space="0" w:color="auto"/>
                                                      </w:divBdr>
                                                      <w:divsChild>
                                                        <w:div w:id="28184643">
                                                          <w:marLeft w:val="0"/>
                                                          <w:marRight w:val="0"/>
                                                          <w:marTop w:val="0"/>
                                                          <w:marBottom w:val="0"/>
                                                          <w:divBdr>
                                                            <w:top w:val="none" w:sz="0" w:space="0" w:color="auto"/>
                                                            <w:left w:val="none" w:sz="0" w:space="0" w:color="auto"/>
                                                            <w:bottom w:val="none" w:sz="0" w:space="0" w:color="auto"/>
                                                            <w:right w:val="none" w:sz="0" w:space="0" w:color="auto"/>
                                                          </w:divBdr>
                                                        </w:div>
                                                        <w:div w:id="33771304">
                                                          <w:marLeft w:val="0"/>
                                                          <w:marRight w:val="0"/>
                                                          <w:marTop w:val="0"/>
                                                          <w:marBottom w:val="0"/>
                                                          <w:divBdr>
                                                            <w:top w:val="none" w:sz="0" w:space="0" w:color="auto"/>
                                                            <w:left w:val="none" w:sz="0" w:space="0" w:color="auto"/>
                                                            <w:bottom w:val="none" w:sz="0" w:space="0" w:color="auto"/>
                                                            <w:right w:val="none" w:sz="0" w:space="0" w:color="auto"/>
                                                          </w:divBdr>
                                                        </w:div>
                                                        <w:div w:id="74400772">
                                                          <w:marLeft w:val="0"/>
                                                          <w:marRight w:val="0"/>
                                                          <w:marTop w:val="0"/>
                                                          <w:marBottom w:val="0"/>
                                                          <w:divBdr>
                                                            <w:top w:val="none" w:sz="0" w:space="0" w:color="auto"/>
                                                            <w:left w:val="none" w:sz="0" w:space="0" w:color="auto"/>
                                                            <w:bottom w:val="none" w:sz="0" w:space="0" w:color="auto"/>
                                                            <w:right w:val="none" w:sz="0" w:space="0" w:color="auto"/>
                                                          </w:divBdr>
                                                        </w:div>
                                                        <w:div w:id="116141374">
                                                          <w:marLeft w:val="0"/>
                                                          <w:marRight w:val="0"/>
                                                          <w:marTop w:val="0"/>
                                                          <w:marBottom w:val="0"/>
                                                          <w:divBdr>
                                                            <w:top w:val="none" w:sz="0" w:space="0" w:color="auto"/>
                                                            <w:left w:val="none" w:sz="0" w:space="0" w:color="auto"/>
                                                            <w:bottom w:val="none" w:sz="0" w:space="0" w:color="auto"/>
                                                            <w:right w:val="none" w:sz="0" w:space="0" w:color="auto"/>
                                                          </w:divBdr>
                                                        </w:div>
                                                        <w:div w:id="130051987">
                                                          <w:marLeft w:val="0"/>
                                                          <w:marRight w:val="0"/>
                                                          <w:marTop w:val="0"/>
                                                          <w:marBottom w:val="0"/>
                                                          <w:divBdr>
                                                            <w:top w:val="none" w:sz="0" w:space="0" w:color="auto"/>
                                                            <w:left w:val="none" w:sz="0" w:space="0" w:color="auto"/>
                                                            <w:bottom w:val="none" w:sz="0" w:space="0" w:color="auto"/>
                                                            <w:right w:val="none" w:sz="0" w:space="0" w:color="auto"/>
                                                          </w:divBdr>
                                                        </w:div>
                                                        <w:div w:id="133988092">
                                                          <w:marLeft w:val="0"/>
                                                          <w:marRight w:val="0"/>
                                                          <w:marTop w:val="0"/>
                                                          <w:marBottom w:val="0"/>
                                                          <w:divBdr>
                                                            <w:top w:val="none" w:sz="0" w:space="0" w:color="auto"/>
                                                            <w:left w:val="none" w:sz="0" w:space="0" w:color="auto"/>
                                                            <w:bottom w:val="none" w:sz="0" w:space="0" w:color="auto"/>
                                                            <w:right w:val="none" w:sz="0" w:space="0" w:color="auto"/>
                                                          </w:divBdr>
                                                        </w:div>
                                                        <w:div w:id="154614733">
                                                          <w:marLeft w:val="0"/>
                                                          <w:marRight w:val="0"/>
                                                          <w:marTop w:val="0"/>
                                                          <w:marBottom w:val="0"/>
                                                          <w:divBdr>
                                                            <w:top w:val="none" w:sz="0" w:space="0" w:color="auto"/>
                                                            <w:left w:val="none" w:sz="0" w:space="0" w:color="auto"/>
                                                            <w:bottom w:val="none" w:sz="0" w:space="0" w:color="auto"/>
                                                            <w:right w:val="none" w:sz="0" w:space="0" w:color="auto"/>
                                                          </w:divBdr>
                                                        </w:div>
                                                        <w:div w:id="264580625">
                                                          <w:marLeft w:val="0"/>
                                                          <w:marRight w:val="0"/>
                                                          <w:marTop w:val="0"/>
                                                          <w:marBottom w:val="0"/>
                                                          <w:divBdr>
                                                            <w:top w:val="none" w:sz="0" w:space="0" w:color="auto"/>
                                                            <w:left w:val="none" w:sz="0" w:space="0" w:color="auto"/>
                                                            <w:bottom w:val="none" w:sz="0" w:space="0" w:color="auto"/>
                                                            <w:right w:val="none" w:sz="0" w:space="0" w:color="auto"/>
                                                          </w:divBdr>
                                                        </w:div>
                                                        <w:div w:id="318073201">
                                                          <w:marLeft w:val="0"/>
                                                          <w:marRight w:val="0"/>
                                                          <w:marTop w:val="0"/>
                                                          <w:marBottom w:val="0"/>
                                                          <w:divBdr>
                                                            <w:top w:val="none" w:sz="0" w:space="0" w:color="auto"/>
                                                            <w:left w:val="none" w:sz="0" w:space="0" w:color="auto"/>
                                                            <w:bottom w:val="none" w:sz="0" w:space="0" w:color="auto"/>
                                                            <w:right w:val="none" w:sz="0" w:space="0" w:color="auto"/>
                                                          </w:divBdr>
                                                        </w:div>
                                                        <w:div w:id="321932249">
                                                          <w:marLeft w:val="0"/>
                                                          <w:marRight w:val="0"/>
                                                          <w:marTop w:val="0"/>
                                                          <w:marBottom w:val="0"/>
                                                          <w:divBdr>
                                                            <w:top w:val="none" w:sz="0" w:space="0" w:color="auto"/>
                                                            <w:left w:val="none" w:sz="0" w:space="0" w:color="auto"/>
                                                            <w:bottom w:val="none" w:sz="0" w:space="0" w:color="auto"/>
                                                            <w:right w:val="none" w:sz="0" w:space="0" w:color="auto"/>
                                                          </w:divBdr>
                                                        </w:div>
                                                        <w:div w:id="473448349">
                                                          <w:marLeft w:val="0"/>
                                                          <w:marRight w:val="0"/>
                                                          <w:marTop w:val="0"/>
                                                          <w:marBottom w:val="0"/>
                                                          <w:divBdr>
                                                            <w:top w:val="none" w:sz="0" w:space="0" w:color="auto"/>
                                                            <w:left w:val="none" w:sz="0" w:space="0" w:color="auto"/>
                                                            <w:bottom w:val="none" w:sz="0" w:space="0" w:color="auto"/>
                                                            <w:right w:val="none" w:sz="0" w:space="0" w:color="auto"/>
                                                          </w:divBdr>
                                                        </w:div>
                                                        <w:div w:id="513228687">
                                                          <w:marLeft w:val="0"/>
                                                          <w:marRight w:val="0"/>
                                                          <w:marTop w:val="0"/>
                                                          <w:marBottom w:val="0"/>
                                                          <w:divBdr>
                                                            <w:top w:val="none" w:sz="0" w:space="0" w:color="auto"/>
                                                            <w:left w:val="none" w:sz="0" w:space="0" w:color="auto"/>
                                                            <w:bottom w:val="none" w:sz="0" w:space="0" w:color="auto"/>
                                                            <w:right w:val="none" w:sz="0" w:space="0" w:color="auto"/>
                                                          </w:divBdr>
                                                        </w:div>
                                                        <w:div w:id="598610482">
                                                          <w:marLeft w:val="0"/>
                                                          <w:marRight w:val="0"/>
                                                          <w:marTop w:val="0"/>
                                                          <w:marBottom w:val="0"/>
                                                          <w:divBdr>
                                                            <w:top w:val="none" w:sz="0" w:space="0" w:color="auto"/>
                                                            <w:left w:val="none" w:sz="0" w:space="0" w:color="auto"/>
                                                            <w:bottom w:val="none" w:sz="0" w:space="0" w:color="auto"/>
                                                            <w:right w:val="none" w:sz="0" w:space="0" w:color="auto"/>
                                                          </w:divBdr>
                                                        </w:div>
                                                        <w:div w:id="741946953">
                                                          <w:marLeft w:val="0"/>
                                                          <w:marRight w:val="0"/>
                                                          <w:marTop w:val="0"/>
                                                          <w:marBottom w:val="0"/>
                                                          <w:divBdr>
                                                            <w:top w:val="none" w:sz="0" w:space="0" w:color="auto"/>
                                                            <w:left w:val="none" w:sz="0" w:space="0" w:color="auto"/>
                                                            <w:bottom w:val="none" w:sz="0" w:space="0" w:color="auto"/>
                                                            <w:right w:val="none" w:sz="0" w:space="0" w:color="auto"/>
                                                          </w:divBdr>
                                                        </w:div>
                                                        <w:div w:id="834145901">
                                                          <w:marLeft w:val="0"/>
                                                          <w:marRight w:val="0"/>
                                                          <w:marTop w:val="0"/>
                                                          <w:marBottom w:val="0"/>
                                                          <w:divBdr>
                                                            <w:top w:val="none" w:sz="0" w:space="0" w:color="auto"/>
                                                            <w:left w:val="none" w:sz="0" w:space="0" w:color="auto"/>
                                                            <w:bottom w:val="none" w:sz="0" w:space="0" w:color="auto"/>
                                                            <w:right w:val="none" w:sz="0" w:space="0" w:color="auto"/>
                                                          </w:divBdr>
                                                        </w:div>
                                                        <w:div w:id="836269581">
                                                          <w:marLeft w:val="0"/>
                                                          <w:marRight w:val="0"/>
                                                          <w:marTop w:val="0"/>
                                                          <w:marBottom w:val="0"/>
                                                          <w:divBdr>
                                                            <w:top w:val="none" w:sz="0" w:space="0" w:color="auto"/>
                                                            <w:left w:val="none" w:sz="0" w:space="0" w:color="auto"/>
                                                            <w:bottom w:val="none" w:sz="0" w:space="0" w:color="auto"/>
                                                            <w:right w:val="none" w:sz="0" w:space="0" w:color="auto"/>
                                                          </w:divBdr>
                                                        </w:div>
                                                        <w:div w:id="845823729">
                                                          <w:marLeft w:val="0"/>
                                                          <w:marRight w:val="0"/>
                                                          <w:marTop w:val="0"/>
                                                          <w:marBottom w:val="0"/>
                                                          <w:divBdr>
                                                            <w:top w:val="none" w:sz="0" w:space="0" w:color="auto"/>
                                                            <w:left w:val="none" w:sz="0" w:space="0" w:color="auto"/>
                                                            <w:bottom w:val="none" w:sz="0" w:space="0" w:color="auto"/>
                                                            <w:right w:val="none" w:sz="0" w:space="0" w:color="auto"/>
                                                          </w:divBdr>
                                                        </w:div>
                                                        <w:div w:id="964821199">
                                                          <w:marLeft w:val="0"/>
                                                          <w:marRight w:val="0"/>
                                                          <w:marTop w:val="0"/>
                                                          <w:marBottom w:val="0"/>
                                                          <w:divBdr>
                                                            <w:top w:val="none" w:sz="0" w:space="0" w:color="auto"/>
                                                            <w:left w:val="none" w:sz="0" w:space="0" w:color="auto"/>
                                                            <w:bottom w:val="none" w:sz="0" w:space="0" w:color="auto"/>
                                                            <w:right w:val="none" w:sz="0" w:space="0" w:color="auto"/>
                                                          </w:divBdr>
                                                        </w:div>
                                                        <w:div w:id="965431609">
                                                          <w:marLeft w:val="0"/>
                                                          <w:marRight w:val="0"/>
                                                          <w:marTop w:val="0"/>
                                                          <w:marBottom w:val="0"/>
                                                          <w:divBdr>
                                                            <w:top w:val="none" w:sz="0" w:space="0" w:color="auto"/>
                                                            <w:left w:val="none" w:sz="0" w:space="0" w:color="auto"/>
                                                            <w:bottom w:val="none" w:sz="0" w:space="0" w:color="auto"/>
                                                            <w:right w:val="none" w:sz="0" w:space="0" w:color="auto"/>
                                                          </w:divBdr>
                                                        </w:div>
                                                        <w:div w:id="1071121111">
                                                          <w:marLeft w:val="0"/>
                                                          <w:marRight w:val="0"/>
                                                          <w:marTop w:val="0"/>
                                                          <w:marBottom w:val="0"/>
                                                          <w:divBdr>
                                                            <w:top w:val="none" w:sz="0" w:space="0" w:color="auto"/>
                                                            <w:left w:val="none" w:sz="0" w:space="0" w:color="auto"/>
                                                            <w:bottom w:val="none" w:sz="0" w:space="0" w:color="auto"/>
                                                            <w:right w:val="none" w:sz="0" w:space="0" w:color="auto"/>
                                                          </w:divBdr>
                                                        </w:div>
                                                        <w:div w:id="1081216321">
                                                          <w:marLeft w:val="0"/>
                                                          <w:marRight w:val="0"/>
                                                          <w:marTop w:val="0"/>
                                                          <w:marBottom w:val="0"/>
                                                          <w:divBdr>
                                                            <w:top w:val="none" w:sz="0" w:space="0" w:color="auto"/>
                                                            <w:left w:val="none" w:sz="0" w:space="0" w:color="auto"/>
                                                            <w:bottom w:val="none" w:sz="0" w:space="0" w:color="auto"/>
                                                            <w:right w:val="none" w:sz="0" w:space="0" w:color="auto"/>
                                                          </w:divBdr>
                                                        </w:div>
                                                        <w:div w:id="1104810530">
                                                          <w:marLeft w:val="0"/>
                                                          <w:marRight w:val="0"/>
                                                          <w:marTop w:val="0"/>
                                                          <w:marBottom w:val="0"/>
                                                          <w:divBdr>
                                                            <w:top w:val="none" w:sz="0" w:space="0" w:color="auto"/>
                                                            <w:left w:val="none" w:sz="0" w:space="0" w:color="auto"/>
                                                            <w:bottom w:val="none" w:sz="0" w:space="0" w:color="auto"/>
                                                            <w:right w:val="none" w:sz="0" w:space="0" w:color="auto"/>
                                                          </w:divBdr>
                                                        </w:div>
                                                        <w:div w:id="1175919692">
                                                          <w:marLeft w:val="0"/>
                                                          <w:marRight w:val="0"/>
                                                          <w:marTop w:val="0"/>
                                                          <w:marBottom w:val="0"/>
                                                          <w:divBdr>
                                                            <w:top w:val="none" w:sz="0" w:space="0" w:color="auto"/>
                                                            <w:left w:val="none" w:sz="0" w:space="0" w:color="auto"/>
                                                            <w:bottom w:val="none" w:sz="0" w:space="0" w:color="auto"/>
                                                            <w:right w:val="none" w:sz="0" w:space="0" w:color="auto"/>
                                                          </w:divBdr>
                                                        </w:div>
                                                        <w:div w:id="1391342131">
                                                          <w:marLeft w:val="0"/>
                                                          <w:marRight w:val="0"/>
                                                          <w:marTop w:val="0"/>
                                                          <w:marBottom w:val="0"/>
                                                          <w:divBdr>
                                                            <w:top w:val="none" w:sz="0" w:space="0" w:color="auto"/>
                                                            <w:left w:val="none" w:sz="0" w:space="0" w:color="auto"/>
                                                            <w:bottom w:val="none" w:sz="0" w:space="0" w:color="auto"/>
                                                            <w:right w:val="none" w:sz="0" w:space="0" w:color="auto"/>
                                                          </w:divBdr>
                                                        </w:div>
                                                        <w:div w:id="1410468772">
                                                          <w:marLeft w:val="0"/>
                                                          <w:marRight w:val="0"/>
                                                          <w:marTop w:val="0"/>
                                                          <w:marBottom w:val="0"/>
                                                          <w:divBdr>
                                                            <w:top w:val="none" w:sz="0" w:space="0" w:color="auto"/>
                                                            <w:left w:val="none" w:sz="0" w:space="0" w:color="auto"/>
                                                            <w:bottom w:val="none" w:sz="0" w:space="0" w:color="auto"/>
                                                            <w:right w:val="none" w:sz="0" w:space="0" w:color="auto"/>
                                                          </w:divBdr>
                                                        </w:div>
                                                        <w:div w:id="1457522393">
                                                          <w:marLeft w:val="0"/>
                                                          <w:marRight w:val="0"/>
                                                          <w:marTop w:val="0"/>
                                                          <w:marBottom w:val="0"/>
                                                          <w:divBdr>
                                                            <w:top w:val="none" w:sz="0" w:space="0" w:color="auto"/>
                                                            <w:left w:val="none" w:sz="0" w:space="0" w:color="auto"/>
                                                            <w:bottom w:val="none" w:sz="0" w:space="0" w:color="auto"/>
                                                            <w:right w:val="none" w:sz="0" w:space="0" w:color="auto"/>
                                                          </w:divBdr>
                                                        </w:div>
                                                        <w:div w:id="1497842597">
                                                          <w:marLeft w:val="0"/>
                                                          <w:marRight w:val="0"/>
                                                          <w:marTop w:val="0"/>
                                                          <w:marBottom w:val="0"/>
                                                          <w:divBdr>
                                                            <w:top w:val="none" w:sz="0" w:space="0" w:color="auto"/>
                                                            <w:left w:val="none" w:sz="0" w:space="0" w:color="auto"/>
                                                            <w:bottom w:val="none" w:sz="0" w:space="0" w:color="auto"/>
                                                            <w:right w:val="none" w:sz="0" w:space="0" w:color="auto"/>
                                                          </w:divBdr>
                                                        </w:div>
                                                        <w:div w:id="1617174226">
                                                          <w:marLeft w:val="0"/>
                                                          <w:marRight w:val="0"/>
                                                          <w:marTop w:val="0"/>
                                                          <w:marBottom w:val="0"/>
                                                          <w:divBdr>
                                                            <w:top w:val="none" w:sz="0" w:space="0" w:color="auto"/>
                                                            <w:left w:val="none" w:sz="0" w:space="0" w:color="auto"/>
                                                            <w:bottom w:val="none" w:sz="0" w:space="0" w:color="auto"/>
                                                            <w:right w:val="none" w:sz="0" w:space="0" w:color="auto"/>
                                                          </w:divBdr>
                                                        </w:div>
                                                        <w:div w:id="1696228083">
                                                          <w:marLeft w:val="0"/>
                                                          <w:marRight w:val="0"/>
                                                          <w:marTop w:val="0"/>
                                                          <w:marBottom w:val="0"/>
                                                          <w:divBdr>
                                                            <w:top w:val="none" w:sz="0" w:space="0" w:color="auto"/>
                                                            <w:left w:val="none" w:sz="0" w:space="0" w:color="auto"/>
                                                            <w:bottom w:val="none" w:sz="0" w:space="0" w:color="auto"/>
                                                            <w:right w:val="none" w:sz="0" w:space="0" w:color="auto"/>
                                                          </w:divBdr>
                                                        </w:div>
                                                        <w:div w:id="1876382242">
                                                          <w:marLeft w:val="0"/>
                                                          <w:marRight w:val="0"/>
                                                          <w:marTop w:val="0"/>
                                                          <w:marBottom w:val="0"/>
                                                          <w:divBdr>
                                                            <w:top w:val="none" w:sz="0" w:space="0" w:color="auto"/>
                                                            <w:left w:val="none" w:sz="0" w:space="0" w:color="auto"/>
                                                            <w:bottom w:val="none" w:sz="0" w:space="0" w:color="auto"/>
                                                            <w:right w:val="none" w:sz="0" w:space="0" w:color="auto"/>
                                                          </w:divBdr>
                                                        </w:div>
                                                        <w:div w:id="1919902880">
                                                          <w:marLeft w:val="0"/>
                                                          <w:marRight w:val="0"/>
                                                          <w:marTop w:val="0"/>
                                                          <w:marBottom w:val="0"/>
                                                          <w:divBdr>
                                                            <w:top w:val="none" w:sz="0" w:space="0" w:color="auto"/>
                                                            <w:left w:val="none" w:sz="0" w:space="0" w:color="auto"/>
                                                            <w:bottom w:val="none" w:sz="0" w:space="0" w:color="auto"/>
                                                            <w:right w:val="none" w:sz="0" w:space="0" w:color="auto"/>
                                                          </w:divBdr>
                                                        </w:div>
                                                        <w:div w:id="1934434622">
                                                          <w:marLeft w:val="0"/>
                                                          <w:marRight w:val="0"/>
                                                          <w:marTop w:val="0"/>
                                                          <w:marBottom w:val="0"/>
                                                          <w:divBdr>
                                                            <w:top w:val="none" w:sz="0" w:space="0" w:color="auto"/>
                                                            <w:left w:val="none" w:sz="0" w:space="0" w:color="auto"/>
                                                            <w:bottom w:val="none" w:sz="0" w:space="0" w:color="auto"/>
                                                            <w:right w:val="none" w:sz="0" w:space="0" w:color="auto"/>
                                                          </w:divBdr>
                                                        </w:div>
                                                        <w:div w:id="1942763215">
                                                          <w:marLeft w:val="0"/>
                                                          <w:marRight w:val="0"/>
                                                          <w:marTop w:val="0"/>
                                                          <w:marBottom w:val="0"/>
                                                          <w:divBdr>
                                                            <w:top w:val="none" w:sz="0" w:space="0" w:color="auto"/>
                                                            <w:left w:val="none" w:sz="0" w:space="0" w:color="auto"/>
                                                            <w:bottom w:val="none" w:sz="0" w:space="0" w:color="auto"/>
                                                            <w:right w:val="none" w:sz="0" w:space="0" w:color="auto"/>
                                                          </w:divBdr>
                                                        </w:div>
                                                        <w:div w:id="1972438056">
                                                          <w:marLeft w:val="0"/>
                                                          <w:marRight w:val="0"/>
                                                          <w:marTop w:val="0"/>
                                                          <w:marBottom w:val="0"/>
                                                          <w:divBdr>
                                                            <w:top w:val="none" w:sz="0" w:space="0" w:color="auto"/>
                                                            <w:left w:val="none" w:sz="0" w:space="0" w:color="auto"/>
                                                            <w:bottom w:val="none" w:sz="0" w:space="0" w:color="auto"/>
                                                            <w:right w:val="none" w:sz="0" w:space="0" w:color="auto"/>
                                                          </w:divBdr>
                                                        </w:div>
                                                        <w:div w:id="212449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920579">
                                              <w:marLeft w:val="0"/>
                                              <w:marRight w:val="0"/>
                                              <w:marTop w:val="0"/>
                                              <w:marBottom w:val="0"/>
                                              <w:divBdr>
                                                <w:top w:val="none" w:sz="0" w:space="0" w:color="auto"/>
                                                <w:left w:val="none" w:sz="0" w:space="0" w:color="auto"/>
                                                <w:bottom w:val="none" w:sz="0" w:space="0" w:color="auto"/>
                                                <w:right w:val="none" w:sz="0" w:space="0" w:color="auto"/>
                                              </w:divBdr>
                                              <w:divsChild>
                                                <w:div w:id="1642660321">
                                                  <w:marLeft w:val="0"/>
                                                  <w:marRight w:val="0"/>
                                                  <w:marTop w:val="0"/>
                                                  <w:marBottom w:val="0"/>
                                                  <w:divBdr>
                                                    <w:top w:val="none" w:sz="0" w:space="0" w:color="auto"/>
                                                    <w:left w:val="none" w:sz="0" w:space="0" w:color="auto"/>
                                                    <w:bottom w:val="none" w:sz="0" w:space="0" w:color="auto"/>
                                                    <w:right w:val="none" w:sz="0" w:space="0" w:color="auto"/>
                                                  </w:divBdr>
                                                  <w:divsChild>
                                                    <w:div w:id="185638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136737">
                                              <w:marLeft w:val="0"/>
                                              <w:marRight w:val="0"/>
                                              <w:marTop w:val="0"/>
                                              <w:marBottom w:val="0"/>
                                              <w:divBdr>
                                                <w:top w:val="none" w:sz="0" w:space="0" w:color="auto"/>
                                                <w:left w:val="none" w:sz="0" w:space="0" w:color="auto"/>
                                                <w:bottom w:val="none" w:sz="0" w:space="0" w:color="auto"/>
                                                <w:right w:val="none" w:sz="0" w:space="0" w:color="auto"/>
                                              </w:divBdr>
                                              <w:divsChild>
                                                <w:div w:id="885068336">
                                                  <w:marLeft w:val="0"/>
                                                  <w:marRight w:val="0"/>
                                                  <w:marTop w:val="0"/>
                                                  <w:marBottom w:val="0"/>
                                                  <w:divBdr>
                                                    <w:top w:val="none" w:sz="0" w:space="0" w:color="auto"/>
                                                    <w:left w:val="none" w:sz="0" w:space="0" w:color="auto"/>
                                                    <w:bottom w:val="none" w:sz="0" w:space="0" w:color="auto"/>
                                                    <w:right w:val="none" w:sz="0" w:space="0" w:color="auto"/>
                                                  </w:divBdr>
                                                  <w:divsChild>
                                                    <w:div w:id="1845122092">
                                                      <w:marLeft w:val="0"/>
                                                      <w:marRight w:val="0"/>
                                                      <w:marTop w:val="0"/>
                                                      <w:marBottom w:val="0"/>
                                                      <w:divBdr>
                                                        <w:top w:val="none" w:sz="0" w:space="0" w:color="auto"/>
                                                        <w:left w:val="none" w:sz="0" w:space="0" w:color="auto"/>
                                                        <w:bottom w:val="none" w:sz="0" w:space="0" w:color="auto"/>
                                                        <w:right w:val="none" w:sz="0" w:space="0" w:color="auto"/>
                                                      </w:divBdr>
                                                      <w:divsChild>
                                                        <w:div w:id="41971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016570">
                                                  <w:marLeft w:val="0"/>
                                                  <w:marRight w:val="0"/>
                                                  <w:marTop w:val="0"/>
                                                  <w:marBottom w:val="0"/>
                                                  <w:divBdr>
                                                    <w:top w:val="none" w:sz="0" w:space="0" w:color="auto"/>
                                                    <w:left w:val="none" w:sz="0" w:space="0" w:color="auto"/>
                                                    <w:bottom w:val="none" w:sz="0" w:space="0" w:color="auto"/>
                                                    <w:right w:val="none" w:sz="0" w:space="0" w:color="auto"/>
                                                  </w:divBdr>
                                                </w:div>
                                              </w:divsChild>
                                            </w:div>
                                            <w:div w:id="1624461890">
                                              <w:marLeft w:val="0"/>
                                              <w:marRight w:val="0"/>
                                              <w:marTop w:val="0"/>
                                              <w:marBottom w:val="0"/>
                                              <w:divBdr>
                                                <w:top w:val="none" w:sz="0" w:space="0" w:color="auto"/>
                                                <w:left w:val="none" w:sz="0" w:space="0" w:color="auto"/>
                                                <w:bottom w:val="none" w:sz="0" w:space="0" w:color="auto"/>
                                                <w:right w:val="none" w:sz="0" w:space="0" w:color="auto"/>
                                              </w:divBdr>
                                              <w:divsChild>
                                                <w:div w:id="1776708768">
                                                  <w:marLeft w:val="0"/>
                                                  <w:marRight w:val="0"/>
                                                  <w:marTop w:val="0"/>
                                                  <w:marBottom w:val="0"/>
                                                  <w:divBdr>
                                                    <w:top w:val="none" w:sz="0" w:space="0" w:color="auto"/>
                                                    <w:left w:val="none" w:sz="0" w:space="0" w:color="auto"/>
                                                    <w:bottom w:val="none" w:sz="0" w:space="0" w:color="auto"/>
                                                    <w:right w:val="none" w:sz="0" w:space="0" w:color="auto"/>
                                                  </w:divBdr>
                                                  <w:divsChild>
                                                    <w:div w:id="453212234">
                                                      <w:marLeft w:val="0"/>
                                                      <w:marRight w:val="0"/>
                                                      <w:marTop w:val="0"/>
                                                      <w:marBottom w:val="0"/>
                                                      <w:divBdr>
                                                        <w:top w:val="none" w:sz="0" w:space="0" w:color="auto"/>
                                                        <w:left w:val="none" w:sz="0" w:space="0" w:color="auto"/>
                                                        <w:bottom w:val="none" w:sz="0" w:space="0" w:color="auto"/>
                                                        <w:right w:val="none" w:sz="0" w:space="0" w:color="auto"/>
                                                      </w:divBdr>
                                                      <w:divsChild>
                                                        <w:div w:id="1072123523">
                                                          <w:marLeft w:val="0"/>
                                                          <w:marRight w:val="0"/>
                                                          <w:marTop w:val="0"/>
                                                          <w:marBottom w:val="0"/>
                                                          <w:divBdr>
                                                            <w:top w:val="none" w:sz="0" w:space="0" w:color="auto"/>
                                                            <w:left w:val="none" w:sz="0" w:space="0" w:color="auto"/>
                                                            <w:bottom w:val="none" w:sz="0" w:space="0" w:color="auto"/>
                                                            <w:right w:val="none" w:sz="0" w:space="0" w:color="auto"/>
                                                          </w:divBdr>
                                                          <w:divsChild>
                                                            <w:div w:id="1561402458">
                                                              <w:marLeft w:val="0"/>
                                                              <w:marRight w:val="0"/>
                                                              <w:marTop w:val="0"/>
                                                              <w:marBottom w:val="0"/>
                                                              <w:divBdr>
                                                                <w:top w:val="none" w:sz="0" w:space="0" w:color="auto"/>
                                                                <w:left w:val="none" w:sz="0" w:space="0" w:color="auto"/>
                                                                <w:bottom w:val="none" w:sz="0" w:space="0" w:color="auto"/>
                                                                <w:right w:val="none" w:sz="0" w:space="0" w:color="auto"/>
                                                              </w:divBdr>
                                                              <w:divsChild>
                                                                <w:div w:id="151356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4264587">
      <w:bodyDiv w:val="1"/>
      <w:marLeft w:val="0"/>
      <w:marRight w:val="0"/>
      <w:marTop w:val="0"/>
      <w:marBottom w:val="0"/>
      <w:divBdr>
        <w:top w:val="none" w:sz="0" w:space="0" w:color="auto"/>
        <w:left w:val="none" w:sz="0" w:space="0" w:color="auto"/>
        <w:bottom w:val="none" w:sz="0" w:space="0" w:color="auto"/>
        <w:right w:val="none" w:sz="0" w:space="0" w:color="auto"/>
      </w:divBdr>
      <w:divsChild>
        <w:div w:id="975792257">
          <w:marLeft w:val="0"/>
          <w:marRight w:val="0"/>
          <w:marTop w:val="0"/>
          <w:marBottom w:val="0"/>
          <w:divBdr>
            <w:top w:val="none" w:sz="0" w:space="0" w:color="auto"/>
            <w:left w:val="none" w:sz="0" w:space="0" w:color="auto"/>
            <w:bottom w:val="none" w:sz="0" w:space="0" w:color="auto"/>
            <w:right w:val="none" w:sz="0" w:space="0" w:color="auto"/>
          </w:divBdr>
          <w:divsChild>
            <w:div w:id="2040547648">
              <w:marLeft w:val="0"/>
              <w:marRight w:val="0"/>
              <w:marTop w:val="0"/>
              <w:marBottom w:val="0"/>
              <w:divBdr>
                <w:top w:val="none" w:sz="0" w:space="0" w:color="auto"/>
                <w:left w:val="none" w:sz="0" w:space="0" w:color="auto"/>
                <w:bottom w:val="none" w:sz="0" w:space="0" w:color="auto"/>
                <w:right w:val="none" w:sz="0" w:space="0" w:color="auto"/>
              </w:divBdr>
              <w:divsChild>
                <w:div w:id="1640721539">
                  <w:marLeft w:val="0"/>
                  <w:marRight w:val="0"/>
                  <w:marTop w:val="0"/>
                  <w:marBottom w:val="0"/>
                  <w:divBdr>
                    <w:top w:val="none" w:sz="0" w:space="0" w:color="auto"/>
                    <w:left w:val="none" w:sz="0" w:space="0" w:color="auto"/>
                    <w:bottom w:val="none" w:sz="0" w:space="0" w:color="auto"/>
                    <w:right w:val="none" w:sz="0" w:space="0" w:color="auto"/>
                  </w:divBdr>
                  <w:divsChild>
                    <w:div w:id="1279139711">
                      <w:marLeft w:val="0"/>
                      <w:marRight w:val="0"/>
                      <w:marTop w:val="0"/>
                      <w:marBottom w:val="0"/>
                      <w:divBdr>
                        <w:top w:val="none" w:sz="0" w:space="0" w:color="auto"/>
                        <w:left w:val="none" w:sz="0" w:space="0" w:color="auto"/>
                        <w:bottom w:val="none" w:sz="0" w:space="0" w:color="auto"/>
                        <w:right w:val="none" w:sz="0" w:space="0" w:color="auto"/>
                      </w:divBdr>
                      <w:divsChild>
                        <w:div w:id="55396359">
                          <w:marLeft w:val="0"/>
                          <w:marRight w:val="0"/>
                          <w:marTop w:val="0"/>
                          <w:marBottom w:val="0"/>
                          <w:divBdr>
                            <w:top w:val="none" w:sz="0" w:space="0" w:color="auto"/>
                            <w:left w:val="none" w:sz="0" w:space="0" w:color="auto"/>
                            <w:bottom w:val="none" w:sz="0" w:space="0" w:color="auto"/>
                            <w:right w:val="none" w:sz="0" w:space="0" w:color="auto"/>
                          </w:divBdr>
                          <w:divsChild>
                            <w:div w:id="15272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581488">
          <w:marLeft w:val="0"/>
          <w:marRight w:val="0"/>
          <w:marTop w:val="0"/>
          <w:marBottom w:val="0"/>
          <w:divBdr>
            <w:top w:val="single" w:sz="6" w:space="0" w:color="D4EBFD"/>
            <w:left w:val="none" w:sz="0" w:space="0" w:color="auto"/>
            <w:bottom w:val="single" w:sz="6" w:space="0" w:color="D4EBFD"/>
            <w:right w:val="none" w:sz="0" w:space="0" w:color="auto"/>
          </w:divBdr>
          <w:divsChild>
            <w:div w:id="1534877554">
              <w:marLeft w:val="0"/>
              <w:marRight w:val="0"/>
              <w:marTop w:val="0"/>
              <w:marBottom w:val="0"/>
              <w:divBdr>
                <w:top w:val="none" w:sz="0" w:space="0" w:color="auto"/>
                <w:left w:val="none" w:sz="0" w:space="0" w:color="auto"/>
                <w:bottom w:val="none" w:sz="0" w:space="0" w:color="auto"/>
                <w:right w:val="none" w:sz="0" w:space="0" w:color="auto"/>
              </w:divBdr>
              <w:divsChild>
                <w:div w:id="149633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825488">
          <w:marLeft w:val="0"/>
          <w:marRight w:val="0"/>
          <w:marTop w:val="0"/>
          <w:marBottom w:val="0"/>
          <w:divBdr>
            <w:top w:val="none" w:sz="0" w:space="0" w:color="auto"/>
            <w:left w:val="none" w:sz="0" w:space="0" w:color="auto"/>
            <w:bottom w:val="none" w:sz="0" w:space="0" w:color="auto"/>
            <w:right w:val="none" w:sz="0" w:space="0" w:color="auto"/>
          </w:divBdr>
          <w:divsChild>
            <w:div w:id="871069379">
              <w:marLeft w:val="0"/>
              <w:marRight w:val="0"/>
              <w:marTop w:val="0"/>
              <w:marBottom w:val="0"/>
              <w:divBdr>
                <w:top w:val="none" w:sz="0" w:space="0" w:color="auto"/>
                <w:left w:val="none" w:sz="0" w:space="0" w:color="auto"/>
                <w:bottom w:val="none" w:sz="0" w:space="0" w:color="auto"/>
                <w:right w:val="none" w:sz="0" w:space="0" w:color="auto"/>
              </w:divBdr>
              <w:divsChild>
                <w:div w:id="120791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842586">
      <w:bodyDiv w:val="1"/>
      <w:marLeft w:val="0"/>
      <w:marRight w:val="0"/>
      <w:marTop w:val="0"/>
      <w:marBottom w:val="0"/>
      <w:divBdr>
        <w:top w:val="none" w:sz="0" w:space="0" w:color="auto"/>
        <w:left w:val="none" w:sz="0" w:space="0" w:color="auto"/>
        <w:bottom w:val="none" w:sz="0" w:space="0" w:color="auto"/>
        <w:right w:val="none" w:sz="0" w:space="0" w:color="auto"/>
      </w:divBdr>
      <w:divsChild>
        <w:div w:id="270018060">
          <w:marLeft w:val="0"/>
          <w:marRight w:val="0"/>
          <w:marTop w:val="0"/>
          <w:marBottom w:val="0"/>
          <w:divBdr>
            <w:top w:val="single" w:sz="6" w:space="0" w:color="D4EBFD"/>
            <w:left w:val="none" w:sz="0" w:space="0" w:color="auto"/>
            <w:bottom w:val="single" w:sz="6" w:space="0" w:color="D4EBFD"/>
            <w:right w:val="none" w:sz="0" w:space="0" w:color="auto"/>
          </w:divBdr>
          <w:divsChild>
            <w:div w:id="1804808583">
              <w:marLeft w:val="0"/>
              <w:marRight w:val="0"/>
              <w:marTop w:val="0"/>
              <w:marBottom w:val="0"/>
              <w:divBdr>
                <w:top w:val="none" w:sz="0" w:space="0" w:color="auto"/>
                <w:left w:val="none" w:sz="0" w:space="0" w:color="auto"/>
                <w:bottom w:val="none" w:sz="0" w:space="0" w:color="auto"/>
                <w:right w:val="none" w:sz="0" w:space="0" w:color="auto"/>
              </w:divBdr>
              <w:divsChild>
                <w:div w:id="83978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156019">
          <w:marLeft w:val="0"/>
          <w:marRight w:val="0"/>
          <w:marTop w:val="0"/>
          <w:marBottom w:val="0"/>
          <w:divBdr>
            <w:top w:val="none" w:sz="0" w:space="0" w:color="auto"/>
            <w:left w:val="none" w:sz="0" w:space="0" w:color="auto"/>
            <w:bottom w:val="none" w:sz="0" w:space="0" w:color="auto"/>
            <w:right w:val="none" w:sz="0" w:space="0" w:color="auto"/>
          </w:divBdr>
          <w:divsChild>
            <w:div w:id="1621688420">
              <w:marLeft w:val="0"/>
              <w:marRight w:val="0"/>
              <w:marTop w:val="0"/>
              <w:marBottom w:val="0"/>
              <w:divBdr>
                <w:top w:val="none" w:sz="0" w:space="0" w:color="auto"/>
                <w:left w:val="none" w:sz="0" w:space="0" w:color="auto"/>
                <w:bottom w:val="none" w:sz="0" w:space="0" w:color="auto"/>
                <w:right w:val="none" w:sz="0" w:space="0" w:color="auto"/>
              </w:divBdr>
              <w:divsChild>
                <w:div w:id="68991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75454">
          <w:marLeft w:val="0"/>
          <w:marRight w:val="0"/>
          <w:marTop w:val="0"/>
          <w:marBottom w:val="0"/>
          <w:divBdr>
            <w:top w:val="none" w:sz="0" w:space="0" w:color="auto"/>
            <w:left w:val="none" w:sz="0" w:space="0" w:color="auto"/>
            <w:bottom w:val="none" w:sz="0" w:space="0" w:color="auto"/>
            <w:right w:val="none" w:sz="0" w:space="0" w:color="auto"/>
          </w:divBdr>
          <w:divsChild>
            <w:div w:id="1934393097">
              <w:marLeft w:val="0"/>
              <w:marRight w:val="0"/>
              <w:marTop w:val="0"/>
              <w:marBottom w:val="0"/>
              <w:divBdr>
                <w:top w:val="none" w:sz="0" w:space="0" w:color="auto"/>
                <w:left w:val="none" w:sz="0" w:space="0" w:color="auto"/>
                <w:bottom w:val="none" w:sz="0" w:space="0" w:color="auto"/>
                <w:right w:val="none" w:sz="0" w:space="0" w:color="auto"/>
              </w:divBdr>
              <w:divsChild>
                <w:div w:id="202598744">
                  <w:marLeft w:val="0"/>
                  <w:marRight w:val="0"/>
                  <w:marTop w:val="0"/>
                  <w:marBottom w:val="0"/>
                  <w:divBdr>
                    <w:top w:val="none" w:sz="0" w:space="0" w:color="auto"/>
                    <w:left w:val="none" w:sz="0" w:space="0" w:color="auto"/>
                    <w:bottom w:val="none" w:sz="0" w:space="0" w:color="auto"/>
                    <w:right w:val="none" w:sz="0" w:space="0" w:color="auto"/>
                  </w:divBdr>
                  <w:divsChild>
                    <w:div w:id="934901125">
                      <w:marLeft w:val="0"/>
                      <w:marRight w:val="0"/>
                      <w:marTop w:val="0"/>
                      <w:marBottom w:val="0"/>
                      <w:divBdr>
                        <w:top w:val="none" w:sz="0" w:space="0" w:color="auto"/>
                        <w:left w:val="none" w:sz="0" w:space="0" w:color="auto"/>
                        <w:bottom w:val="none" w:sz="0" w:space="0" w:color="auto"/>
                        <w:right w:val="none" w:sz="0" w:space="0" w:color="auto"/>
                      </w:divBdr>
                      <w:divsChild>
                        <w:div w:id="40444705">
                          <w:marLeft w:val="0"/>
                          <w:marRight w:val="0"/>
                          <w:marTop w:val="0"/>
                          <w:marBottom w:val="0"/>
                          <w:divBdr>
                            <w:top w:val="none" w:sz="0" w:space="0" w:color="auto"/>
                            <w:left w:val="none" w:sz="0" w:space="0" w:color="auto"/>
                            <w:bottom w:val="none" w:sz="0" w:space="0" w:color="auto"/>
                            <w:right w:val="none" w:sz="0" w:space="0" w:color="auto"/>
                          </w:divBdr>
                          <w:divsChild>
                            <w:div w:id="93587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000395">
      <w:bodyDiv w:val="1"/>
      <w:marLeft w:val="0"/>
      <w:marRight w:val="0"/>
      <w:marTop w:val="0"/>
      <w:marBottom w:val="0"/>
      <w:divBdr>
        <w:top w:val="none" w:sz="0" w:space="0" w:color="auto"/>
        <w:left w:val="none" w:sz="0" w:space="0" w:color="auto"/>
        <w:bottom w:val="none" w:sz="0" w:space="0" w:color="auto"/>
        <w:right w:val="none" w:sz="0" w:space="0" w:color="auto"/>
      </w:divBdr>
      <w:divsChild>
        <w:div w:id="696739424">
          <w:marLeft w:val="0"/>
          <w:marRight w:val="0"/>
          <w:marTop w:val="0"/>
          <w:marBottom w:val="0"/>
          <w:divBdr>
            <w:top w:val="none" w:sz="0" w:space="0" w:color="auto"/>
            <w:left w:val="none" w:sz="0" w:space="0" w:color="auto"/>
            <w:bottom w:val="none" w:sz="0" w:space="0" w:color="auto"/>
            <w:right w:val="none" w:sz="0" w:space="0" w:color="auto"/>
          </w:divBdr>
          <w:divsChild>
            <w:div w:id="1907639358">
              <w:marLeft w:val="0"/>
              <w:marRight w:val="0"/>
              <w:marTop w:val="0"/>
              <w:marBottom w:val="0"/>
              <w:divBdr>
                <w:top w:val="none" w:sz="0" w:space="0" w:color="auto"/>
                <w:left w:val="none" w:sz="0" w:space="0" w:color="auto"/>
                <w:bottom w:val="none" w:sz="0" w:space="0" w:color="auto"/>
                <w:right w:val="none" w:sz="0" w:space="0" w:color="auto"/>
              </w:divBdr>
              <w:divsChild>
                <w:div w:id="1029642895">
                  <w:marLeft w:val="0"/>
                  <w:marRight w:val="0"/>
                  <w:marTop w:val="0"/>
                  <w:marBottom w:val="0"/>
                  <w:divBdr>
                    <w:top w:val="none" w:sz="0" w:space="0" w:color="auto"/>
                    <w:left w:val="none" w:sz="0" w:space="0" w:color="auto"/>
                    <w:bottom w:val="none" w:sz="0" w:space="0" w:color="auto"/>
                    <w:right w:val="none" w:sz="0" w:space="0" w:color="auto"/>
                  </w:divBdr>
                  <w:divsChild>
                    <w:div w:id="1275289621">
                      <w:marLeft w:val="0"/>
                      <w:marRight w:val="0"/>
                      <w:marTop w:val="0"/>
                      <w:marBottom w:val="0"/>
                      <w:divBdr>
                        <w:top w:val="none" w:sz="0" w:space="0" w:color="auto"/>
                        <w:left w:val="none" w:sz="0" w:space="0" w:color="auto"/>
                        <w:bottom w:val="none" w:sz="0" w:space="0" w:color="auto"/>
                        <w:right w:val="none" w:sz="0" w:space="0" w:color="auto"/>
                      </w:divBdr>
                      <w:divsChild>
                        <w:div w:id="1848595097">
                          <w:marLeft w:val="0"/>
                          <w:marRight w:val="0"/>
                          <w:marTop w:val="0"/>
                          <w:marBottom w:val="0"/>
                          <w:divBdr>
                            <w:top w:val="none" w:sz="0" w:space="0" w:color="auto"/>
                            <w:left w:val="none" w:sz="0" w:space="0" w:color="auto"/>
                            <w:bottom w:val="none" w:sz="0" w:space="0" w:color="auto"/>
                            <w:right w:val="none" w:sz="0" w:space="0" w:color="auto"/>
                          </w:divBdr>
                          <w:divsChild>
                            <w:div w:id="80650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1149479">
          <w:marLeft w:val="0"/>
          <w:marRight w:val="0"/>
          <w:marTop w:val="0"/>
          <w:marBottom w:val="0"/>
          <w:divBdr>
            <w:top w:val="single" w:sz="6" w:space="0" w:color="D4EBFD"/>
            <w:left w:val="none" w:sz="0" w:space="0" w:color="auto"/>
            <w:bottom w:val="single" w:sz="6" w:space="0" w:color="D4EBFD"/>
            <w:right w:val="none" w:sz="0" w:space="0" w:color="auto"/>
          </w:divBdr>
          <w:divsChild>
            <w:div w:id="1504273194">
              <w:marLeft w:val="0"/>
              <w:marRight w:val="0"/>
              <w:marTop w:val="0"/>
              <w:marBottom w:val="0"/>
              <w:divBdr>
                <w:top w:val="none" w:sz="0" w:space="0" w:color="auto"/>
                <w:left w:val="none" w:sz="0" w:space="0" w:color="auto"/>
                <w:bottom w:val="none" w:sz="0" w:space="0" w:color="auto"/>
                <w:right w:val="none" w:sz="0" w:space="0" w:color="auto"/>
              </w:divBdr>
              <w:divsChild>
                <w:div w:id="175246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333765">
          <w:marLeft w:val="0"/>
          <w:marRight w:val="0"/>
          <w:marTop w:val="0"/>
          <w:marBottom w:val="0"/>
          <w:divBdr>
            <w:top w:val="none" w:sz="0" w:space="0" w:color="auto"/>
            <w:left w:val="none" w:sz="0" w:space="0" w:color="auto"/>
            <w:bottom w:val="none" w:sz="0" w:space="0" w:color="auto"/>
            <w:right w:val="none" w:sz="0" w:space="0" w:color="auto"/>
          </w:divBdr>
          <w:divsChild>
            <w:div w:id="650987496">
              <w:marLeft w:val="0"/>
              <w:marRight w:val="0"/>
              <w:marTop w:val="0"/>
              <w:marBottom w:val="0"/>
              <w:divBdr>
                <w:top w:val="none" w:sz="0" w:space="0" w:color="auto"/>
                <w:left w:val="none" w:sz="0" w:space="0" w:color="auto"/>
                <w:bottom w:val="none" w:sz="0" w:space="0" w:color="auto"/>
                <w:right w:val="none" w:sz="0" w:space="0" w:color="auto"/>
              </w:divBdr>
            </w:div>
            <w:div w:id="1676764283">
              <w:marLeft w:val="0"/>
              <w:marRight w:val="0"/>
              <w:marTop w:val="0"/>
              <w:marBottom w:val="0"/>
              <w:divBdr>
                <w:top w:val="none" w:sz="0" w:space="0" w:color="auto"/>
                <w:left w:val="none" w:sz="0" w:space="0" w:color="auto"/>
                <w:bottom w:val="none" w:sz="0" w:space="0" w:color="auto"/>
                <w:right w:val="none" w:sz="0" w:space="0" w:color="auto"/>
              </w:divBdr>
              <w:divsChild>
                <w:div w:id="1805658397">
                  <w:marLeft w:val="0"/>
                  <w:marRight w:val="0"/>
                  <w:marTop w:val="0"/>
                  <w:marBottom w:val="0"/>
                  <w:divBdr>
                    <w:top w:val="none" w:sz="0" w:space="0" w:color="auto"/>
                    <w:left w:val="none" w:sz="0" w:space="0" w:color="auto"/>
                    <w:bottom w:val="none" w:sz="0" w:space="0" w:color="auto"/>
                    <w:right w:val="none" w:sz="0" w:space="0" w:color="auto"/>
                  </w:divBdr>
                  <w:divsChild>
                    <w:div w:id="57389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189591">
          <w:marLeft w:val="0"/>
          <w:marRight w:val="0"/>
          <w:marTop w:val="0"/>
          <w:marBottom w:val="0"/>
          <w:divBdr>
            <w:top w:val="none" w:sz="0" w:space="0" w:color="auto"/>
            <w:left w:val="none" w:sz="0" w:space="0" w:color="auto"/>
            <w:bottom w:val="none" w:sz="0" w:space="0" w:color="auto"/>
            <w:right w:val="none" w:sz="0" w:space="0" w:color="auto"/>
          </w:divBdr>
          <w:divsChild>
            <w:div w:id="375352758">
              <w:marLeft w:val="0"/>
              <w:marRight w:val="0"/>
              <w:marTop w:val="0"/>
              <w:marBottom w:val="0"/>
              <w:divBdr>
                <w:top w:val="none" w:sz="0" w:space="0" w:color="auto"/>
                <w:left w:val="none" w:sz="0" w:space="0" w:color="auto"/>
                <w:bottom w:val="none" w:sz="0" w:space="0" w:color="auto"/>
                <w:right w:val="none" w:sz="0" w:space="0" w:color="auto"/>
              </w:divBdr>
              <w:divsChild>
                <w:div w:id="190856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537291">
      <w:bodyDiv w:val="1"/>
      <w:marLeft w:val="0"/>
      <w:marRight w:val="0"/>
      <w:marTop w:val="0"/>
      <w:marBottom w:val="0"/>
      <w:divBdr>
        <w:top w:val="none" w:sz="0" w:space="0" w:color="auto"/>
        <w:left w:val="none" w:sz="0" w:space="0" w:color="auto"/>
        <w:bottom w:val="none" w:sz="0" w:space="0" w:color="auto"/>
        <w:right w:val="none" w:sz="0" w:space="0" w:color="auto"/>
      </w:divBdr>
      <w:divsChild>
        <w:div w:id="25327134">
          <w:marLeft w:val="0"/>
          <w:marRight w:val="0"/>
          <w:marTop w:val="0"/>
          <w:marBottom w:val="0"/>
          <w:divBdr>
            <w:top w:val="single" w:sz="6" w:space="0" w:color="D4EBFD"/>
            <w:left w:val="none" w:sz="0" w:space="0" w:color="auto"/>
            <w:bottom w:val="single" w:sz="6" w:space="0" w:color="D4EBFD"/>
            <w:right w:val="none" w:sz="0" w:space="0" w:color="auto"/>
          </w:divBdr>
          <w:divsChild>
            <w:div w:id="1748648865">
              <w:marLeft w:val="0"/>
              <w:marRight w:val="0"/>
              <w:marTop w:val="0"/>
              <w:marBottom w:val="0"/>
              <w:divBdr>
                <w:top w:val="none" w:sz="0" w:space="0" w:color="auto"/>
                <w:left w:val="none" w:sz="0" w:space="0" w:color="auto"/>
                <w:bottom w:val="none" w:sz="0" w:space="0" w:color="auto"/>
                <w:right w:val="none" w:sz="0" w:space="0" w:color="auto"/>
              </w:divBdr>
              <w:divsChild>
                <w:div w:id="121655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763375">
          <w:marLeft w:val="0"/>
          <w:marRight w:val="0"/>
          <w:marTop w:val="0"/>
          <w:marBottom w:val="0"/>
          <w:divBdr>
            <w:top w:val="none" w:sz="0" w:space="0" w:color="auto"/>
            <w:left w:val="none" w:sz="0" w:space="0" w:color="auto"/>
            <w:bottom w:val="none" w:sz="0" w:space="0" w:color="auto"/>
            <w:right w:val="none" w:sz="0" w:space="0" w:color="auto"/>
          </w:divBdr>
          <w:divsChild>
            <w:div w:id="1679624748">
              <w:marLeft w:val="0"/>
              <w:marRight w:val="0"/>
              <w:marTop w:val="0"/>
              <w:marBottom w:val="0"/>
              <w:divBdr>
                <w:top w:val="none" w:sz="0" w:space="0" w:color="auto"/>
                <w:left w:val="none" w:sz="0" w:space="0" w:color="auto"/>
                <w:bottom w:val="none" w:sz="0" w:space="0" w:color="auto"/>
                <w:right w:val="none" w:sz="0" w:space="0" w:color="auto"/>
              </w:divBdr>
              <w:divsChild>
                <w:div w:id="849413780">
                  <w:marLeft w:val="0"/>
                  <w:marRight w:val="0"/>
                  <w:marTop w:val="0"/>
                  <w:marBottom w:val="0"/>
                  <w:divBdr>
                    <w:top w:val="none" w:sz="0" w:space="0" w:color="auto"/>
                    <w:left w:val="none" w:sz="0" w:space="0" w:color="auto"/>
                    <w:bottom w:val="none" w:sz="0" w:space="0" w:color="auto"/>
                    <w:right w:val="none" w:sz="0" w:space="0" w:color="auto"/>
                  </w:divBdr>
                  <w:divsChild>
                    <w:div w:id="291253826">
                      <w:marLeft w:val="0"/>
                      <w:marRight w:val="0"/>
                      <w:marTop w:val="0"/>
                      <w:marBottom w:val="0"/>
                      <w:divBdr>
                        <w:top w:val="none" w:sz="0" w:space="0" w:color="auto"/>
                        <w:left w:val="none" w:sz="0" w:space="0" w:color="auto"/>
                        <w:bottom w:val="none" w:sz="0" w:space="0" w:color="auto"/>
                        <w:right w:val="none" w:sz="0" w:space="0" w:color="auto"/>
                      </w:divBdr>
                      <w:divsChild>
                        <w:div w:id="423306687">
                          <w:marLeft w:val="0"/>
                          <w:marRight w:val="0"/>
                          <w:marTop w:val="0"/>
                          <w:marBottom w:val="0"/>
                          <w:divBdr>
                            <w:top w:val="none" w:sz="0" w:space="0" w:color="auto"/>
                            <w:left w:val="none" w:sz="0" w:space="0" w:color="auto"/>
                            <w:bottom w:val="none" w:sz="0" w:space="0" w:color="auto"/>
                            <w:right w:val="none" w:sz="0" w:space="0" w:color="auto"/>
                          </w:divBdr>
                          <w:divsChild>
                            <w:div w:id="31518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127303">
          <w:marLeft w:val="0"/>
          <w:marRight w:val="0"/>
          <w:marTop w:val="0"/>
          <w:marBottom w:val="0"/>
          <w:divBdr>
            <w:top w:val="none" w:sz="0" w:space="0" w:color="auto"/>
            <w:left w:val="none" w:sz="0" w:space="0" w:color="auto"/>
            <w:bottom w:val="none" w:sz="0" w:space="0" w:color="auto"/>
            <w:right w:val="none" w:sz="0" w:space="0" w:color="auto"/>
          </w:divBdr>
          <w:divsChild>
            <w:div w:id="510488467">
              <w:marLeft w:val="0"/>
              <w:marRight w:val="0"/>
              <w:marTop w:val="0"/>
              <w:marBottom w:val="0"/>
              <w:divBdr>
                <w:top w:val="none" w:sz="0" w:space="0" w:color="auto"/>
                <w:left w:val="none" w:sz="0" w:space="0" w:color="auto"/>
                <w:bottom w:val="none" w:sz="0" w:space="0" w:color="auto"/>
                <w:right w:val="none" w:sz="0" w:space="0" w:color="auto"/>
              </w:divBdr>
              <w:divsChild>
                <w:div w:id="16624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09573">
      <w:bodyDiv w:val="1"/>
      <w:marLeft w:val="0"/>
      <w:marRight w:val="0"/>
      <w:marTop w:val="0"/>
      <w:marBottom w:val="0"/>
      <w:divBdr>
        <w:top w:val="none" w:sz="0" w:space="0" w:color="auto"/>
        <w:left w:val="none" w:sz="0" w:space="0" w:color="auto"/>
        <w:bottom w:val="none" w:sz="0" w:space="0" w:color="auto"/>
        <w:right w:val="none" w:sz="0" w:space="0" w:color="auto"/>
      </w:divBdr>
      <w:divsChild>
        <w:div w:id="1056318148">
          <w:marLeft w:val="0"/>
          <w:marRight w:val="0"/>
          <w:marTop w:val="0"/>
          <w:marBottom w:val="0"/>
          <w:divBdr>
            <w:top w:val="none" w:sz="0" w:space="0" w:color="auto"/>
            <w:left w:val="none" w:sz="0" w:space="0" w:color="auto"/>
            <w:bottom w:val="none" w:sz="0" w:space="0" w:color="auto"/>
            <w:right w:val="none" w:sz="0" w:space="0" w:color="auto"/>
          </w:divBdr>
          <w:divsChild>
            <w:div w:id="932084756">
              <w:marLeft w:val="0"/>
              <w:marRight w:val="0"/>
              <w:marTop w:val="0"/>
              <w:marBottom w:val="0"/>
              <w:divBdr>
                <w:top w:val="none" w:sz="0" w:space="0" w:color="auto"/>
                <w:left w:val="none" w:sz="0" w:space="0" w:color="auto"/>
                <w:bottom w:val="none" w:sz="0" w:space="0" w:color="auto"/>
                <w:right w:val="none" w:sz="0" w:space="0" w:color="auto"/>
              </w:divBdr>
              <w:divsChild>
                <w:div w:id="2062242663">
                  <w:marLeft w:val="0"/>
                  <w:marRight w:val="0"/>
                  <w:marTop w:val="0"/>
                  <w:marBottom w:val="0"/>
                  <w:divBdr>
                    <w:top w:val="none" w:sz="0" w:space="0" w:color="auto"/>
                    <w:left w:val="none" w:sz="0" w:space="0" w:color="auto"/>
                    <w:bottom w:val="none" w:sz="0" w:space="0" w:color="auto"/>
                    <w:right w:val="none" w:sz="0" w:space="0" w:color="auto"/>
                  </w:divBdr>
                  <w:divsChild>
                    <w:div w:id="1549106481">
                      <w:marLeft w:val="0"/>
                      <w:marRight w:val="0"/>
                      <w:marTop w:val="0"/>
                      <w:marBottom w:val="0"/>
                      <w:divBdr>
                        <w:top w:val="none" w:sz="0" w:space="0" w:color="auto"/>
                        <w:left w:val="none" w:sz="0" w:space="0" w:color="auto"/>
                        <w:bottom w:val="none" w:sz="0" w:space="0" w:color="auto"/>
                        <w:right w:val="none" w:sz="0" w:space="0" w:color="auto"/>
                      </w:divBdr>
                      <w:divsChild>
                        <w:div w:id="1626812342">
                          <w:marLeft w:val="0"/>
                          <w:marRight w:val="0"/>
                          <w:marTop w:val="0"/>
                          <w:marBottom w:val="0"/>
                          <w:divBdr>
                            <w:top w:val="none" w:sz="0" w:space="0" w:color="auto"/>
                            <w:left w:val="none" w:sz="0" w:space="0" w:color="auto"/>
                            <w:bottom w:val="none" w:sz="0" w:space="0" w:color="auto"/>
                            <w:right w:val="none" w:sz="0" w:space="0" w:color="auto"/>
                          </w:divBdr>
                          <w:divsChild>
                            <w:div w:id="179586512">
                              <w:marLeft w:val="0"/>
                              <w:marRight w:val="0"/>
                              <w:marTop w:val="0"/>
                              <w:marBottom w:val="0"/>
                              <w:divBdr>
                                <w:top w:val="none" w:sz="0" w:space="0" w:color="auto"/>
                                <w:left w:val="none" w:sz="0" w:space="0" w:color="auto"/>
                                <w:bottom w:val="none" w:sz="0" w:space="0" w:color="auto"/>
                                <w:right w:val="none" w:sz="0" w:space="0" w:color="auto"/>
                              </w:divBdr>
                              <w:divsChild>
                                <w:div w:id="1876119067">
                                  <w:marLeft w:val="0"/>
                                  <w:marRight w:val="0"/>
                                  <w:marTop w:val="0"/>
                                  <w:marBottom w:val="0"/>
                                  <w:divBdr>
                                    <w:top w:val="none" w:sz="0" w:space="0" w:color="auto"/>
                                    <w:left w:val="none" w:sz="0" w:space="0" w:color="auto"/>
                                    <w:bottom w:val="none" w:sz="0" w:space="0" w:color="auto"/>
                                    <w:right w:val="none" w:sz="0" w:space="0" w:color="auto"/>
                                  </w:divBdr>
                                  <w:divsChild>
                                    <w:div w:id="1427654927">
                                      <w:marLeft w:val="0"/>
                                      <w:marRight w:val="0"/>
                                      <w:marTop w:val="0"/>
                                      <w:marBottom w:val="450"/>
                                      <w:divBdr>
                                        <w:top w:val="none" w:sz="0" w:space="0" w:color="auto"/>
                                        <w:left w:val="none" w:sz="0" w:space="0" w:color="auto"/>
                                        <w:bottom w:val="none" w:sz="0" w:space="0" w:color="auto"/>
                                        <w:right w:val="none" w:sz="0" w:space="0" w:color="auto"/>
                                      </w:divBdr>
                                      <w:divsChild>
                                        <w:div w:id="1303997867">
                                          <w:marLeft w:val="0"/>
                                          <w:marRight w:val="0"/>
                                          <w:marTop w:val="0"/>
                                          <w:marBottom w:val="0"/>
                                          <w:divBdr>
                                            <w:top w:val="none" w:sz="0" w:space="0" w:color="auto"/>
                                            <w:left w:val="none" w:sz="0" w:space="0" w:color="auto"/>
                                            <w:bottom w:val="none" w:sz="0" w:space="0" w:color="auto"/>
                                            <w:right w:val="none" w:sz="0" w:space="0" w:color="auto"/>
                                          </w:divBdr>
                                          <w:divsChild>
                                            <w:div w:id="412162999">
                                              <w:marLeft w:val="0"/>
                                              <w:marRight w:val="0"/>
                                              <w:marTop w:val="0"/>
                                              <w:marBottom w:val="0"/>
                                              <w:divBdr>
                                                <w:top w:val="none" w:sz="0" w:space="0" w:color="auto"/>
                                                <w:left w:val="none" w:sz="0" w:space="0" w:color="auto"/>
                                                <w:bottom w:val="none" w:sz="0" w:space="0" w:color="auto"/>
                                                <w:right w:val="none" w:sz="0" w:space="0" w:color="auto"/>
                                              </w:divBdr>
                                              <w:divsChild>
                                                <w:div w:id="1918175470">
                                                  <w:marLeft w:val="0"/>
                                                  <w:marRight w:val="0"/>
                                                  <w:marTop w:val="0"/>
                                                  <w:marBottom w:val="0"/>
                                                  <w:divBdr>
                                                    <w:top w:val="none" w:sz="0" w:space="0" w:color="auto"/>
                                                    <w:left w:val="none" w:sz="0" w:space="0" w:color="auto"/>
                                                    <w:bottom w:val="none" w:sz="0" w:space="0" w:color="auto"/>
                                                    <w:right w:val="none" w:sz="0" w:space="0" w:color="auto"/>
                                                  </w:divBdr>
                                                  <w:divsChild>
                                                    <w:div w:id="151545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942938">
                                              <w:marLeft w:val="0"/>
                                              <w:marRight w:val="0"/>
                                              <w:marTop w:val="0"/>
                                              <w:marBottom w:val="0"/>
                                              <w:divBdr>
                                                <w:top w:val="none" w:sz="0" w:space="0" w:color="auto"/>
                                                <w:left w:val="none" w:sz="0" w:space="0" w:color="auto"/>
                                                <w:bottom w:val="none" w:sz="0" w:space="0" w:color="auto"/>
                                                <w:right w:val="none" w:sz="0" w:space="0" w:color="auto"/>
                                              </w:divBdr>
                                              <w:divsChild>
                                                <w:div w:id="1654871642">
                                                  <w:marLeft w:val="0"/>
                                                  <w:marRight w:val="0"/>
                                                  <w:marTop w:val="0"/>
                                                  <w:marBottom w:val="0"/>
                                                  <w:divBdr>
                                                    <w:top w:val="none" w:sz="0" w:space="0" w:color="auto"/>
                                                    <w:left w:val="none" w:sz="0" w:space="0" w:color="auto"/>
                                                    <w:bottom w:val="none" w:sz="0" w:space="0" w:color="auto"/>
                                                    <w:right w:val="none" w:sz="0" w:space="0" w:color="auto"/>
                                                  </w:divBdr>
                                                  <w:divsChild>
                                                    <w:div w:id="118744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071827">
                                              <w:marLeft w:val="0"/>
                                              <w:marRight w:val="0"/>
                                              <w:marTop w:val="0"/>
                                              <w:marBottom w:val="0"/>
                                              <w:divBdr>
                                                <w:top w:val="none" w:sz="0" w:space="0" w:color="auto"/>
                                                <w:left w:val="none" w:sz="0" w:space="0" w:color="auto"/>
                                                <w:bottom w:val="none" w:sz="0" w:space="0" w:color="auto"/>
                                                <w:right w:val="none" w:sz="0" w:space="0" w:color="auto"/>
                                              </w:divBdr>
                                              <w:divsChild>
                                                <w:div w:id="477067552">
                                                  <w:marLeft w:val="0"/>
                                                  <w:marRight w:val="0"/>
                                                  <w:marTop w:val="0"/>
                                                  <w:marBottom w:val="0"/>
                                                  <w:divBdr>
                                                    <w:top w:val="none" w:sz="0" w:space="0" w:color="auto"/>
                                                    <w:left w:val="none" w:sz="0" w:space="0" w:color="auto"/>
                                                    <w:bottom w:val="none" w:sz="0" w:space="0" w:color="auto"/>
                                                    <w:right w:val="none" w:sz="0" w:space="0" w:color="auto"/>
                                                  </w:divBdr>
                                                  <w:divsChild>
                                                    <w:div w:id="1240748082">
                                                      <w:marLeft w:val="0"/>
                                                      <w:marRight w:val="0"/>
                                                      <w:marTop w:val="0"/>
                                                      <w:marBottom w:val="0"/>
                                                      <w:divBdr>
                                                        <w:top w:val="none" w:sz="0" w:space="0" w:color="auto"/>
                                                        <w:left w:val="none" w:sz="0" w:space="0" w:color="auto"/>
                                                        <w:bottom w:val="none" w:sz="0" w:space="0" w:color="auto"/>
                                                        <w:right w:val="none" w:sz="0" w:space="0" w:color="auto"/>
                                                      </w:divBdr>
                                                      <w:divsChild>
                                                        <w:div w:id="1168716048">
                                                          <w:marLeft w:val="0"/>
                                                          <w:marRight w:val="0"/>
                                                          <w:marTop w:val="0"/>
                                                          <w:marBottom w:val="0"/>
                                                          <w:divBdr>
                                                            <w:top w:val="none" w:sz="0" w:space="0" w:color="auto"/>
                                                            <w:left w:val="none" w:sz="0" w:space="0" w:color="auto"/>
                                                            <w:bottom w:val="none" w:sz="0" w:space="0" w:color="auto"/>
                                                            <w:right w:val="none" w:sz="0" w:space="0" w:color="auto"/>
                                                          </w:divBdr>
                                                          <w:divsChild>
                                                            <w:div w:id="2046905588">
                                                              <w:marLeft w:val="0"/>
                                                              <w:marRight w:val="0"/>
                                                              <w:marTop w:val="0"/>
                                                              <w:marBottom w:val="0"/>
                                                              <w:divBdr>
                                                                <w:top w:val="none" w:sz="0" w:space="0" w:color="auto"/>
                                                                <w:left w:val="none" w:sz="0" w:space="0" w:color="auto"/>
                                                                <w:bottom w:val="none" w:sz="0" w:space="0" w:color="auto"/>
                                                                <w:right w:val="none" w:sz="0" w:space="0" w:color="auto"/>
                                                              </w:divBdr>
                                                              <w:divsChild>
                                                                <w:div w:id="92310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9358151">
      <w:bodyDiv w:val="1"/>
      <w:marLeft w:val="0"/>
      <w:marRight w:val="0"/>
      <w:marTop w:val="0"/>
      <w:marBottom w:val="0"/>
      <w:divBdr>
        <w:top w:val="none" w:sz="0" w:space="0" w:color="auto"/>
        <w:left w:val="none" w:sz="0" w:space="0" w:color="auto"/>
        <w:bottom w:val="none" w:sz="0" w:space="0" w:color="auto"/>
        <w:right w:val="none" w:sz="0" w:space="0" w:color="auto"/>
      </w:divBdr>
      <w:divsChild>
        <w:div w:id="1111628924">
          <w:marLeft w:val="0"/>
          <w:marRight w:val="0"/>
          <w:marTop w:val="0"/>
          <w:marBottom w:val="0"/>
          <w:divBdr>
            <w:top w:val="none" w:sz="0" w:space="0" w:color="auto"/>
            <w:left w:val="none" w:sz="0" w:space="0" w:color="auto"/>
            <w:bottom w:val="none" w:sz="0" w:space="0" w:color="auto"/>
            <w:right w:val="none" w:sz="0" w:space="0" w:color="auto"/>
          </w:divBdr>
          <w:divsChild>
            <w:div w:id="1693916567">
              <w:marLeft w:val="0"/>
              <w:marRight w:val="0"/>
              <w:marTop w:val="0"/>
              <w:marBottom w:val="0"/>
              <w:divBdr>
                <w:top w:val="none" w:sz="0" w:space="0" w:color="auto"/>
                <w:left w:val="none" w:sz="0" w:space="0" w:color="auto"/>
                <w:bottom w:val="none" w:sz="0" w:space="0" w:color="auto"/>
                <w:right w:val="none" w:sz="0" w:space="0" w:color="auto"/>
              </w:divBdr>
              <w:divsChild>
                <w:div w:id="71197655">
                  <w:marLeft w:val="0"/>
                  <w:marRight w:val="0"/>
                  <w:marTop w:val="0"/>
                  <w:marBottom w:val="0"/>
                  <w:divBdr>
                    <w:top w:val="none" w:sz="0" w:space="0" w:color="auto"/>
                    <w:left w:val="none" w:sz="0" w:space="0" w:color="auto"/>
                    <w:bottom w:val="none" w:sz="0" w:space="0" w:color="auto"/>
                    <w:right w:val="none" w:sz="0" w:space="0" w:color="auto"/>
                  </w:divBdr>
                  <w:divsChild>
                    <w:div w:id="1899783152">
                      <w:marLeft w:val="0"/>
                      <w:marRight w:val="0"/>
                      <w:marTop w:val="0"/>
                      <w:marBottom w:val="0"/>
                      <w:divBdr>
                        <w:top w:val="none" w:sz="0" w:space="0" w:color="auto"/>
                        <w:left w:val="none" w:sz="0" w:space="0" w:color="auto"/>
                        <w:bottom w:val="none" w:sz="0" w:space="0" w:color="auto"/>
                        <w:right w:val="none" w:sz="0" w:space="0" w:color="auto"/>
                      </w:divBdr>
                      <w:divsChild>
                        <w:div w:id="1993213748">
                          <w:marLeft w:val="0"/>
                          <w:marRight w:val="0"/>
                          <w:marTop w:val="0"/>
                          <w:marBottom w:val="0"/>
                          <w:divBdr>
                            <w:top w:val="none" w:sz="0" w:space="0" w:color="auto"/>
                            <w:left w:val="none" w:sz="0" w:space="0" w:color="auto"/>
                            <w:bottom w:val="none" w:sz="0" w:space="0" w:color="auto"/>
                            <w:right w:val="none" w:sz="0" w:space="0" w:color="auto"/>
                          </w:divBdr>
                          <w:divsChild>
                            <w:div w:id="1023441538">
                              <w:marLeft w:val="0"/>
                              <w:marRight w:val="0"/>
                              <w:marTop w:val="0"/>
                              <w:marBottom w:val="0"/>
                              <w:divBdr>
                                <w:top w:val="none" w:sz="0" w:space="0" w:color="auto"/>
                                <w:left w:val="none" w:sz="0" w:space="0" w:color="auto"/>
                                <w:bottom w:val="none" w:sz="0" w:space="0" w:color="auto"/>
                                <w:right w:val="none" w:sz="0" w:space="0" w:color="auto"/>
                              </w:divBdr>
                              <w:divsChild>
                                <w:div w:id="1804350506">
                                  <w:marLeft w:val="0"/>
                                  <w:marRight w:val="0"/>
                                  <w:marTop w:val="0"/>
                                  <w:marBottom w:val="0"/>
                                  <w:divBdr>
                                    <w:top w:val="none" w:sz="0" w:space="0" w:color="auto"/>
                                    <w:left w:val="none" w:sz="0" w:space="0" w:color="auto"/>
                                    <w:bottom w:val="none" w:sz="0" w:space="0" w:color="auto"/>
                                    <w:right w:val="none" w:sz="0" w:space="0" w:color="auto"/>
                                  </w:divBdr>
                                  <w:divsChild>
                                    <w:div w:id="272785204">
                                      <w:marLeft w:val="0"/>
                                      <w:marRight w:val="0"/>
                                      <w:marTop w:val="0"/>
                                      <w:marBottom w:val="450"/>
                                      <w:divBdr>
                                        <w:top w:val="none" w:sz="0" w:space="0" w:color="auto"/>
                                        <w:left w:val="none" w:sz="0" w:space="0" w:color="auto"/>
                                        <w:bottom w:val="none" w:sz="0" w:space="0" w:color="auto"/>
                                        <w:right w:val="none" w:sz="0" w:space="0" w:color="auto"/>
                                      </w:divBdr>
                                      <w:divsChild>
                                        <w:div w:id="486635572">
                                          <w:marLeft w:val="0"/>
                                          <w:marRight w:val="0"/>
                                          <w:marTop w:val="0"/>
                                          <w:marBottom w:val="0"/>
                                          <w:divBdr>
                                            <w:top w:val="none" w:sz="0" w:space="0" w:color="auto"/>
                                            <w:left w:val="none" w:sz="0" w:space="0" w:color="auto"/>
                                            <w:bottom w:val="none" w:sz="0" w:space="0" w:color="auto"/>
                                            <w:right w:val="none" w:sz="0" w:space="0" w:color="auto"/>
                                          </w:divBdr>
                                          <w:divsChild>
                                            <w:div w:id="161356630">
                                              <w:marLeft w:val="0"/>
                                              <w:marRight w:val="0"/>
                                              <w:marTop w:val="0"/>
                                              <w:marBottom w:val="0"/>
                                              <w:divBdr>
                                                <w:top w:val="none" w:sz="0" w:space="0" w:color="auto"/>
                                                <w:left w:val="none" w:sz="0" w:space="0" w:color="auto"/>
                                                <w:bottom w:val="none" w:sz="0" w:space="0" w:color="auto"/>
                                                <w:right w:val="none" w:sz="0" w:space="0" w:color="auto"/>
                                              </w:divBdr>
                                              <w:divsChild>
                                                <w:div w:id="1964997667">
                                                  <w:marLeft w:val="0"/>
                                                  <w:marRight w:val="0"/>
                                                  <w:marTop w:val="0"/>
                                                  <w:marBottom w:val="0"/>
                                                  <w:divBdr>
                                                    <w:top w:val="none" w:sz="0" w:space="0" w:color="auto"/>
                                                    <w:left w:val="none" w:sz="0" w:space="0" w:color="auto"/>
                                                    <w:bottom w:val="none" w:sz="0" w:space="0" w:color="auto"/>
                                                    <w:right w:val="none" w:sz="0" w:space="0" w:color="auto"/>
                                                  </w:divBdr>
                                                  <w:divsChild>
                                                    <w:div w:id="170054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52162">
                                              <w:marLeft w:val="0"/>
                                              <w:marRight w:val="0"/>
                                              <w:marTop w:val="0"/>
                                              <w:marBottom w:val="0"/>
                                              <w:divBdr>
                                                <w:top w:val="none" w:sz="0" w:space="0" w:color="auto"/>
                                                <w:left w:val="none" w:sz="0" w:space="0" w:color="auto"/>
                                                <w:bottom w:val="none" w:sz="0" w:space="0" w:color="auto"/>
                                                <w:right w:val="none" w:sz="0" w:space="0" w:color="auto"/>
                                              </w:divBdr>
                                              <w:divsChild>
                                                <w:div w:id="1091778368">
                                                  <w:marLeft w:val="0"/>
                                                  <w:marRight w:val="0"/>
                                                  <w:marTop w:val="0"/>
                                                  <w:marBottom w:val="0"/>
                                                  <w:divBdr>
                                                    <w:top w:val="none" w:sz="0" w:space="0" w:color="auto"/>
                                                    <w:left w:val="none" w:sz="0" w:space="0" w:color="auto"/>
                                                    <w:bottom w:val="none" w:sz="0" w:space="0" w:color="auto"/>
                                                    <w:right w:val="none" w:sz="0" w:space="0" w:color="auto"/>
                                                  </w:divBdr>
                                                  <w:divsChild>
                                                    <w:div w:id="66455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16432">
                                              <w:marLeft w:val="0"/>
                                              <w:marRight w:val="0"/>
                                              <w:marTop w:val="0"/>
                                              <w:marBottom w:val="0"/>
                                              <w:divBdr>
                                                <w:top w:val="none" w:sz="0" w:space="0" w:color="auto"/>
                                                <w:left w:val="none" w:sz="0" w:space="0" w:color="auto"/>
                                                <w:bottom w:val="none" w:sz="0" w:space="0" w:color="auto"/>
                                                <w:right w:val="none" w:sz="0" w:space="0" w:color="auto"/>
                                              </w:divBdr>
                                              <w:divsChild>
                                                <w:div w:id="1165779773">
                                                  <w:marLeft w:val="0"/>
                                                  <w:marRight w:val="0"/>
                                                  <w:marTop w:val="0"/>
                                                  <w:marBottom w:val="0"/>
                                                  <w:divBdr>
                                                    <w:top w:val="none" w:sz="0" w:space="0" w:color="auto"/>
                                                    <w:left w:val="none" w:sz="0" w:space="0" w:color="auto"/>
                                                    <w:bottom w:val="none" w:sz="0" w:space="0" w:color="auto"/>
                                                    <w:right w:val="none" w:sz="0" w:space="0" w:color="auto"/>
                                                  </w:divBdr>
                                                  <w:divsChild>
                                                    <w:div w:id="2065367052">
                                                      <w:marLeft w:val="0"/>
                                                      <w:marRight w:val="0"/>
                                                      <w:marTop w:val="0"/>
                                                      <w:marBottom w:val="0"/>
                                                      <w:divBdr>
                                                        <w:top w:val="none" w:sz="0" w:space="0" w:color="auto"/>
                                                        <w:left w:val="none" w:sz="0" w:space="0" w:color="auto"/>
                                                        <w:bottom w:val="none" w:sz="0" w:space="0" w:color="auto"/>
                                                        <w:right w:val="none" w:sz="0" w:space="0" w:color="auto"/>
                                                      </w:divBdr>
                                                      <w:divsChild>
                                                        <w:div w:id="1653169305">
                                                          <w:marLeft w:val="0"/>
                                                          <w:marRight w:val="0"/>
                                                          <w:marTop w:val="0"/>
                                                          <w:marBottom w:val="0"/>
                                                          <w:divBdr>
                                                            <w:top w:val="none" w:sz="0" w:space="0" w:color="auto"/>
                                                            <w:left w:val="none" w:sz="0" w:space="0" w:color="auto"/>
                                                            <w:bottom w:val="none" w:sz="0" w:space="0" w:color="auto"/>
                                                            <w:right w:val="none" w:sz="0" w:space="0" w:color="auto"/>
                                                          </w:divBdr>
                                                          <w:divsChild>
                                                            <w:div w:id="1605265194">
                                                              <w:marLeft w:val="0"/>
                                                              <w:marRight w:val="0"/>
                                                              <w:marTop w:val="0"/>
                                                              <w:marBottom w:val="0"/>
                                                              <w:divBdr>
                                                                <w:top w:val="none" w:sz="0" w:space="0" w:color="auto"/>
                                                                <w:left w:val="none" w:sz="0" w:space="0" w:color="auto"/>
                                                                <w:bottom w:val="none" w:sz="0" w:space="0" w:color="auto"/>
                                                                <w:right w:val="none" w:sz="0" w:space="0" w:color="auto"/>
                                                              </w:divBdr>
                                                              <w:divsChild>
                                                                <w:div w:id="117014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4796782">
                                              <w:marLeft w:val="0"/>
                                              <w:marRight w:val="0"/>
                                              <w:marTop w:val="0"/>
                                              <w:marBottom w:val="0"/>
                                              <w:divBdr>
                                                <w:top w:val="none" w:sz="0" w:space="0" w:color="auto"/>
                                                <w:left w:val="none" w:sz="0" w:space="0" w:color="auto"/>
                                                <w:bottom w:val="none" w:sz="0" w:space="0" w:color="auto"/>
                                                <w:right w:val="none" w:sz="0" w:space="0" w:color="auto"/>
                                              </w:divBdr>
                                              <w:divsChild>
                                                <w:div w:id="411048090">
                                                  <w:marLeft w:val="0"/>
                                                  <w:marRight w:val="0"/>
                                                  <w:marTop w:val="0"/>
                                                  <w:marBottom w:val="0"/>
                                                  <w:divBdr>
                                                    <w:top w:val="none" w:sz="0" w:space="0" w:color="auto"/>
                                                    <w:left w:val="none" w:sz="0" w:space="0" w:color="auto"/>
                                                    <w:bottom w:val="none" w:sz="0" w:space="0" w:color="auto"/>
                                                    <w:right w:val="none" w:sz="0" w:space="0" w:color="auto"/>
                                                  </w:divBdr>
                                                  <w:divsChild>
                                                    <w:div w:id="53057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0975646">
      <w:bodyDiv w:val="1"/>
      <w:marLeft w:val="0"/>
      <w:marRight w:val="0"/>
      <w:marTop w:val="0"/>
      <w:marBottom w:val="0"/>
      <w:divBdr>
        <w:top w:val="none" w:sz="0" w:space="0" w:color="auto"/>
        <w:left w:val="none" w:sz="0" w:space="0" w:color="auto"/>
        <w:bottom w:val="none" w:sz="0" w:space="0" w:color="auto"/>
        <w:right w:val="none" w:sz="0" w:space="0" w:color="auto"/>
      </w:divBdr>
    </w:div>
    <w:div w:id="1383210290">
      <w:bodyDiv w:val="1"/>
      <w:marLeft w:val="0"/>
      <w:marRight w:val="0"/>
      <w:marTop w:val="0"/>
      <w:marBottom w:val="0"/>
      <w:divBdr>
        <w:top w:val="none" w:sz="0" w:space="0" w:color="auto"/>
        <w:left w:val="none" w:sz="0" w:space="0" w:color="auto"/>
        <w:bottom w:val="none" w:sz="0" w:space="0" w:color="auto"/>
        <w:right w:val="none" w:sz="0" w:space="0" w:color="auto"/>
      </w:divBdr>
      <w:divsChild>
        <w:div w:id="242645052">
          <w:marLeft w:val="0"/>
          <w:marRight w:val="0"/>
          <w:marTop w:val="0"/>
          <w:marBottom w:val="0"/>
          <w:divBdr>
            <w:top w:val="none" w:sz="0" w:space="0" w:color="auto"/>
            <w:left w:val="none" w:sz="0" w:space="0" w:color="auto"/>
            <w:bottom w:val="none" w:sz="0" w:space="0" w:color="auto"/>
            <w:right w:val="none" w:sz="0" w:space="0" w:color="auto"/>
          </w:divBdr>
          <w:divsChild>
            <w:div w:id="1593778492">
              <w:marLeft w:val="0"/>
              <w:marRight w:val="0"/>
              <w:marTop w:val="0"/>
              <w:marBottom w:val="0"/>
              <w:divBdr>
                <w:top w:val="none" w:sz="0" w:space="0" w:color="auto"/>
                <w:left w:val="none" w:sz="0" w:space="0" w:color="auto"/>
                <w:bottom w:val="none" w:sz="0" w:space="0" w:color="auto"/>
                <w:right w:val="none" w:sz="0" w:space="0" w:color="auto"/>
              </w:divBdr>
              <w:divsChild>
                <w:div w:id="26373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947076">
          <w:marLeft w:val="0"/>
          <w:marRight w:val="0"/>
          <w:marTop w:val="0"/>
          <w:marBottom w:val="0"/>
          <w:divBdr>
            <w:top w:val="none" w:sz="0" w:space="0" w:color="auto"/>
            <w:left w:val="none" w:sz="0" w:space="0" w:color="auto"/>
            <w:bottom w:val="none" w:sz="0" w:space="0" w:color="auto"/>
            <w:right w:val="none" w:sz="0" w:space="0" w:color="auto"/>
          </w:divBdr>
          <w:divsChild>
            <w:div w:id="1165125837">
              <w:marLeft w:val="0"/>
              <w:marRight w:val="0"/>
              <w:marTop w:val="0"/>
              <w:marBottom w:val="0"/>
              <w:divBdr>
                <w:top w:val="none" w:sz="0" w:space="0" w:color="auto"/>
                <w:left w:val="none" w:sz="0" w:space="0" w:color="auto"/>
                <w:bottom w:val="none" w:sz="0" w:space="0" w:color="auto"/>
                <w:right w:val="none" w:sz="0" w:space="0" w:color="auto"/>
              </w:divBdr>
              <w:divsChild>
                <w:div w:id="1382290031">
                  <w:marLeft w:val="0"/>
                  <w:marRight w:val="0"/>
                  <w:marTop w:val="0"/>
                  <w:marBottom w:val="0"/>
                  <w:divBdr>
                    <w:top w:val="none" w:sz="0" w:space="0" w:color="auto"/>
                    <w:left w:val="none" w:sz="0" w:space="0" w:color="auto"/>
                    <w:bottom w:val="none" w:sz="0" w:space="0" w:color="auto"/>
                    <w:right w:val="none" w:sz="0" w:space="0" w:color="auto"/>
                  </w:divBdr>
                  <w:divsChild>
                    <w:div w:id="303196203">
                      <w:marLeft w:val="0"/>
                      <w:marRight w:val="0"/>
                      <w:marTop w:val="0"/>
                      <w:marBottom w:val="0"/>
                      <w:divBdr>
                        <w:top w:val="none" w:sz="0" w:space="0" w:color="auto"/>
                        <w:left w:val="none" w:sz="0" w:space="0" w:color="auto"/>
                        <w:bottom w:val="none" w:sz="0" w:space="0" w:color="auto"/>
                        <w:right w:val="none" w:sz="0" w:space="0" w:color="auto"/>
                      </w:divBdr>
                      <w:divsChild>
                        <w:div w:id="98840920">
                          <w:marLeft w:val="0"/>
                          <w:marRight w:val="0"/>
                          <w:marTop w:val="0"/>
                          <w:marBottom w:val="0"/>
                          <w:divBdr>
                            <w:top w:val="none" w:sz="0" w:space="0" w:color="auto"/>
                            <w:left w:val="none" w:sz="0" w:space="0" w:color="auto"/>
                            <w:bottom w:val="none" w:sz="0" w:space="0" w:color="auto"/>
                            <w:right w:val="none" w:sz="0" w:space="0" w:color="auto"/>
                          </w:divBdr>
                          <w:divsChild>
                            <w:div w:id="208325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780882">
          <w:marLeft w:val="0"/>
          <w:marRight w:val="0"/>
          <w:marTop w:val="0"/>
          <w:marBottom w:val="0"/>
          <w:divBdr>
            <w:top w:val="single" w:sz="6" w:space="0" w:color="D4EBFD"/>
            <w:left w:val="none" w:sz="0" w:space="0" w:color="auto"/>
            <w:bottom w:val="single" w:sz="6" w:space="0" w:color="D4EBFD"/>
            <w:right w:val="none" w:sz="0" w:space="0" w:color="auto"/>
          </w:divBdr>
          <w:divsChild>
            <w:div w:id="1218735696">
              <w:marLeft w:val="0"/>
              <w:marRight w:val="0"/>
              <w:marTop w:val="0"/>
              <w:marBottom w:val="0"/>
              <w:divBdr>
                <w:top w:val="none" w:sz="0" w:space="0" w:color="auto"/>
                <w:left w:val="none" w:sz="0" w:space="0" w:color="auto"/>
                <w:bottom w:val="none" w:sz="0" w:space="0" w:color="auto"/>
                <w:right w:val="none" w:sz="0" w:space="0" w:color="auto"/>
              </w:divBdr>
              <w:divsChild>
                <w:div w:id="60496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491875">
      <w:bodyDiv w:val="1"/>
      <w:marLeft w:val="0"/>
      <w:marRight w:val="0"/>
      <w:marTop w:val="0"/>
      <w:marBottom w:val="0"/>
      <w:divBdr>
        <w:top w:val="none" w:sz="0" w:space="0" w:color="auto"/>
        <w:left w:val="none" w:sz="0" w:space="0" w:color="auto"/>
        <w:bottom w:val="none" w:sz="0" w:space="0" w:color="auto"/>
        <w:right w:val="none" w:sz="0" w:space="0" w:color="auto"/>
      </w:divBdr>
      <w:divsChild>
        <w:div w:id="1846742880">
          <w:marLeft w:val="0"/>
          <w:marRight w:val="0"/>
          <w:marTop w:val="0"/>
          <w:marBottom w:val="0"/>
          <w:divBdr>
            <w:top w:val="none" w:sz="0" w:space="0" w:color="auto"/>
            <w:left w:val="none" w:sz="0" w:space="0" w:color="auto"/>
            <w:bottom w:val="none" w:sz="0" w:space="0" w:color="auto"/>
            <w:right w:val="none" w:sz="0" w:space="0" w:color="auto"/>
          </w:divBdr>
          <w:divsChild>
            <w:div w:id="1295595890">
              <w:marLeft w:val="0"/>
              <w:marRight w:val="0"/>
              <w:marTop w:val="0"/>
              <w:marBottom w:val="0"/>
              <w:divBdr>
                <w:top w:val="none" w:sz="0" w:space="0" w:color="auto"/>
                <w:left w:val="none" w:sz="0" w:space="0" w:color="auto"/>
                <w:bottom w:val="none" w:sz="0" w:space="0" w:color="auto"/>
                <w:right w:val="none" w:sz="0" w:space="0" w:color="auto"/>
              </w:divBdr>
              <w:divsChild>
                <w:div w:id="120610261">
                  <w:marLeft w:val="0"/>
                  <w:marRight w:val="0"/>
                  <w:marTop w:val="0"/>
                  <w:marBottom w:val="0"/>
                  <w:divBdr>
                    <w:top w:val="none" w:sz="0" w:space="0" w:color="auto"/>
                    <w:left w:val="none" w:sz="0" w:space="0" w:color="auto"/>
                    <w:bottom w:val="none" w:sz="0" w:space="0" w:color="auto"/>
                    <w:right w:val="none" w:sz="0" w:space="0" w:color="auto"/>
                  </w:divBdr>
                  <w:divsChild>
                    <w:div w:id="1042946463">
                      <w:marLeft w:val="0"/>
                      <w:marRight w:val="0"/>
                      <w:marTop w:val="0"/>
                      <w:marBottom w:val="0"/>
                      <w:divBdr>
                        <w:top w:val="none" w:sz="0" w:space="0" w:color="auto"/>
                        <w:left w:val="none" w:sz="0" w:space="0" w:color="auto"/>
                        <w:bottom w:val="none" w:sz="0" w:space="0" w:color="auto"/>
                        <w:right w:val="none" w:sz="0" w:space="0" w:color="auto"/>
                      </w:divBdr>
                      <w:divsChild>
                        <w:div w:id="1660691350">
                          <w:marLeft w:val="0"/>
                          <w:marRight w:val="0"/>
                          <w:marTop w:val="0"/>
                          <w:marBottom w:val="0"/>
                          <w:divBdr>
                            <w:top w:val="none" w:sz="0" w:space="0" w:color="auto"/>
                            <w:left w:val="none" w:sz="0" w:space="0" w:color="auto"/>
                            <w:bottom w:val="none" w:sz="0" w:space="0" w:color="auto"/>
                            <w:right w:val="none" w:sz="0" w:space="0" w:color="auto"/>
                          </w:divBdr>
                          <w:divsChild>
                            <w:div w:id="1733851864">
                              <w:marLeft w:val="0"/>
                              <w:marRight w:val="0"/>
                              <w:marTop w:val="0"/>
                              <w:marBottom w:val="0"/>
                              <w:divBdr>
                                <w:top w:val="none" w:sz="0" w:space="0" w:color="auto"/>
                                <w:left w:val="none" w:sz="0" w:space="0" w:color="auto"/>
                                <w:bottom w:val="none" w:sz="0" w:space="0" w:color="auto"/>
                                <w:right w:val="none" w:sz="0" w:space="0" w:color="auto"/>
                              </w:divBdr>
                              <w:divsChild>
                                <w:div w:id="1399087931">
                                  <w:marLeft w:val="0"/>
                                  <w:marRight w:val="0"/>
                                  <w:marTop w:val="0"/>
                                  <w:marBottom w:val="0"/>
                                  <w:divBdr>
                                    <w:top w:val="none" w:sz="0" w:space="0" w:color="auto"/>
                                    <w:left w:val="none" w:sz="0" w:space="0" w:color="auto"/>
                                    <w:bottom w:val="none" w:sz="0" w:space="0" w:color="auto"/>
                                    <w:right w:val="none" w:sz="0" w:space="0" w:color="auto"/>
                                  </w:divBdr>
                                  <w:divsChild>
                                    <w:div w:id="907617551">
                                      <w:marLeft w:val="0"/>
                                      <w:marRight w:val="0"/>
                                      <w:marTop w:val="0"/>
                                      <w:marBottom w:val="450"/>
                                      <w:divBdr>
                                        <w:top w:val="none" w:sz="0" w:space="0" w:color="auto"/>
                                        <w:left w:val="none" w:sz="0" w:space="0" w:color="auto"/>
                                        <w:bottom w:val="none" w:sz="0" w:space="0" w:color="auto"/>
                                        <w:right w:val="none" w:sz="0" w:space="0" w:color="auto"/>
                                      </w:divBdr>
                                      <w:divsChild>
                                        <w:div w:id="474109426">
                                          <w:marLeft w:val="0"/>
                                          <w:marRight w:val="0"/>
                                          <w:marTop w:val="0"/>
                                          <w:marBottom w:val="0"/>
                                          <w:divBdr>
                                            <w:top w:val="none" w:sz="0" w:space="0" w:color="auto"/>
                                            <w:left w:val="none" w:sz="0" w:space="0" w:color="auto"/>
                                            <w:bottom w:val="none" w:sz="0" w:space="0" w:color="auto"/>
                                            <w:right w:val="none" w:sz="0" w:space="0" w:color="auto"/>
                                          </w:divBdr>
                                          <w:divsChild>
                                            <w:div w:id="208031072">
                                              <w:marLeft w:val="0"/>
                                              <w:marRight w:val="0"/>
                                              <w:marTop w:val="0"/>
                                              <w:marBottom w:val="0"/>
                                              <w:divBdr>
                                                <w:top w:val="none" w:sz="0" w:space="0" w:color="auto"/>
                                                <w:left w:val="none" w:sz="0" w:space="0" w:color="auto"/>
                                                <w:bottom w:val="none" w:sz="0" w:space="0" w:color="auto"/>
                                                <w:right w:val="none" w:sz="0" w:space="0" w:color="auto"/>
                                              </w:divBdr>
                                              <w:divsChild>
                                                <w:div w:id="1817456954">
                                                  <w:marLeft w:val="0"/>
                                                  <w:marRight w:val="0"/>
                                                  <w:marTop w:val="0"/>
                                                  <w:marBottom w:val="0"/>
                                                  <w:divBdr>
                                                    <w:top w:val="none" w:sz="0" w:space="0" w:color="auto"/>
                                                    <w:left w:val="none" w:sz="0" w:space="0" w:color="auto"/>
                                                    <w:bottom w:val="none" w:sz="0" w:space="0" w:color="auto"/>
                                                    <w:right w:val="none" w:sz="0" w:space="0" w:color="auto"/>
                                                  </w:divBdr>
                                                  <w:divsChild>
                                                    <w:div w:id="18298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599530">
                                              <w:marLeft w:val="0"/>
                                              <w:marRight w:val="0"/>
                                              <w:marTop w:val="0"/>
                                              <w:marBottom w:val="0"/>
                                              <w:divBdr>
                                                <w:top w:val="none" w:sz="0" w:space="0" w:color="auto"/>
                                                <w:left w:val="none" w:sz="0" w:space="0" w:color="auto"/>
                                                <w:bottom w:val="none" w:sz="0" w:space="0" w:color="auto"/>
                                                <w:right w:val="none" w:sz="0" w:space="0" w:color="auto"/>
                                              </w:divBdr>
                                              <w:divsChild>
                                                <w:div w:id="689798130">
                                                  <w:marLeft w:val="0"/>
                                                  <w:marRight w:val="0"/>
                                                  <w:marTop w:val="0"/>
                                                  <w:marBottom w:val="0"/>
                                                  <w:divBdr>
                                                    <w:top w:val="none" w:sz="0" w:space="0" w:color="auto"/>
                                                    <w:left w:val="none" w:sz="0" w:space="0" w:color="auto"/>
                                                    <w:bottom w:val="none" w:sz="0" w:space="0" w:color="auto"/>
                                                    <w:right w:val="none" w:sz="0" w:space="0" w:color="auto"/>
                                                  </w:divBdr>
                                                  <w:divsChild>
                                                    <w:div w:id="83716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621168">
                                              <w:marLeft w:val="0"/>
                                              <w:marRight w:val="0"/>
                                              <w:marTop w:val="0"/>
                                              <w:marBottom w:val="0"/>
                                              <w:divBdr>
                                                <w:top w:val="none" w:sz="0" w:space="0" w:color="auto"/>
                                                <w:left w:val="none" w:sz="0" w:space="0" w:color="auto"/>
                                                <w:bottom w:val="none" w:sz="0" w:space="0" w:color="auto"/>
                                                <w:right w:val="none" w:sz="0" w:space="0" w:color="auto"/>
                                              </w:divBdr>
                                              <w:divsChild>
                                                <w:div w:id="999886520">
                                                  <w:marLeft w:val="0"/>
                                                  <w:marRight w:val="0"/>
                                                  <w:marTop w:val="0"/>
                                                  <w:marBottom w:val="0"/>
                                                  <w:divBdr>
                                                    <w:top w:val="none" w:sz="0" w:space="0" w:color="auto"/>
                                                    <w:left w:val="none" w:sz="0" w:space="0" w:color="auto"/>
                                                    <w:bottom w:val="none" w:sz="0" w:space="0" w:color="auto"/>
                                                    <w:right w:val="none" w:sz="0" w:space="0" w:color="auto"/>
                                                  </w:divBdr>
                                                  <w:divsChild>
                                                    <w:div w:id="2058510724">
                                                      <w:marLeft w:val="0"/>
                                                      <w:marRight w:val="0"/>
                                                      <w:marTop w:val="0"/>
                                                      <w:marBottom w:val="0"/>
                                                      <w:divBdr>
                                                        <w:top w:val="none" w:sz="0" w:space="0" w:color="auto"/>
                                                        <w:left w:val="none" w:sz="0" w:space="0" w:color="auto"/>
                                                        <w:bottom w:val="none" w:sz="0" w:space="0" w:color="auto"/>
                                                        <w:right w:val="none" w:sz="0" w:space="0" w:color="auto"/>
                                                      </w:divBdr>
                                                      <w:divsChild>
                                                        <w:div w:id="97874001">
                                                          <w:marLeft w:val="0"/>
                                                          <w:marRight w:val="0"/>
                                                          <w:marTop w:val="0"/>
                                                          <w:marBottom w:val="0"/>
                                                          <w:divBdr>
                                                            <w:top w:val="none" w:sz="0" w:space="0" w:color="auto"/>
                                                            <w:left w:val="none" w:sz="0" w:space="0" w:color="auto"/>
                                                            <w:bottom w:val="none" w:sz="0" w:space="0" w:color="auto"/>
                                                            <w:right w:val="none" w:sz="0" w:space="0" w:color="auto"/>
                                                          </w:divBdr>
                                                          <w:divsChild>
                                                            <w:div w:id="777600878">
                                                              <w:marLeft w:val="0"/>
                                                              <w:marRight w:val="0"/>
                                                              <w:marTop w:val="0"/>
                                                              <w:marBottom w:val="0"/>
                                                              <w:divBdr>
                                                                <w:top w:val="none" w:sz="0" w:space="0" w:color="auto"/>
                                                                <w:left w:val="none" w:sz="0" w:space="0" w:color="auto"/>
                                                                <w:bottom w:val="none" w:sz="0" w:space="0" w:color="auto"/>
                                                                <w:right w:val="none" w:sz="0" w:space="0" w:color="auto"/>
                                                              </w:divBdr>
                                                              <w:divsChild>
                                                                <w:div w:id="78839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443091">
                                              <w:marLeft w:val="0"/>
                                              <w:marRight w:val="0"/>
                                              <w:marTop w:val="0"/>
                                              <w:marBottom w:val="0"/>
                                              <w:divBdr>
                                                <w:top w:val="none" w:sz="0" w:space="0" w:color="auto"/>
                                                <w:left w:val="none" w:sz="0" w:space="0" w:color="auto"/>
                                                <w:bottom w:val="none" w:sz="0" w:space="0" w:color="auto"/>
                                                <w:right w:val="none" w:sz="0" w:space="0" w:color="auto"/>
                                              </w:divBdr>
                                              <w:divsChild>
                                                <w:div w:id="1122652529">
                                                  <w:marLeft w:val="0"/>
                                                  <w:marRight w:val="0"/>
                                                  <w:marTop w:val="0"/>
                                                  <w:marBottom w:val="0"/>
                                                  <w:divBdr>
                                                    <w:top w:val="none" w:sz="0" w:space="0" w:color="auto"/>
                                                    <w:left w:val="none" w:sz="0" w:space="0" w:color="auto"/>
                                                    <w:bottom w:val="none" w:sz="0" w:space="0" w:color="auto"/>
                                                    <w:right w:val="none" w:sz="0" w:space="0" w:color="auto"/>
                                                  </w:divBdr>
                                                  <w:divsChild>
                                                    <w:div w:id="22264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0962801">
      <w:bodyDiv w:val="1"/>
      <w:marLeft w:val="0"/>
      <w:marRight w:val="0"/>
      <w:marTop w:val="0"/>
      <w:marBottom w:val="0"/>
      <w:divBdr>
        <w:top w:val="none" w:sz="0" w:space="0" w:color="auto"/>
        <w:left w:val="none" w:sz="0" w:space="0" w:color="auto"/>
        <w:bottom w:val="none" w:sz="0" w:space="0" w:color="auto"/>
        <w:right w:val="none" w:sz="0" w:space="0" w:color="auto"/>
      </w:divBdr>
      <w:divsChild>
        <w:div w:id="1682462655">
          <w:marLeft w:val="0"/>
          <w:marRight w:val="0"/>
          <w:marTop w:val="0"/>
          <w:marBottom w:val="0"/>
          <w:divBdr>
            <w:top w:val="none" w:sz="0" w:space="0" w:color="auto"/>
            <w:left w:val="none" w:sz="0" w:space="0" w:color="auto"/>
            <w:bottom w:val="none" w:sz="0" w:space="0" w:color="auto"/>
            <w:right w:val="none" w:sz="0" w:space="0" w:color="auto"/>
          </w:divBdr>
          <w:divsChild>
            <w:div w:id="350112179">
              <w:marLeft w:val="0"/>
              <w:marRight w:val="0"/>
              <w:marTop w:val="0"/>
              <w:marBottom w:val="0"/>
              <w:divBdr>
                <w:top w:val="none" w:sz="0" w:space="0" w:color="auto"/>
                <w:left w:val="none" w:sz="0" w:space="0" w:color="auto"/>
                <w:bottom w:val="none" w:sz="0" w:space="0" w:color="auto"/>
                <w:right w:val="none" w:sz="0" w:space="0" w:color="auto"/>
              </w:divBdr>
              <w:divsChild>
                <w:div w:id="502622656">
                  <w:marLeft w:val="0"/>
                  <w:marRight w:val="0"/>
                  <w:marTop w:val="0"/>
                  <w:marBottom w:val="0"/>
                  <w:divBdr>
                    <w:top w:val="none" w:sz="0" w:space="0" w:color="auto"/>
                    <w:left w:val="none" w:sz="0" w:space="0" w:color="auto"/>
                    <w:bottom w:val="none" w:sz="0" w:space="0" w:color="auto"/>
                    <w:right w:val="none" w:sz="0" w:space="0" w:color="auto"/>
                  </w:divBdr>
                  <w:divsChild>
                    <w:div w:id="942497239">
                      <w:marLeft w:val="0"/>
                      <w:marRight w:val="0"/>
                      <w:marTop w:val="0"/>
                      <w:marBottom w:val="0"/>
                      <w:divBdr>
                        <w:top w:val="none" w:sz="0" w:space="0" w:color="auto"/>
                        <w:left w:val="none" w:sz="0" w:space="0" w:color="auto"/>
                        <w:bottom w:val="none" w:sz="0" w:space="0" w:color="auto"/>
                        <w:right w:val="none" w:sz="0" w:space="0" w:color="auto"/>
                      </w:divBdr>
                      <w:divsChild>
                        <w:div w:id="1301570081">
                          <w:marLeft w:val="0"/>
                          <w:marRight w:val="0"/>
                          <w:marTop w:val="0"/>
                          <w:marBottom w:val="0"/>
                          <w:divBdr>
                            <w:top w:val="none" w:sz="0" w:space="0" w:color="auto"/>
                            <w:left w:val="none" w:sz="0" w:space="0" w:color="auto"/>
                            <w:bottom w:val="none" w:sz="0" w:space="0" w:color="auto"/>
                            <w:right w:val="none" w:sz="0" w:space="0" w:color="auto"/>
                          </w:divBdr>
                          <w:divsChild>
                            <w:div w:id="19553549">
                              <w:marLeft w:val="0"/>
                              <w:marRight w:val="0"/>
                              <w:marTop w:val="0"/>
                              <w:marBottom w:val="0"/>
                              <w:divBdr>
                                <w:top w:val="none" w:sz="0" w:space="0" w:color="auto"/>
                                <w:left w:val="none" w:sz="0" w:space="0" w:color="auto"/>
                                <w:bottom w:val="none" w:sz="0" w:space="0" w:color="auto"/>
                                <w:right w:val="none" w:sz="0" w:space="0" w:color="auto"/>
                              </w:divBdr>
                              <w:divsChild>
                                <w:div w:id="24984573">
                                  <w:marLeft w:val="0"/>
                                  <w:marRight w:val="0"/>
                                  <w:marTop w:val="0"/>
                                  <w:marBottom w:val="0"/>
                                  <w:divBdr>
                                    <w:top w:val="none" w:sz="0" w:space="0" w:color="auto"/>
                                    <w:left w:val="none" w:sz="0" w:space="0" w:color="auto"/>
                                    <w:bottom w:val="none" w:sz="0" w:space="0" w:color="auto"/>
                                    <w:right w:val="none" w:sz="0" w:space="0" w:color="auto"/>
                                  </w:divBdr>
                                  <w:divsChild>
                                    <w:div w:id="856506292">
                                      <w:marLeft w:val="0"/>
                                      <w:marRight w:val="0"/>
                                      <w:marTop w:val="0"/>
                                      <w:marBottom w:val="450"/>
                                      <w:divBdr>
                                        <w:top w:val="none" w:sz="0" w:space="0" w:color="auto"/>
                                        <w:left w:val="none" w:sz="0" w:space="0" w:color="auto"/>
                                        <w:bottom w:val="none" w:sz="0" w:space="0" w:color="auto"/>
                                        <w:right w:val="none" w:sz="0" w:space="0" w:color="auto"/>
                                      </w:divBdr>
                                      <w:divsChild>
                                        <w:div w:id="1208102236">
                                          <w:marLeft w:val="0"/>
                                          <w:marRight w:val="0"/>
                                          <w:marTop w:val="0"/>
                                          <w:marBottom w:val="0"/>
                                          <w:divBdr>
                                            <w:top w:val="none" w:sz="0" w:space="0" w:color="auto"/>
                                            <w:left w:val="none" w:sz="0" w:space="0" w:color="auto"/>
                                            <w:bottom w:val="none" w:sz="0" w:space="0" w:color="auto"/>
                                            <w:right w:val="none" w:sz="0" w:space="0" w:color="auto"/>
                                          </w:divBdr>
                                          <w:divsChild>
                                            <w:div w:id="571426986">
                                              <w:marLeft w:val="0"/>
                                              <w:marRight w:val="0"/>
                                              <w:marTop w:val="0"/>
                                              <w:marBottom w:val="0"/>
                                              <w:divBdr>
                                                <w:top w:val="none" w:sz="0" w:space="0" w:color="auto"/>
                                                <w:left w:val="none" w:sz="0" w:space="0" w:color="auto"/>
                                                <w:bottom w:val="none" w:sz="0" w:space="0" w:color="auto"/>
                                                <w:right w:val="none" w:sz="0" w:space="0" w:color="auto"/>
                                              </w:divBdr>
                                              <w:divsChild>
                                                <w:div w:id="404109063">
                                                  <w:marLeft w:val="0"/>
                                                  <w:marRight w:val="0"/>
                                                  <w:marTop w:val="0"/>
                                                  <w:marBottom w:val="0"/>
                                                  <w:divBdr>
                                                    <w:top w:val="none" w:sz="0" w:space="0" w:color="auto"/>
                                                    <w:left w:val="none" w:sz="0" w:space="0" w:color="auto"/>
                                                    <w:bottom w:val="none" w:sz="0" w:space="0" w:color="auto"/>
                                                    <w:right w:val="none" w:sz="0" w:space="0" w:color="auto"/>
                                                  </w:divBdr>
                                                  <w:divsChild>
                                                    <w:div w:id="52339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104518">
                                              <w:marLeft w:val="0"/>
                                              <w:marRight w:val="0"/>
                                              <w:marTop w:val="0"/>
                                              <w:marBottom w:val="0"/>
                                              <w:divBdr>
                                                <w:top w:val="none" w:sz="0" w:space="0" w:color="auto"/>
                                                <w:left w:val="none" w:sz="0" w:space="0" w:color="auto"/>
                                                <w:bottom w:val="none" w:sz="0" w:space="0" w:color="auto"/>
                                                <w:right w:val="none" w:sz="0" w:space="0" w:color="auto"/>
                                              </w:divBdr>
                                              <w:divsChild>
                                                <w:div w:id="1298606477">
                                                  <w:marLeft w:val="0"/>
                                                  <w:marRight w:val="0"/>
                                                  <w:marTop w:val="0"/>
                                                  <w:marBottom w:val="0"/>
                                                  <w:divBdr>
                                                    <w:top w:val="none" w:sz="0" w:space="0" w:color="auto"/>
                                                    <w:left w:val="none" w:sz="0" w:space="0" w:color="auto"/>
                                                    <w:bottom w:val="none" w:sz="0" w:space="0" w:color="auto"/>
                                                    <w:right w:val="none" w:sz="0" w:space="0" w:color="auto"/>
                                                  </w:divBdr>
                                                  <w:divsChild>
                                                    <w:div w:id="112172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541573">
                                              <w:marLeft w:val="0"/>
                                              <w:marRight w:val="0"/>
                                              <w:marTop w:val="0"/>
                                              <w:marBottom w:val="0"/>
                                              <w:divBdr>
                                                <w:top w:val="none" w:sz="0" w:space="0" w:color="auto"/>
                                                <w:left w:val="none" w:sz="0" w:space="0" w:color="auto"/>
                                                <w:bottom w:val="none" w:sz="0" w:space="0" w:color="auto"/>
                                                <w:right w:val="none" w:sz="0" w:space="0" w:color="auto"/>
                                              </w:divBdr>
                                              <w:divsChild>
                                                <w:div w:id="385497895">
                                                  <w:marLeft w:val="0"/>
                                                  <w:marRight w:val="0"/>
                                                  <w:marTop w:val="0"/>
                                                  <w:marBottom w:val="0"/>
                                                  <w:divBdr>
                                                    <w:top w:val="none" w:sz="0" w:space="0" w:color="auto"/>
                                                    <w:left w:val="none" w:sz="0" w:space="0" w:color="auto"/>
                                                    <w:bottom w:val="none" w:sz="0" w:space="0" w:color="auto"/>
                                                    <w:right w:val="none" w:sz="0" w:space="0" w:color="auto"/>
                                                  </w:divBdr>
                                                  <w:divsChild>
                                                    <w:div w:id="1834907156">
                                                      <w:marLeft w:val="0"/>
                                                      <w:marRight w:val="0"/>
                                                      <w:marTop w:val="0"/>
                                                      <w:marBottom w:val="0"/>
                                                      <w:divBdr>
                                                        <w:top w:val="none" w:sz="0" w:space="0" w:color="auto"/>
                                                        <w:left w:val="none" w:sz="0" w:space="0" w:color="auto"/>
                                                        <w:bottom w:val="none" w:sz="0" w:space="0" w:color="auto"/>
                                                        <w:right w:val="none" w:sz="0" w:space="0" w:color="auto"/>
                                                      </w:divBdr>
                                                      <w:divsChild>
                                                        <w:div w:id="158039058">
                                                          <w:marLeft w:val="0"/>
                                                          <w:marRight w:val="0"/>
                                                          <w:marTop w:val="0"/>
                                                          <w:marBottom w:val="0"/>
                                                          <w:divBdr>
                                                            <w:top w:val="none" w:sz="0" w:space="0" w:color="auto"/>
                                                            <w:left w:val="none" w:sz="0" w:space="0" w:color="auto"/>
                                                            <w:bottom w:val="none" w:sz="0" w:space="0" w:color="auto"/>
                                                            <w:right w:val="none" w:sz="0" w:space="0" w:color="auto"/>
                                                          </w:divBdr>
                                                          <w:divsChild>
                                                            <w:div w:id="96603167">
                                                              <w:marLeft w:val="0"/>
                                                              <w:marRight w:val="0"/>
                                                              <w:marTop w:val="0"/>
                                                              <w:marBottom w:val="0"/>
                                                              <w:divBdr>
                                                                <w:top w:val="none" w:sz="0" w:space="0" w:color="auto"/>
                                                                <w:left w:val="none" w:sz="0" w:space="0" w:color="auto"/>
                                                                <w:bottom w:val="none" w:sz="0" w:space="0" w:color="auto"/>
                                                                <w:right w:val="none" w:sz="0" w:space="0" w:color="auto"/>
                                                              </w:divBdr>
                                                              <w:divsChild>
                                                                <w:div w:id="66841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592212">
                                              <w:marLeft w:val="0"/>
                                              <w:marRight w:val="0"/>
                                              <w:marTop w:val="0"/>
                                              <w:marBottom w:val="0"/>
                                              <w:divBdr>
                                                <w:top w:val="none" w:sz="0" w:space="0" w:color="auto"/>
                                                <w:left w:val="none" w:sz="0" w:space="0" w:color="auto"/>
                                                <w:bottom w:val="none" w:sz="0" w:space="0" w:color="auto"/>
                                                <w:right w:val="none" w:sz="0" w:space="0" w:color="auto"/>
                                              </w:divBdr>
                                              <w:divsChild>
                                                <w:div w:id="27341263">
                                                  <w:marLeft w:val="0"/>
                                                  <w:marRight w:val="0"/>
                                                  <w:marTop w:val="0"/>
                                                  <w:marBottom w:val="0"/>
                                                  <w:divBdr>
                                                    <w:top w:val="none" w:sz="0" w:space="0" w:color="auto"/>
                                                    <w:left w:val="none" w:sz="0" w:space="0" w:color="auto"/>
                                                    <w:bottom w:val="none" w:sz="0" w:space="0" w:color="auto"/>
                                                    <w:right w:val="none" w:sz="0" w:space="0" w:color="auto"/>
                                                  </w:divBdr>
                                                  <w:divsChild>
                                                    <w:div w:id="1239095591">
                                                      <w:marLeft w:val="0"/>
                                                      <w:marRight w:val="0"/>
                                                      <w:marTop w:val="0"/>
                                                      <w:marBottom w:val="0"/>
                                                      <w:divBdr>
                                                        <w:top w:val="none" w:sz="0" w:space="0" w:color="auto"/>
                                                        <w:left w:val="none" w:sz="0" w:space="0" w:color="auto"/>
                                                        <w:bottom w:val="none" w:sz="0" w:space="0" w:color="auto"/>
                                                        <w:right w:val="none" w:sz="0" w:space="0" w:color="auto"/>
                                                      </w:divBdr>
                                                      <w:divsChild>
                                                        <w:div w:id="23274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31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804261">
      <w:bodyDiv w:val="1"/>
      <w:marLeft w:val="0"/>
      <w:marRight w:val="0"/>
      <w:marTop w:val="0"/>
      <w:marBottom w:val="0"/>
      <w:divBdr>
        <w:top w:val="none" w:sz="0" w:space="0" w:color="auto"/>
        <w:left w:val="none" w:sz="0" w:space="0" w:color="auto"/>
        <w:bottom w:val="none" w:sz="0" w:space="0" w:color="auto"/>
        <w:right w:val="none" w:sz="0" w:space="0" w:color="auto"/>
      </w:divBdr>
      <w:divsChild>
        <w:div w:id="1417169537">
          <w:marLeft w:val="0"/>
          <w:marRight w:val="0"/>
          <w:marTop w:val="0"/>
          <w:marBottom w:val="0"/>
          <w:divBdr>
            <w:top w:val="none" w:sz="0" w:space="0" w:color="auto"/>
            <w:left w:val="none" w:sz="0" w:space="0" w:color="auto"/>
            <w:bottom w:val="none" w:sz="0" w:space="0" w:color="auto"/>
            <w:right w:val="none" w:sz="0" w:space="0" w:color="auto"/>
          </w:divBdr>
          <w:divsChild>
            <w:div w:id="626546072">
              <w:marLeft w:val="0"/>
              <w:marRight w:val="0"/>
              <w:marTop w:val="0"/>
              <w:marBottom w:val="0"/>
              <w:divBdr>
                <w:top w:val="none" w:sz="0" w:space="0" w:color="auto"/>
                <w:left w:val="none" w:sz="0" w:space="0" w:color="auto"/>
                <w:bottom w:val="none" w:sz="0" w:space="0" w:color="auto"/>
                <w:right w:val="none" w:sz="0" w:space="0" w:color="auto"/>
              </w:divBdr>
              <w:divsChild>
                <w:div w:id="2045212104">
                  <w:marLeft w:val="0"/>
                  <w:marRight w:val="0"/>
                  <w:marTop w:val="0"/>
                  <w:marBottom w:val="0"/>
                  <w:divBdr>
                    <w:top w:val="none" w:sz="0" w:space="0" w:color="auto"/>
                    <w:left w:val="none" w:sz="0" w:space="0" w:color="auto"/>
                    <w:bottom w:val="none" w:sz="0" w:space="0" w:color="auto"/>
                    <w:right w:val="none" w:sz="0" w:space="0" w:color="auto"/>
                  </w:divBdr>
                  <w:divsChild>
                    <w:div w:id="548958102">
                      <w:marLeft w:val="0"/>
                      <w:marRight w:val="0"/>
                      <w:marTop w:val="0"/>
                      <w:marBottom w:val="0"/>
                      <w:divBdr>
                        <w:top w:val="none" w:sz="0" w:space="0" w:color="auto"/>
                        <w:left w:val="none" w:sz="0" w:space="0" w:color="auto"/>
                        <w:bottom w:val="none" w:sz="0" w:space="0" w:color="auto"/>
                        <w:right w:val="none" w:sz="0" w:space="0" w:color="auto"/>
                      </w:divBdr>
                      <w:divsChild>
                        <w:div w:id="292060833">
                          <w:marLeft w:val="0"/>
                          <w:marRight w:val="0"/>
                          <w:marTop w:val="0"/>
                          <w:marBottom w:val="0"/>
                          <w:divBdr>
                            <w:top w:val="none" w:sz="0" w:space="0" w:color="auto"/>
                            <w:left w:val="none" w:sz="0" w:space="0" w:color="auto"/>
                            <w:bottom w:val="none" w:sz="0" w:space="0" w:color="auto"/>
                            <w:right w:val="none" w:sz="0" w:space="0" w:color="auto"/>
                          </w:divBdr>
                          <w:divsChild>
                            <w:div w:id="1095975924">
                              <w:marLeft w:val="0"/>
                              <w:marRight w:val="0"/>
                              <w:marTop w:val="0"/>
                              <w:marBottom w:val="0"/>
                              <w:divBdr>
                                <w:top w:val="none" w:sz="0" w:space="0" w:color="auto"/>
                                <w:left w:val="none" w:sz="0" w:space="0" w:color="auto"/>
                                <w:bottom w:val="none" w:sz="0" w:space="0" w:color="auto"/>
                                <w:right w:val="none" w:sz="0" w:space="0" w:color="auto"/>
                              </w:divBdr>
                              <w:divsChild>
                                <w:div w:id="679815920">
                                  <w:marLeft w:val="0"/>
                                  <w:marRight w:val="0"/>
                                  <w:marTop w:val="0"/>
                                  <w:marBottom w:val="0"/>
                                  <w:divBdr>
                                    <w:top w:val="none" w:sz="0" w:space="0" w:color="auto"/>
                                    <w:left w:val="none" w:sz="0" w:space="0" w:color="auto"/>
                                    <w:bottom w:val="none" w:sz="0" w:space="0" w:color="auto"/>
                                    <w:right w:val="none" w:sz="0" w:space="0" w:color="auto"/>
                                  </w:divBdr>
                                  <w:divsChild>
                                    <w:div w:id="1179542095">
                                      <w:marLeft w:val="0"/>
                                      <w:marRight w:val="0"/>
                                      <w:marTop w:val="0"/>
                                      <w:marBottom w:val="450"/>
                                      <w:divBdr>
                                        <w:top w:val="none" w:sz="0" w:space="0" w:color="auto"/>
                                        <w:left w:val="none" w:sz="0" w:space="0" w:color="auto"/>
                                        <w:bottom w:val="none" w:sz="0" w:space="0" w:color="auto"/>
                                        <w:right w:val="none" w:sz="0" w:space="0" w:color="auto"/>
                                      </w:divBdr>
                                      <w:divsChild>
                                        <w:div w:id="1928996351">
                                          <w:marLeft w:val="0"/>
                                          <w:marRight w:val="0"/>
                                          <w:marTop w:val="0"/>
                                          <w:marBottom w:val="0"/>
                                          <w:divBdr>
                                            <w:top w:val="none" w:sz="0" w:space="0" w:color="auto"/>
                                            <w:left w:val="none" w:sz="0" w:space="0" w:color="auto"/>
                                            <w:bottom w:val="none" w:sz="0" w:space="0" w:color="auto"/>
                                            <w:right w:val="none" w:sz="0" w:space="0" w:color="auto"/>
                                          </w:divBdr>
                                          <w:divsChild>
                                            <w:div w:id="902836677">
                                              <w:marLeft w:val="0"/>
                                              <w:marRight w:val="0"/>
                                              <w:marTop w:val="0"/>
                                              <w:marBottom w:val="0"/>
                                              <w:divBdr>
                                                <w:top w:val="none" w:sz="0" w:space="0" w:color="auto"/>
                                                <w:left w:val="none" w:sz="0" w:space="0" w:color="auto"/>
                                                <w:bottom w:val="none" w:sz="0" w:space="0" w:color="auto"/>
                                                <w:right w:val="none" w:sz="0" w:space="0" w:color="auto"/>
                                              </w:divBdr>
                                              <w:divsChild>
                                                <w:div w:id="1463233043">
                                                  <w:marLeft w:val="0"/>
                                                  <w:marRight w:val="0"/>
                                                  <w:marTop w:val="0"/>
                                                  <w:marBottom w:val="0"/>
                                                  <w:divBdr>
                                                    <w:top w:val="none" w:sz="0" w:space="0" w:color="auto"/>
                                                    <w:left w:val="none" w:sz="0" w:space="0" w:color="auto"/>
                                                    <w:bottom w:val="none" w:sz="0" w:space="0" w:color="auto"/>
                                                    <w:right w:val="none" w:sz="0" w:space="0" w:color="auto"/>
                                                  </w:divBdr>
                                                  <w:divsChild>
                                                    <w:div w:id="38653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12653">
                                              <w:marLeft w:val="0"/>
                                              <w:marRight w:val="0"/>
                                              <w:marTop w:val="0"/>
                                              <w:marBottom w:val="0"/>
                                              <w:divBdr>
                                                <w:top w:val="none" w:sz="0" w:space="0" w:color="auto"/>
                                                <w:left w:val="none" w:sz="0" w:space="0" w:color="auto"/>
                                                <w:bottom w:val="none" w:sz="0" w:space="0" w:color="auto"/>
                                                <w:right w:val="none" w:sz="0" w:space="0" w:color="auto"/>
                                              </w:divBdr>
                                              <w:divsChild>
                                                <w:div w:id="762343527">
                                                  <w:marLeft w:val="0"/>
                                                  <w:marRight w:val="0"/>
                                                  <w:marTop w:val="0"/>
                                                  <w:marBottom w:val="0"/>
                                                  <w:divBdr>
                                                    <w:top w:val="none" w:sz="0" w:space="0" w:color="auto"/>
                                                    <w:left w:val="none" w:sz="0" w:space="0" w:color="auto"/>
                                                    <w:bottom w:val="none" w:sz="0" w:space="0" w:color="auto"/>
                                                    <w:right w:val="none" w:sz="0" w:space="0" w:color="auto"/>
                                                  </w:divBdr>
                                                  <w:divsChild>
                                                    <w:div w:id="81291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51814">
                                              <w:marLeft w:val="0"/>
                                              <w:marRight w:val="0"/>
                                              <w:marTop w:val="0"/>
                                              <w:marBottom w:val="0"/>
                                              <w:divBdr>
                                                <w:top w:val="none" w:sz="0" w:space="0" w:color="auto"/>
                                                <w:left w:val="none" w:sz="0" w:space="0" w:color="auto"/>
                                                <w:bottom w:val="none" w:sz="0" w:space="0" w:color="auto"/>
                                                <w:right w:val="none" w:sz="0" w:space="0" w:color="auto"/>
                                              </w:divBdr>
                                              <w:divsChild>
                                                <w:div w:id="384960888">
                                                  <w:marLeft w:val="0"/>
                                                  <w:marRight w:val="0"/>
                                                  <w:marTop w:val="0"/>
                                                  <w:marBottom w:val="0"/>
                                                  <w:divBdr>
                                                    <w:top w:val="none" w:sz="0" w:space="0" w:color="auto"/>
                                                    <w:left w:val="none" w:sz="0" w:space="0" w:color="auto"/>
                                                    <w:bottom w:val="none" w:sz="0" w:space="0" w:color="auto"/>
                                                    <w:right w:val="none" w:sz="0" w:space="0" w:color="auto"/>
                                                  </w:divBdr>
                                                  <w:divsChild>
                                                    <w:div w:id="1117063766">
                                                      <w:marLeft w:val="0"/>
                                                      <w:marRight w:val="0"/>
                                                      <w:marTop w:val="0"/>
                                                      <w:marBottom w:val="0"/>
                                                      <w:divBdr>
                                                        <w:top w:val="none" w:sz="0" w:space="0" w:color="auto"/>
                                                        <w:left w:val="none" w:sz="0" w:space="0" w:color="auto"/>
                                                        <w:bottom w:val="none" w:sz="0" w:space="0" w:color="auto"/>
                                                        <w:right w:val="none" w:sz="0" w:space="0" w:color="auto"/>
                                                      </w:divBdr>
                                                      <w:divsChild>
                                                        <w:div w:id="1712462">
                                                          <w:marLeft w:val="0"/>
                                                          <w:marRight w:val="0"/>
                                                          <w:marTop w:val="0"/>
                                                          <w:marBottom w:val="0"/>
                                                          <w:divBdr>
                                                            <w:top w:val="none" w:sz="0" w:space="0" w:color="auto"/>
                                                            <w:left w:val="none" w:sz="0" w:space="0" w:color="auto"/>
                                                            <w:bottom w:val="none" w:sz="0" w:space="0" w:color="auto"/>
                                                            <w:right w:val="none" w:sz="0" w:space="0" w:color="auto"/>
                                                          </w:divBdr>
                                                          <w:divsChild>
                                                            <w:div w:id="1551652333">
                                                              <w:marLeft w:val="0"/>
                                                              <w:marRight w:val="0"/>
                                                              <w:marTop w:val="0"/>
                                                              <w:marBottom w:val="0"/>
                                                              <w:divBdr>
                                                                <w:top w:val="none" w:sz="0" w:space="0" w:color="auto"/>
                                                                <w:left w:val="none" w:sz="0" w:space="0" w:color="auto"/>
                                                                <w:bottom w:val="none" w:sz="0" w:space="0" w:color="auto"/>
                                                                <w:right w:val="none" w:sz="0" w:space="0" w:color="auto"/>
                                                              </w:divBdr>
                                                              <w:divsChild>
                                                                <w:div w:id="158291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9971034">
                                              <w:marLeft w:val="0"/>
                                              <w:marRight w:val="0"/>
                                              <w:marTop w:val="0"/>
                                              <w:marBottom w:val="0"/>
                                              <w:divBdr>
                                                <w:top w:val="none" w:sz="0" w:space="0" w:color="auto"/>
                                                <w:left w:val="none" w:sz="0" w:space="0" w:color="auto"/>
                                                <w:bottom w:val="none" w:sz="0" w:space="0" w:color="auto"/>
                                                <w:right w:val="none" w:sz="0" w:space="0" w:color="auto"/>
                                              </w:divBdr>
                                              <w:divsChild>
                                                <w:div w:id="2131974814">
                                                  <w:marLeft w:val="0"/>
                                                  <w:marRight w:val="0"/>
                                                  <w:marTop w:val="0"/>
                                                  <w:marBottom w:val="0"/>
                                                  <w:divBdr>
                                                    <w:top w:val="none" w:sz="0" w:space="0" w:color="auto"/>
                                                    <w:left w:val="none" w:sz="0" w:space="0" w:color="auto"/>
                                                    <w:bottom w:val="none" w:sz="0" w:space="0" w:color="auto"/>
                                                    <w:right w:val="none" w:sz="0" w:space="0" w:color="auto"/>
                                                  </w:divBdr>
                                                  <w:divsChild>
                                                    <w:div w:id="118039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2942271">
      <w:bodyDiv w:val="1"/>
      <w:marLeft w:val="0"/>
      <w:marRight w:val="0"/>
      <w:marTop w:val="0"/>
      <w:marBottom w:val="0"/>
      <w:divBdr>
        <w:top w:val="none" w:sz="0" w:space="0" w:color="auto"/>
        <w:left w:val="none" w:sz="0" w:space="0" w:color="auto"/>
        <w:bottom w:val="none" w:sz="0" w:space="0" w:color="auto"/>
        <w:right w:val="none" w:sz="0" w:space="0" w:color="auto"/>
      </w:divBdr>
      <w:divsChild>
        <w:div w:id="857353575">
          <w:marLeft w:val="0"/>
          <w:marRight w:val="0"/>
          <w:marTop w:val="0"/>
          <w:marBottom w:val="0"/>
          <w:divBdr>
            <w:top w:val="none" w:sz="0" w:space="0" w:color="auto"/>
            <w:left w:val="none" w:sz="0" w:space="0" w:color="auto"/>
            <w:bottom w:val="none" w:sz="0" w:space="0" w:color="auto"/>
            <w:right w:val="none" w:sz="0" w:space="0" w:color="auto"/>
          </w:divBdr>
          <w:divsChild>
            <w:div w:id="1278637225">
              <w:marLeft w:val="0"/>
              <w:marRight w:val="0"/>
              <w:marTop w:val="0"/>
              <w:marBottom w:val="0"/>
              <w:divBdr>
                <w:top w:val="none" w:sz="0" w:space="0" w:color="auto"/>
                <w:left w:val="none" w:sz="0" w:space="0" w:color="auto"/>
                <w:bottom w:val="none" w:sz="0" w:space="0" w:color="auto"/>
                <w:right w:val="none" w:sz="0" w:space="0" w:color="auto"/>
              </w:divBdr>
              <w:divsChild>
                <w:div w:id="146751708">
                  <w:marLeft w:val="0"/>
                  <w:marRight w:val="0"/>
                  <w:marTop w:val="0"/>
                  <w:marBottom w:val="0"/>
                  <w:divBdr>
                    <w:top w:val="none" w:sz="0" w:space="0" w:color="auto"/>
                    <w:left w:val="none" w:sz="0" w:space="0" w:color="auto"/>
                    <w:bottom w:val="none" w:sz="0" w:space="0" w:color="auto"/>
                    <w:right w:val="none" w:sz="0" w:space="0" w:color="auto"/>
                  </w:divBdr>
                  <w:divsChild>
                    <w:div w:id="1896424270">
                      <w:marLeft w:val="0"/>
                      <w:marRight w:val="0"/>
                      <w:marTop w:val="0"/>
                      <w:marBottom w:val="0"/>
                      <w:divBdr>
                        <w:top w:val="none" w:sz="0" w:space="0" w:color="auto"/>
                        <w:left w:val="none" w:sz="0" w:space="0" w:color="auto"/>
                        <w:bottom w:val="none" w:sz="0" w:space="0" w:color="auto"/>
                        <w:right w:val="none" w:sz="0" w:space="0" w:color="auto"/>
                      </w:divBdr>
                      <w:divsChild>
                        <w:div w:id="651643915">
                          <w:marLeft w:val="0"/>
                          <w:marRight w:val="0"/>
                          <w:marTop w:val="0"/>
                          <w:marBottom w:val="0"/>
                          <w:divBdr>
                            <w:top w:val="none" w:sz="0" w:space="0" w:color="auto"/>
                            <w:left w:val="none" w:sz="0" w:space="0" w:color="auto"/>
                            <w:bottom w:val="none" w:sz="0" w:space="0" w:color="auto"/>
                            <w:right w:val="none" w:sz="0" w:space="0" w:color="auto"/>
                          </w:divBdr>
                          <w:divsChild>
                            <w:div w:id="601569412">
                              <w:marLeft w:val="0"/>
                              <w:marRight w:val="0"/>
                              <w:marTop w:val="0"/>
                              <w:marBottom w:val="0"/>
                              <w:divBdr>
                                <w:top w:val="none" w:sz="0" w:space="0" w:color="auto"/>
                                <w:left w:val="none" w:sz="0" w:space="0" w:color="auto"/>
                                <w:bottom w:val="none" w:sz="0" w:space="0" w:color="auto"/>
                                <w:right w:val="none" w:sz="0" w:space="0" w:color="auto"/>
                              </w:divBdr>
                              <w:divsChild>
                                <w:div w:id="1850367300">
                                  <w:marLeft w:val="0"/>
                                  <w:marRight w:val="0"/>
                                  <w:marTop w:val="0"/>
                                  <w:marBottom w:val="0"/>
                                  <w:divBdr>
                                    <w:top w:val="none" w:sz="0" w:space="0" w:color="auto"/>
                                    <w:left w:val="none" w:sz="0" w:space="0" w:color="auto"/>
                                    <w:bottom w:val="none" w:sz="0" w:space="0" w:color="auto"/>
                                    <w:right w:val="none" w:sz="0" w:space="0" w:color="auto"/>
                                  </w:divBdr>
                                  <w:divsChild>
                                    <w:div w:id="2125030443">
                                      <w:marLeft w:val="0"/>
                                      <w:marRight w:val="0"/>
                                      <w:marTop w:val="0"/>
                                      <w:marBottom w:val="450"/>
                                      <w:divBdr>
                                        <w:top w:val="none" w:sz="0" w:space="0" w:color="auto"/>
                                        <w:left w:val="none" w:sz="0" w:space="0" w:color="auto"/>
                                        <w:bottom w:val="none" w:sz="0" w:space="0" w:color="auto"/>
                                        <w:right w:val="none" w:sz="0" w:space="0" w:color="auto"/>
                                      </w:divBdr>
                                      <w:divsChild>
                                        <w:div w:id="1955290295">
                                          <w:marLeft w:val="0"/>
                                          <w:marRight w:val="0"/>
                                          <w:marTop w:val="0"/>
                                          <w:marBottom w:val="0"/>
                                          <w:divBdr>
                                            <w:top w:val="none" w:sz="0" w:space="0" w:color="auto"/>
                                            <w:left w:val="none" w:sz="0" w:space="0" w:color="auto"/>
                                            <w:bottom w:val="none" w:sz="0" w:space="0" w:color="auto"/>
                                            <w:right w:val="none" w:sz="0" w:space="0" w:color="auto"/>
                                          </w:divBdr>
                                          <w:divsChild>
                                            <w:div w:id="686373629">
                                              <w:marLeft w:val="0"/>
                                              <w:marRight w:val="0"/>
                                              <w:marTop w:val="0"/>
                                              <w:marBottom w:val="0"/>
                                              <w:divBdr>
                                                <w:top w:val="none" w:sz="0" w:space="0" w:color="auto"/>
                                                <w:left w:val="none" w:sz="0" w:space="0" w:color="auto"/>
                                                <w:bottom w:val="none" w:sz="0" w:space="0" w:color="auto"/>
                                                <w:right w:val="none" w:sz="0" w:space="0" w:color="auto"/>
                                              </w:divBdr>
                                              <w:divsChild>
                                                <w:div w:id="1008868078">
                                                  <w:marLeft w:val="0"/>
                                                  <w:marRight w:val="0"/>
                                                  <w:marTop w:val="0"/>
                                                  <w:marBottom w:val="0"/>
                                                  <w:divBdr>
                                                    <w:top w:val="none" w:sz="0" w:space="0" w:color="auto"/>
                                                    <w:left w:val="none" w:sz="0" w:space="0" w:color="auto"/>
                                                    <w:bottom w:val="none" w:sz="0" w:space="0" w:color="auto"/>
                                                    <w:right w:val="none" w:sz="0" w:space="0" w:color="auto"/>
                                                  </w:divBdr>
                                                  <w:divsChild>
                                                    <w:div w:id="789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25755">
                                              <w:marLeft w:val="0"/>
                                              <w:marRight w:val="0"/>
                                              <w:marTop w:val="0"/>
                                              <w:marBottom w:val="0"/>
                                              <w:divBdr>
                                                <w:top w:val="none" w:sz="0" w:space="0" w:color="auto"/>
                                                <w:left w:val="none" w:sz="0" w:space="0" w:color="auto"/>
                                                <w:bottom w:val="none" w:sz="0" w:space="0" w:color="auto"/>
                                                <w:right w:val="none" w:sz="0" w:space="0" w:color="auto"/>
                                              </w:divBdr>
                                              <w:divsChild>
                                                <w:div w:id="48379725">
                                                  <w:marLeft w:val="0"/>
                                                  <w:marRight w:val="0"/>
                                                  <w:marTop w:val="0"/>
                                                  <w:marBottom w:val="0"/>
                                                  <w:divBdr>
                                                    <w:top w:val="none" w:sz="0" w:space="0" w:color="auto"/>
                                                    <w:left w:val="none" w:sz="0" w:space="0" w:color="auto"/>
                                                    <w:bottom w:val="none" w:sz="0" w:space="0" w:color="auto"/>
                                                    <w:right w:val="none" w:sz="0" w:space="0" w:color="auto"/>
                                                  </w:divBdr>
                                                  <w:divsChild>
                                                    <w:div w:id="103462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18386">
                                              <w:marLeft w:val="0"/>
                                              <w:marRight w:val="0"/>
                                              <w:marTop w:val="0"/>
                                              <w:marBottom w:val="0"/>
                                              <w:divBdr>
                                                <w:top w:val="none" w:sz="0" w:space="0" w:color="auto"/>
                                                <w:left w:val="none" w:sz="0" w:space="0" w:color="auto"/>
                                                <w:bottom w:val="none" w:sz="0" w:space="0" w:color="auto"/>
                                                <w:right w:val="none" w:sz="0" w:space="0" w:color="auto"/>
                                              </w:divBdr>
                                              <w:divsChild>
                                                <w:div w:id="1226916473">
                                                  <w:marLeft w:val="0"/>
                                                  <w:marRight w:val="0"/>
                                                  <w:marTop w:val="0"/>
                                                  <w:marBottom w:val="0"/>
                                                  <w:divBdr>
                                                    <w:top w:val="none" w:sz="0" w:space="0" w:color="auto"/>
                                                    <w:left w:val="none" w:sz="0" w:space="0" w:color="auto"/>
                                                    <w:bottom w:val="none" w:sz="0" w:space="0" w:color="auto"/>
                                                    <w:right w:val="none" w:sz="0" w:space="0" w:color="auto"/>
                                                  </w:divBdr>
                                                  <w:divsChild>
                                                    <w:div w:id="707677828">
                                                      <w:marLeft w:val="0"/>
                                                      <w:marRight w:val="0"/>
                                                      <w:marTop w:val="0"/>
                                                      <w:marBottom w:val="0"/>
                                                      <w:divBdr>
                                                        <w:top w:val="none" w:sz="0" w:space="0" w:color="auto"/>
                                                        <w:left w:val="none" w:sz="0" w:space="0" w:color="auto"/>
                                                        <w:bottom w:val="none" w:sz="0" w:space="0" w:color="auto"/>
                                                        <w:right w:val="none" w:sz="0" w:space="0" w:color="auto"/>
                                                      </w:divBdr>
                                                      <w:divsChild>
                                                        <w:div w:id="1654142167">
                                                          <w:marLeft w:val="0"/>
                                                          <w:marRight w:val="0"/>
                                                          <w:marTop w:val="0"/>
                                                          <w:marBottom w:val="0"/>
                                                          <w:divBdr>
                                                            <w:top w:val="none" w:sz="0" w:space="0" w:color="auto"/>
                                                            <w:left w:val="none" w:sz="0" w:space="0" w:color="auto"/>
                                                            <w:bottom w:val="none" w:sz="0" w:space="0" w:color="auto"/>
                                                            <w:right w:val="none" w:sz="0" w:space="0" w:color="auto"/>
                                                          </w:divBdr>
                                                          <w:divsChild>
                                                            <w:div w:id="204676944">
                                                              <w:marLeft w:val="0"/>
                                                              <w:marRight w:val="0"/>
                                                              <w:marTop w:val="0"/>
                                                              <w:marBottom w:val="0"/>
                                                              <w:divBdr>
                                                                <w:top w:val="none" w:sz="0" w:space="0" w:color="auto"/>
                                                                <w:left w:val="none" w:sz="0" w:space="0" w:color="auto"/>
                                                                <w:bottom w:val="none" w:sz="0" w:space="0" w:color="auto"/>
                                                                <w:right w:val="none" w:sz="0" w:space="0" w:color="auto"/>
                                                              </w:divBdr>
                                                              <w:divsChild>
                                                                <w:div w:id="36629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3992661">
      <w:bodyDiv w:val="1"/>
      <w:marLeft w:val="0"/>
      <w:marRight w:val="0"/>
      <w:marTop w:val="0"/>
      <w:marBottom w:val="0"/>
      <w:divBdr>
        <w:top w:val="none" w:sz="0" w:space="0" w:color="auto"/>
        <w:left w:val="none" w:sz="0" w:space="0" w:color="auto"/>
        <w:bottom w:val="none" w:sz="0" w:space="0" w:color="auto"/>
        <w:right w:val="none" w:sz="0" w:space="0" w:color="auto"/>
      </w:divBdr>
      <w:divsChild>
        <w:div w:id="751321118">
          <w:marLeft w:val="0"/>
          <w:marRight w:val="0"/>
          <w:marTop w:val="0"/>
          <w:marBottom w:val="0"/>
          <w:divBdr>
            <w:top w:val="none" w:sz="0" w:space="0" w:color="auto"/>
            <w:left w:val="none" w:sz="0" w:space="0" w:color="auto"/>
            <w:bottom w:val="none" w:sz="0" w:space="0" w:color="auto"/>
            <w:right w:val="none" w:sz="0" w:space="0" w:color="auto"/>
          </w:divBdr>
          <w:divsChild>
            <w:div w:id="539054690">
              <w:marLeft w:val="0"/>
              <w:marRight w:val="0"/>
              <w:marTop w:val="0"/>
              <w:marBottom w:val="0"/>
              <w:divBdr>
                <w:top w:val="none" w:sz="0" w:space="0" w:color="auto"/>
                <w:left w:val="none" w:sz="0" w:space="0" w:color="auto"/>
                <w:bottom w:val="none" w:sz="0" w:space="0" w:color="auto"/>
                <w:right w:val="none" w:sz="0" w:space="0" w:color="auto"/>
              </w:divBdr>
              <w:divsChild>
                <w:div w:id="496262084">
                  <w:marLeft w:val="0"/>
                  <w:marRight w:val="0"/>
                  <w:marTop w:val="0"/>
                  <w:marBottom w:val="0"/>
                  <w:divBdr>
                    <w:top w:val="none" w:sz="0" w:space="0" w:color="auto"/>
                    <w:left w:val="none" w:sz="0" w:space="0" w:color="auto"/>
                    <w:bottom w:val="none" w:sz="0" w:space="0" w:color="auto"/>
                    <w:right w:val="none" w:sz="0" w:space="0" w:color="auto"/>
                  </w:divBdr>
                  <w:divsChild>
                    <w:div w:id="1698920203">
                      <w:marLeft w:val="0"/>
                      <w:marRight w:val="0"/>
                      <w:marTop w:val="0"/>
                      <w:marBottom w:val="0"/>
                      <w:divBdr>
                        <w:top w:val="none" w:sz="0" w:space="0" w:color="auto"/>
                        <w:left w:val="none" w:sz="0" w:space="0" w:color="auto"/>
                        <w:bottom w:val="none" w:sz="0" w:space="0" w:color="auto"/>
                        <w:right w:val="none" w:sz="0" w:space="0" w:color="auto"/>
                      </w:divBdr>
                      <w:divsChild>
                        <w:div w:id="1502820365">
                          <w:marLeft w:val="0"/>
                          <w:marRight w:val="0"/>
                          <w:marTop w:val="0"/>
                          <w:marBottom w:val="0"/>
                          <w:divBdr>
                            <w:top w:val="none" w:sz="0" w:space="0" w:color="auto"/>
                            <w:left w:val="none" w:sz="0" w:space="0" w:color="auto"/>
                            <w:bottom w:val="none" w:sz="0" w:space="0" w:color="auto"/>
                            <w:right w:val="none" w:sz="0" w:space="0" w:color="auto"/>
                          </w:divBdr>
                          <w:divsChild>
                            <w:div w:id="1279222213">
                              <w:marLeft w:val="0"/>
                              <w:marRight w:val="0"/>
                              <w:marTop w:val="0"/>
                              <w:marBottom w:val="0"/>
                              <w:divBdr>
                                <w:top w:val="none" w:sz="0" w:space="0" w:color="auto"/>
                                <w:left w:val="none" w:sz="0" w:space="0" w:color="auto"/>
                                <w:bottom w:val="none" w:sz="0" w:space="0" w:color="auto"/>
                                <w:right w:val="none" w:sz="0" w:space="0" w:color="auto"/>
                              </w:divBdr>
                              <w:divsChild>
                                <w:div w:id="333454076">
                                  <w:marLeft w:val="0"/>
                                  <w:marRight w:val="0"/>
                                  <w:marTop w:val="0"/>
                                  <w:marBottom w:val="0"/>
                                  <w:divBdr>
                                    <w:top w:val="none" w:sz="0" w:space="0" w:color="auto"/>
                                    <w:left w:val="none" w:sz="0" w:space="0" w:color="auto"/>
                                    <w:bottom w:val="none" w:sz="0" w:space="0" w:color="auto"/>
                                    <w:right w:val="none" w:sz="0" w:space="0" w:color="auto"/>
                                  </w:divBdr>
                                  <w:divsChild>
                                    <w:div w:id="699546939">
                                      <w:marLeft w:val="0"/>
                                      <w:marRight w:val="0"/>
                                      <w:marTop w:val="0"/>
                                      <w:marBottom w:val="450"/>
                                      <w:divBdr>
                                        <w:top w:val="none" w:sz="0" w:space="0" w:color="auto"/>
                                        <w:left w:val="none" w:sz="0" w:space="0" w:color="auto"/>
                                        <w:bottom w:val="none" w:sz="0" w:space="0" w:color="auto"/>
                                        <w:right w:val="none" w:sz="0" w:space="0" w:color="auto"/>
                                      </w:divBdr>
                                      <w:divsChild>
                                        <w:div w:id="1075670118">
                                          <w:marLeft w:val="0"/>
                                          <w:marRight w:val="0"/>
                                          <w:marTop w:val="0"/>
                                          <w:marBottom w:val="0"/>
                                          <w:divBdr>
                                            <w:top w:val="none" w:sz="0" w:space="0" w:color="auto"/>
                                            <w:left w:val="none" w:sz="0" w:space="0" w:color="auto"/>
                                            <w:bottom w:val="none" w:sz="0" w:space="0" w:color="auto"/>
                                            <w:right w:val="none" w:sz="0" w:space="0" w:color="auto"/>
                                          </w:divBdr>
                                          <w:divsChild>
                                            <w:div w:id="422647654">
                                              <w:marLeft w:val="0"/>
                                              <w:marRight w:val="0"/>
                                              <w:marTop w:val="0"/>
                                              <w:marBottom w:val="0"/>
                                              <w:divBdr>
                                                <w:top w:val="none" w:sz="0" w:space="0" w:color="auto"/>
                                                <w:left w:val="none" w:sz="0" w:space="0" w:color="auto"/>
                                                <w:bottom w:val="none" w:sz="0" w:space="0" w:color="auto"/>
                                                <w:right w:val="none" w:sz="0" w:space="0" w:color="auto"/>
                                              </w:divBdr>
                                              <w:divsChild>
                                                <w:div w:id="869991368">
                                                  <w:marLeft w:val="0"/>
                                                  <w:marRight w:val="0"/>
                                                  <w:marTop w:val="0"/>
                                                  <w:marBottom w:val="0"/>
                                                  <w:divBdr>
                                                    <w:top w:val="none" w:sz="0" w:space="0" w:color="auto"/>
                                                    <w:left w:val="none" w:sz="0" w:space="0" w:color="auto"/>
                                                    <w:bottom w:val="none" w:sz="0" w:space="0" w:color="auto"/>
                                                    <w:right w:val="none" w:sz="0" w:space="0" w:color="auto"/>
                                                  </w:divBdr>
                                                  <w:divsChild>
                                                    <w:div w:id="98416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119771">
                                              <w:marLeft w:val="0"/>
                                              <w:marRight w:val="0"/>
                                              <w:marTop w:val="0"/>
                                              <w:marBottom w:val="0"/>
                                              <w:divBdr>
                                                <w:top w:val="none" w:sz="0" w:space="0" w:color="auto"/>
                                                <w:left w:val="none" w:sz="0" w:space="0" w:color="auto"/>
                                                <w:bottom w:val="none" w:sz="0" w:space="0" w:color="auto"/>
                                                <w:right w:val="none" w:sz="0" w:space="0" w:color="auto"/>
                                              </w:divBdr>
                                              <w:divsChild>
                                                <w:div w:id="2109038433">
                                                  <w:marLeft w:val="0"/>
                                                  <w:marRight w:val="0"/>
                                                  <w:marTop w:val="0"/>
                                                  <w:marBottom w:val="0"/>
                                                  <w:divBdr>
                                                    <w:top w:val="none" w:sz="0" w:space="0" w:color="auto"/>
                                                    <w:left w:val="none" w:sz="0" w:space="0" w:color="auto"/>
                                                    <w:bottom w:val="none" w:sz="0" w:space="0" w:color="auto"/>
                                                    <w:right w:val="none" w:sz="0" w:space="0" w:color="auto"/>
                                                  </w:divBdr>
                                                  <w:divsChild>
                                                    <w:div w:id="23246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092441">
                                              <w:marLeft w:val="0"/>
                                              <w:marRight w:val="0"/>
                                              <w:marTop w:val="0"/>
                                              <w:marBottom w:val="0"/>
                                              <w:divBdr>
                                                <w:top w:val="none" w:sz="0" w:space="0" w:color="auto"/>
                                                <w:left w:val="none" w:sz="0" w:space="0" w:color="auto"/>
                                                <w:bottom w:val="none" w:sz="0" w:space="0" w:color="auto"/>
                                                <w:right w:val="none" w:sz="0" w:space="0" w:color="auto"/>
                                              </w:divBdr>
                                              <w:divsChild>
                                                <w:div w:id="409817322">
                                                  <w:marLeft w:val="0"/>
                                                  <w:marRight w:val="0"/>
                                                  <w:marTop w:val="0"/>
                                                  <w:marBottom w:val="0"/>
                                                  <w:divBdr>
                                                    <w:top w:val="none" w:sz="0" w:space="0" w:color="auto"/>
                                                    <w:left w:val="none" w:sz="0" w:space="0" w:color="auto"/>
                                                    <w:bottom w:val="none" w:sz="0" w:space="0" w:color="auto"/>
                                                    <w:right w:val="none" w:sz="0" w:space="0" w:color="auto"/>
                                                  </w:divBdr>
                                                  <w:divsChild>
                                                    <w:div w:id="66073574">
                                                      <w:marLeft w:val="0"/>
                                                      <w:marRight w:val="0"/>
                                                      <w:marTop w:val="0"/>
                                                      <w:marBottom w:val="0"/>
                                                      <w:divBdr>
                                                        <w:top w:val="none" w:sz="0" w:space="0" w:color="auto"/>
                                                        <w:left w:val="none" w:sz="0" w:space="0" w:color="auto"/>
                                                        <w:bottom w:val="none" w:sz="0" w:space="0" w:color="auto"/>
                                                        <w:right w:val="none" w:sz="0" w:space="0" w:color="auto"/>
                                                      </w:divBdr>
                                                      <w:divsChild>
                                                        <w:div w:id="1372924344">
                                                          <w:marLeft w:val="0"/>
                                                          <w:marRight w:val="0"/>
                                                          <w:marTop w:val="0"/>
                                                          <w:marBottom w:val="0"/>
                                                          <w:divBdr>
                                                            <w:top w:val="none" w:sz="0" w:space="0" w:color="auto"/>
                                                            <w:left w:val="none" w:sz="0" w:space="0" w:color="auto"/>
                                                            <w:bottom w:val="none" w:sz="0" w:space="0" w:color="auto"/>
                                                            <w:right w:val="none" w:sz="0" w:space="0" w:color="auto"/>
                                                          </w:divBdr>
                                                          <w:divsChild>
                                                            <w:div w:id="984507771">
                                                              <w:marLeft w:val="0"/>
                                                              <w:marRight w:val="0"/>
                                                              <w:marTop w:val="0"/>
                                                              <w:marBottom w:val="0"/>
                                                              <w:divBdr>
                                                                <w:top w:val="none" w:sz="0" w:space="0" w:color="auto"/>
                                                                <w:left w:val="none" w:sz="0" w:space="0" w:color="auto"/>
                                                                <w:bottom w:val="none" w:sz="0" w:space="0" w:color="auto"/>
                                                                <w:right w:val="none" w:sz="0" w:space="0" w:color="auto"/>
                                                              </w:divBdr>
                                                              <w:divsChild>
                                                                <w:div w:id="10238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39241">
      <w:bodyDiv w:val="1"/>
      <w:marLeft w:val="0"/>
      <w:marRight w:val="0"/>
      <w:marTop w:val="0"/>
      <w:marBottom w:val="0"/>
      <w:divBdr>
        <w:top w:val="none" w:sz="0" w:space="0" w:color="auto"/>
        <w:left w:val="none" w:sz="0" w:space="0" w:color="auto"/>
        <w:bottom w:val="none" w:sz="0" w:space="0" w:color="auto"/>
        <w:right w:val="none" w:sz="0" w:space="0" w:color="auto"/>
      </w:divBdr>
      <w:divsChild>
        <w:div w:id="978995844">
          <w:marLeft w:val="0"/>
          <w:marRight w:val="0"/>
          <w:marTop w:val="0"/>
          <w:marBottom w:val="0"/>
          <w:divBdr>
            <w:top w:val="none" w:sz="0" w:space="0" w:color="auto"/>
            <w:left w:val="none" w:sz="0" w:space="0" w:color="auto"/>
            <w:bottom w:val="none" w:sz="0" w:space="0" w:color="auto"/>
            <w:right w:val="none" w:sz="0" w:space="0" w:color="auto"/>
          </w:divBdr>
          <w:divsChild>
            <w:div w:id="254483706">
              <w:marLeft w:val="0"/>
              <w:marRight w:val="0"/>
              <w:marTop w:val="0"/>
              <w:marBottom w:val="0"/>
              <w:divBdr>
                <w:top w:val="none" w:sz="0" w:space="0" w:color="auto"/>
                <w:left w:val="none" w:sz="0" w:space="0" w:color="auto"/>
                <w:bottom w:val="none" w:sz="0" w:space="0" w:color="auto"/>
                <w:right w:val="none" w:sz="0" w:space="0" w:color="auto"/>
              </w:divBdr>
              <w:divsChild>
                <w:div w:id="1646357071">
                  <w:marLeft w:val="0"/>
                  <w:marRight w:val="0"/>
                  <w:marTop w:val="0"/>
                  <w:marBottom w:val="0"/>
                  <w:divBdr>
                    <w:top w:val="none" w:sz="0" w:space="0" w:color="auto"/>
                    <w:left w:val="none" w:sz="0" w:space="0" w:color="auto"/>
                    <w:bottom w:val="none" w:sz="0" w:space="0" w:color="auto"/>
                    <w:right w:val="none" w:sz="0" w:space="0" w:color="auto"/>
                  </w:divBdr>
                  <w:divsChild>
                    <w:div w:id="725183114">
                      <w:marLeft w:val="0"/>
                      <w:marRight w:val="0"/>
                      <w:marTop w:val="0"/>
                      <w:marBottom w:val="0"/>
                      <w:divBdr>
                        <w:top w:val="none" w:sz="0" w:space="0" w:color="auto"/>
                        <w:left w:val="none" w:sz="0" w:space="0" w:color="auto"/>
                        <w:bottom w:val="none" w:sz="0" w:space="0" w:color="auto"/>
                        <w:right w:val="none" w:sz="0" w:space="0" w:color="auto"/>
                      </w:divBdr>
                      <w:divsChild>
                        <w:div w:id="175854222">
                          <w:marLeft w:val="0"/>
                          <w:marRight w:val="0"/>
                          <w:marTop w:val="0"/>
                          <w:marBottom w:val="0"/>
                          <w:divBdr>
                            <w:top w:val="none" w:sz="0" w:space="0" w:color="auto"/>
                            <w:left w:val="none" w:sz="0" w:space="0" w:color="auto"/>
                            <w:bottom w:val="none" w:sz="0" w:space="0" w:color="auto"/>
                            <w:right w:val="none" w:sz="0" w:space="0" w:color="auto"/>
                          </w:divBdr>
                          <w:divsChild>
                            <w:div w:id="917910245">
                              <w:marLeft w:val="0"/>
                              <w:marRight w:val="0"/>
                              <w:marTop w:val="0"/>
                              <w:marBottom w:val="0"/>
                              <w:divBdr>
                                <w:top w:val="none" w:sz="0" w:space="0" w:color="auto"/>
                                <w:left w:val="none" w:sz="0" w:space="0" w:color="auto"/>
                                <w:bottom w:val="none" w:sz="0" w:space="0" w:color="auto"/>
                                <w:right w:val="none" w:sz="0" w:space="0" w:color="auto"/>
                              </w:divBdr>
                              <w:divsChild>
                                <w:div w:id="1762990370">
                                  <w:marLeft w:val="0"/>
                                  <w:marRight w:val="0"/>
                                  <w:marTop w:val="0"/>
                                  <w:marBottom w:val="0"/>
                                  <w:divBdr>
                                    <w:top w:val="none" w:sz="0" w:space="0" w:color="auto"/>
                                    <w:left w:val="none" w:sz="0" w:space="0" w:color="auto"/>
                                    <w:bottom w:val="none" w:sz="0" w:space="0" w:color="auto"/>
                                    <w:right w:val="none" w:sz="0" w:space="0" w:color="auto"/>
                                  </w:divBdr>
                                  <w:divsChild>
                                    <w:div w:id="1107119619">
                                      <w:marLeft w:val="0"/>
                                      <w:marRight w:val="0"/>
                                      <w:marTop w:val="0"/>
                                      <w:marBottom w:val="450"/>
                                      <w:divBdr>
                                        <w:top w:val="none" w:sz="0" w:space="0" w:color="auto"/>
                                        <w:left w:val="none" w:sz="0" w:space="0" w:color="auto"/>
                                        <w:bottom w:val="none" w:sz="0" w:space="0" w:color="auto"/>
                                        <w:right w:val="none" w:sz="0" w:space="0" w:color="auto"/>
                                      </w:divBdr>
                                      <w:divsChild>
                                        <w:div w:id="1039552773">
                                          <w:marLeft w:val="0"/>
                                          <w:marRight w:val="0"/>
                                          <w:marTop w:val="0"/>
                                          <w:marBottom w:val="0"/>
                                          <w:divBdr>
                                            <w:top w:val="none" w:sz="0" w:space="0" w:color="auto"/>
                                            <w:left w:val="none" w:sz="0" w:space="0" w:color="auto"/>
                                            <w:bottom w:val="none" w:sz="0" w:space="0" w:color="auto"/>
                                            <w:right w:val="none" w:sz="0" w:space="0" w:color="auto"/>
                                          </w:divBdr>
                                          <w:divsChild>
                                            <w:div w:id="528221528">
                                              <w:marLeft w:val="0"/>
                                              <w:marRight w:val="0"/>
                                              <w:marTop w:val="0"/>
                                              <w:marBottom w:val="0"/>
                                              <w:divBdr>
                                                <w:top w:val="none" w:sz="0" w:space="0" w:color="auto"/>
                                                <w:left w:val="none" w:sz="0" w:space="0" w:color="auto"/>
                                                <w:bottom w:val="none" w:sz="0" w:space="0" w:color="auto"/>
                                                <w:right w:val="none" w:sz="0" w:space="0" w:color="auto"/>
                                              </w:divBdr>
                                              <w:divsChild>
                                                <w:div w:id="836728644">
                                                  <w:marLeft w:val="0"/>
                                                  <w:marRight w:val="0"/>
                                                  <w:marTop w:val="0"/>
                                                  <w:marBottom w:val="0"/>
                                                  <w:divBdr>
                                                    <w:top w:val="none" w:sz="0" w:space="0" w:color="auto"/>
                                                    <w:left w:val="none" w:sz="0" w:space="0" w:color="auto"/>
                                                    <w:bottom w:val="none" w:sz="0" w:space="0" w:color="auto"/>
                                                    <w:right w:val="none" w:sz="0" w:space="0" w:color="auto"/>
                                                  </w:divBdr>
                                                  <w:divsChild>
                                                    <w:div w:id="194645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24426">
                                              <w:marLeft w:val="0"/>
                                              <w:marRight w:val="0"/>
                                              <w:marTop w:val="0"/>
                                              <w:marBottom w:val="0"/>
                                              <w:divBdr>
                                                <w:top w:val="none" w:sz="0" w:space="0" w:color="auto"/>
                                                <w:left w:val="none" w:sz="0" w:space="0" w:color="auto"/>
                                                <w:bottom w:val="none" w:sz="0" w:space="0" w:color="auto"/>
                                                <w:right w:val="none" w:sz="0" w:space="0" w:color="auto"/>
                                              </w:divBdr>
                                              <w:divsChild>
                                                <w:div w:id="1698313187">
                                                  <w:marLeft w:val="0"/>
                                                  <w:marRight w:val="0"/>
                                                  <w:marTop w:val="0"/>
                                                  <w:marBottom w:val="0"/>
                                                  <w:divBdr>
                                                    <w:top w:val="none" w:sz="0" w:space="0" w:color="auto"/>
                                                    <w:left w:val="none" w:sz="0" w:space="0" w:color="auto"/>
                                                    <w:bottom w:val="none" w:sz="0" w:space="0" w:color="auto"/>
                                                    <w:right w:val="none" w:sz="0" w:space="0" w:color="auto"/>
                                                  </w:divBdr>
                                                  <w:divsChild>
                                                    <w:div w:id="41111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38582">
                                              <w:marLeft w:val="0"/>
                                              <w:marRight w:val="0"/>
                                              <w:marTop w:val="0"/>
                                              <w:marBottom w:val="0"/>
                                              <w:divBdr>
                                                <w:top w:val="none" w:sz="0" w:space="0" w:color="auto"/>
                                                <w:left w:val="none" w:sz="0" w:space="0" w:color="auto"/>
                                                <w:bottom w:val="none" w:sz="0" w:space="0" w:color="auto"/>
                                                <w:right w:val="none" w:sz="0" w:space="0" w:color="auto"/>
                                              </w:divBdr>
                                              <w:divsChild>
                                                <w:div w:id="1600992251">
                                                  <w:marLeft w:val="0"/>
                                                  <w:marRight w:val="0"/>
                                                  <w:marTop w:val="0"/>
                                                  <w:marBottom w:val="0"/>
                                                  <w:divBdr>
                                                    <w:top w:val="none" w:sz="0" w:space="0" w:color="auto"/>
                                                    <w:left w:val="none" w:sz="0" w:space="0" w:color="auto"/>
                                                    <w:bottom w:val="none" w:sz="0" w:space="0" w:color="auto"/>
                                                    <w:right w:val="none" w:sz="0" w:space="0" w:color="auto"/>
                                                  </w:divBdr>
                                                  <w:divsChild>
                                                    <w:div w:id="1211460728">
                                                      <w:marLeft w:val="0"/>
                                                      <w:marRight w:val="0"/>
                                                      <w:marTop w:val="0"/>
                                                      <w:marBottom w:val="0"/>
                                                      <w:divBdr>
                                                        <w:top w:val="none" w:sz="0" w:space="0" w:color="auto"/>
                                                        <w:left w:val="none" w:sz="0" w:space="0" w:color="auto"/>
                                                        <w:bottom w:val="none" w:sz="0" w:space="0" w:color="auto"/>
                                                        <w:right w:val="none" w:sz="0" w:space="0" w:color="auto"/>
                                                      </w:divBdr>
                                                      <w:divsChild>
                                                        <w:div w:id="1229414762">
                                                          <w:marLeft w:val="0"/>
                                                          <w:marRight w:val="0"/>
                                                          <w:marTop w:val="0"/>
                                                          <w:marBottom w:val="0"/>
                                                          <w:divBdr>
                                                            <w:top w:val="none" w:sz="0" w:space="0" w:color="auto"/>
                                                            <w:left w:val="none" w:sz="0" w:space="0" w:color="auto"/>
                                                            <w:bottom w:val="none" w:sz="0" w:space="0" w:color="auto"/>
                                                            <w:right w:val="none" w:sz="0" w:space="0" w:color="auto"/>
                                                          </w:divBdr>
                                                          <w:divsChild>
                                                            <w:div w:id="393159341">
                                                              <w:marLeft w:val="0"/>
                                                              <w:marRight w:val="0"/>
                                                              <w:marTop w:val="0"/>
                                                              <w:marBottom w:val="0"/>
                                                              <w:divBdr>
                                                                <w:top w:val="none" w:sz="0" w:space="0" w:color="auto"/>
                                                                <w:left w:val="none" w:sz="0" w:space="0" w:color="auto"/>
                                                                <w:bottom w:val="none" w:sz="0" w:space="0" w:color="auto"/>
                                                                <w:right w:val="none" w:sz="0" w:space="0" w:color="auto"/>
                                                              </w:divBdr>
                                                              <w:divsChild>
                                                                <w:div w:id="23914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8284644">
      <w:bodyDiv w:val="1"/>
      <w:marLeft w:val="0"/>
      <w:marRight w:val="0"/>
      <w:marTop w:val="0"/>
      <w:marBottom w:val="0"/>
      <w:divBdr>
        <w:top w:val="none" w:sz="0" w:space="0" w:color="auto"/>
        <w:left w:val="none" w:sz="0" w:space="0" w:color="auto"/>
        <w:bottom w:val="none" w:sz="0" w:space="0" w:color="auto"/>
        <w:right w:val="none" w:sz="0" w:space="0" w:color="auto"/>
      </w:divBdr>
      <w:divsChild>
        <w:div w:id="813646771">
          <w:marLeft w:val="0"/>
          <w:marRight w:val="0"/>
          <w:marTop w:val="0"/>
          <w:marBottom w:val="0"/>
          <w:divBdr>
            <w:top w:val="none" w:sz="0" w:space="0" w:color="auto"/>
            <w:left w:val="none" w:sz="0" w:space="0" w:color="auto"/>
            <w:bottom w:val="none" w:sz="0" w:space="0" w:color="auto"/>
            <w:right w:val="none" w:sz="0" w:space="0" w:color="auto"/>
          </w:divBdr>
          <w:divsChild>
            <w:div w:id="1113938932">
              <w:marLeft w:val="0"/>
              <w:marRight w:val="0"/>
              <w:marTop w:val="0"/>
              <w:marBottom w:val="0"/>
              <w:divBdr>
                <w:top w:val="none" w:sz="0" w:space="0" w:color="auto"/>
                <w:left w:val="none" w:sz="0" w:space="0" w:color="auto"/>
                <w:bottom w:val="none" w:sz="0" w:space="0" w:color="auto"/>
                <w:right w:val="none" w:sz="0" w:space="0" w:color="auto"/>
              </w:divBdr>
              <w:divsChild>
                <w:div w:id="1507524960">
                  <w:marLeft w:val="0"/>
                  <w:marRight w:val="0"/>
                  <w:marTop w:val="0"/>
                  <w:marBottom w:val="0"/>
                  <w:divBdr>
                    <w:top w:val="none" w:sz="0" w:space="0" w:color="auto"/>
                    <w:left w:val="none" w:sz="0" w:space="0" w:color="auto"/>
                    <w:bottom w:val="none" w:sz="0" w:space="0" w:color="auto"/>
                    <w:right w:val="none" w:sz="0" w:space="0" w:color="auto"/>
                  </w:divBdr>
                  <w:divsChild>
                    <w:div w:id="1316494427">
                      <w:marLeft w:val="0"/>
                      <w:marRight w:val="0"/>
                      <w:marTop w:val="0"/>
                      <w:marBottom w:val="0"/>
                      <w:divBdr>
                        <w:top w:val="none" w:sz="0" w:space="0" w:color="auto"/>
                        <w:left w:val="none" w:sz="0" w:space="0" w:color="auto"/>
                        <w:bottom w:val="none" w:sz="0" w:space="0" w:color="auto"/>
                        <w:right w:val="none" w:sz="0" w:space="0" w:color="auto"/>
                      </w:divBdr>
                      <w:divsChild>
                        <w:div w:id="1909531582">
                          <w:marLeft w:val="0"/>
                          <w:marRight w:val="0"/>
                          <w:marTop w:val="0"/>
                          <w:marBottom w:val="0"/>
                          <w:divBdr>
                            <w:top w:val="none" w:sz="0" w:space="0" w:color="auto"/>
                            <w:left w:val="none" w:sz="0" w:space="0" w:color="auto"/>
                            <w:bottom w:val="none" w:sz="0" w:space="0" w:color="auto"/>
                            <w:right w:val="none" w:sz="0" w:space="0" w:color="auto"/>
                          </w:divBdr>
                          <w:divsChild>
                            <w:div w:id="1446003526">
                              <w:marLeft w:val="0"/>
                              <w:marRight w:val="0"/>
                              <w:marTop w:val="0"/>
                              <w:marBottom w:val="0"/>
                              <w:divBdr>
                                <w:top w:val="none" w:sz="0" w:space="0" w:color="auto"/>
                                <w:left w:val="none" w:sz="0" w:space="0" w:color="auto"/>
                                <w:bottom w:val="none" w:sz="0" w:space="0" w:color="auto"/>
                                <w:right w:val="none" w:sz="0" w:space="0" w:color="auto"/>
                              </w:divBdr>
                              <w:divsChild>
                                <w:div w:id="210849926">
                                  <w:marLeft w:val="0"/>
                                  <w:marRight w:val="0"/>
                                  <w:marTop w:val="0"/>
                                  <w:marBottom w:val="0"/>
                                  <w:divBdr>
                                    <w:top w:val="none" w:sz="0" w:space="0" w:color="auto"/>
                                    <w:left w:val="none" w:sz="0" w:space="0" w:color="auto"/>
                                    <w:bottom w:val="none" w:sz="0" w:space="0" w:color="auto"/>
                                    <w:right w:val="none" w:sz="0" w:space="0" w:color="auto"/>
                                  </w:divBdr>
                                  <w:divsChild>
                                    <w:div w:id="786781103">
                                      <w:marLeft w:val="0"/>
                                      <w:marRight w:val="0"/>
                                      <w:marTop w:val="0"/>
                                      <w:marBottom w:val="450"/>
                                      <w:divBdr>
                                        <w:top w:val="none" w:sz="0" w:space="0" w:color="auto"/>
                                        <w:left w:val="none" w:sz="0" w:space="0" w:color="auto"/>
                                        <w:bottom w:val="none" w:sz="0" w:space="0" w:color="auto"/>
                                        <w:right w:val="none" w:sz="0" w:space="0" w:color="auto"/>
                                      </w:divBdr>
                                      <w:divsChild>
                                        <w:div w:id="1073046743">
                                          <w:marLeft w:val="0"/>
                                          <w:marRight w:val="0"/>
                                          <w:marTop w:val="0"/>
                                          <w:marBottom w:val="0"/>
                                          <w:divBdr>
                                            <w:top w:val="none" w:sz="0" w:space="0" w:color="auto"/>
                                            <w:left w:val="none" w:sz="0" w:space="0" w:color="auto"/>
                                            <w:bottom w:val="none" w:sz="0" w:space="0" w:color="auto"/>
                                            <w:right w:val="none" w:sz="0" w:space="0" w:color="auto"/>
                                          </w:divBdr>
                                          <w:divsChild>
                                            <w:div w:id="1252466867">
                                              <w:marLeft w:val="0"/>
                                              <w:marRight w:val="0"/>
                                              <w:marTop w:val="0"/>
                                              <w:marBottom w:val="0"/>
                                              <w:divBdr>
                                                <w:top w:val="none" w:sz="0" w:space="0" w:color="auto"/>
                                                <w:left w:val="none" w:sz="0" w:space="0" w:color="auto"/>
                                                <w:bottom w:val="none" w:sz="0" w:space="0" w:color="auto"/>
                                                <w:right w:val="none" w:sz="0" w:space="0" w:color="auto"/>
                                              </w:divBdr>
                                              <w:divsChild>
                                                <w:div w:id="1730223268">
                                                  <w:marLeft w:val="0"/>
                                                  <w:marRight w:val="0"/>
                                                  <w:marTop w:val="0"/>
                                                  <w:marBottom w:val="0"/>
                                                  <w:divBdr>
                                                    <w:top w:val="none" w:sz="0" w:space="0" w:color="auto"/>
                                                    <w:left w:val="none" w:sz="0" w:space="0" w:color="auto"/>
                                                    <w:bottom w:val="none" w:sz="0" w:space="0" w:color="auto"/>
                                                    <w:right w:val="none" w:sz="0" w:space="0" w:color="auto"/>
                                                  </w:divBdr>
                                                  <w:divsChild>
                                                    <w:div w:id="373502712">
                                                      <w:marLeft w:val="0"/>
                                                      <w:marRight w:val="0"/>
                                                      <w:marTop w:val="0"/>
                                                      <w:marBottom w:val="0"/>
                                                      <w:divBdr>
                                                        <w:top w:val="none" w:sz="0" w:space="0" w:color="auto"/>
                                                        <w:left w:val="none" w:sz="0" w:space="0" w:color="auto"/>
                                                        <w:bottom w:val="none" w:sz="0" w:space="0" w:color="auto"/>
                                                        <w:right w:val="none" w:sz="0" w:space="0" w:color="auto"/>
                                                      </w:divBdr>
                                                      <w:divsChild>
                                                        <w:div w:id="1306738002">
                                                          <w:marLeft w:val="0"/>
                                                          <w:marRight w:val="0"/>
                                                          <w:marTop w:val="0"/>
                                                          <w:marBottom w:val="0"/>
                                                          <w:divBdr>
                                                            <w:top w:val="none" w:sz="0" w:space="0" w:color="auto"/>
                                                            <w:left w:val="none" w:sz="0" w:space="0" w:color="auto"/>
                                                            <w:bottom w:val="none" w:sz="0" w:space="0" w:color="auto"/>
                                                            <w:right w:val="none" w:sz="0" w:space="0" w:color="auto"/>
                                                          </w:divBdr>
                                                          <w:divsChild>
                                                            <w:div w:id="1310134178">
                                                              <w:marLeft w:val="0"/>
                                                              <w:marRight w:val="0"/>
                                                              <w:marTop w:val="0"/>
                                                              <w:marBottom w:val="0"/>
                                                              <w:divBdr>
                                                                <w:top w:val="none" w:sz="0" w:space="0" w:color="auto"/>
                                                                <w:left w:val="none" w:sz="0" w:space="0" w:color="auto"/>
                                                                <w:bottom w:val="none" w:sz="0" w:space="0" w:color="auto"/>
                                                                <w:right w:val="none" w:sz="0" w:space="0" w:color="auto"/>
                                                              </w:divBdr>
                                                              <w:divsChild>
                                                                <w:div w:id="128870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953765">
                                              <w:marLeft w:val="0"/>
                                              <w:marRight w:val="0"/>
                                              <w:marTop w:val="0"/>
                                              <w:marBottom w:val="0"/>
                                              <w:divBdr>
                                                <w:top w:val="none" w:sz="0" w:space="0" w:color="auto"/>
                                                <w:left w:val="none" w:sz="0" w:space="0" w:color="auto"/>
                                                <w:bottom w:val="none" w:sz="0" w:space="0" w:color="auto"/>
                                                <w:right w:val="none" w:sz="0" w:space="0" w:color="auto"/>
                                              </w:divBdr>
                                              <w:divsChild>
                                                <w:div w:id="95443790">
                                                  <w:marLeft w:val="0"/>
                                                  <w:marRight w:val="0"/>
                                                  <w:marTop w:val="0"/>
                                                  <w:marBottom w:val="0"/>
                                                  <w:divBdr>
                                                    <w:top w:val="none" w:sz="0" w:space="0" w:color="auto"/>
                                                    <w:left w:val="none" w:sz="0" w:space="0" w:color="auto"/>
                                                    <w:bottom w:val="none" w:sz="0" w:space="0" w:color="auto"/>
                                                    <w:right w:val="none" w:sz="0" w:space="0" w:color="auto"/>
                                                  </w:divBdr>
                                                  <w:divsChild>
                                                    <w:div w:id="19492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18957">
                                              <w:marLeft w:val="0"/>
                                              <w:marRight w:val="0"/>
                                              <w:marTop w:val="0"/>
                                              <w:marBottom w:val="0"/>
                                              <w:divBdr>
                                                <w:top w:val="none" w:sz="0" w:space="0" w:color="auto"/>
                                                <w:left w:val="none" w:sz="0" w:space="0" w:color="auto"/>
                                                <w:bottom w:val="none" w:sz="0" w:space="0" w:color="auto"/>
                                                <w:right w:val="none" w:sz="0" w:space="0" w:color="auto"/>
                                              </w:divBdr>
                                              <w:divsChild>
                                                <w:div w:id="615796688">
                                                  <w:marLeft w:val="0"/>
                                                  <w:marRight w:val="0"/>
                                                  <w:marTop w:val="0"/>
                                                  <w:marBottom w:val="0"/>
                                                  <w:divBdr>
                                                    <w:top w:val="none" w:sz="0" w:space="0" w:color="auto"/>
                                                    <w:left w:val="none" w:sz="0" w:space="0" w:color="auto"/>
                                                    <w:bottom w:val="none" w:sz="0" w:space="0" w:color="auto"/>
                                                    <w:right w:val="none" w:sz="0" w:space="0" w:color="auto"/>
                                                  </w:divBdr>
                                                  <w:divsChild>
                                                    <w:div w:id="4001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1876896">
      <w:bodyDiv w:val="1"/>
      <w:marLeft w:val="0"/>
      <w:marRight w:val="0"/>
      <w:marTop w:val="0"/>
      <w:marBottom w:val="0"/>
      <w:divBdr>
        <w:top w:val="none" w:sz="0" w:space="0" w:color="auto"/>
        <w:left w:val="none" w:sz="0" w:space="0" w:color="auto"/>
        <w:bottom w:val="none" w:sz="0" w:space="0" w:color="auto"/>
        <w:right w:val="none" w:sz="0" w:space="0" w:color="auto"/>
      </w:divBdr>
      <w:divsChild>
        <w:div w:id="31345351">
          <w:marLeft w:val="0"/>
          <w:marRight w:val="0"/>
          <w:marTop w:val="0"/>
          <w:marBottom w:val="0"/>
          <w:divBdr>
            <w:top w:val="none" w:sz="0" w:space="0" w:color="auto"/>
            <w:left w:val="none" w:sz="0" w:space="0" w:color="auto"/>
            <w:bottom w:val="none" w:sz="0" w:space="0" w:color="auto"/>
            <w:right w:val="none" w:sz="0" w:space="0" w:color="auto"/>
          </w:divBdr>
          <w:divsChild>
            <w:div w:id="1643584083">
              <w:marLeft w:val="0"/>
              <w:marRight w:val="0"/>
              <w:marTop w:val="0"/>
              <w:marBottom w:val="0"/>
              <w:divBdr>
                <w:top w:val="none" w:sz="0" w:space="0" w:color="auto"/>
                <w:left w:val="none" w:sz="0" w:space="0" w:color="auto"/>
                <w:bottom w:val="none" w:sz="0" w:space="0" w:color="auto"/>
                <w:right w:val="none" w:sz="0" w:space="0" w:color="auto"/>
              </w:divBdr>
              <w:divsChild>
                <w:div w:id="1324896047">
                  <w:marLeft w:val="0"/>
                  <w:marRight w:val="0"/>
                  <w:marTop w:val="0"/>
                  <w:marBottom w:val="0"/>
                  <w:divBdr>
                    <w:top w:val="none" w:sz="0" w:space="0" w:color="auto"/>
                    <w:left w:val="none" w:sz="0" w:space="0" w:color="auto"/>
                    <w:bottom w:val="none" w:sz="0" w:space="0" w:color="auto"/>
                    <w:right w:val="none" w:sz="0" w:space="0" w:color="auto"/>
                  </w:divBdr>
                  <w:divsChild>
                    <w:div w:id="1022055415">
                      <w:marLeft w:val="0"/>
                      <w:marRight w:val="0"/>
                      <w:marTop w:val="0"/>
                      <w:marBottom w:val="0"/>
                      <w:divBdr>
                        <w:top w:val="none" w:sz="0" w:space="0" w:color="auto"/>
                        <w:left w:val="none" w:sz="0" w:space="0" w:color="auto"/>
                        <w:bottom w:val="none" w:sz="0" w:space="0" w:color="auto"/>
                        <w:right w:val="none" w:sz="0" w:space="0" w:color="auto"/>
                      </w:divBdr>
                      <w:divsChild>
                        <w:div w:id="981664650">
                          <w:marLeft w:val="0"/>
                          <w:marRight w:val="0"/>
                          <w:marTop w:val="0"/>
                          <w:marBottom w:val="0"/>
                          <w:divBdr>
                            <w:top w:val="none" w:sz="0" w:space="0" w:color="auto"/>
                            <w:left w:val="none" w:sz="0" w:space="0" w:color="auto"/>
                            <w:bottom w:val="none" w:sz="0" w:space="0" w:color="auto"/>
                            <w:right w:val="none" w:sz="0" w:space="0" w:color="auto"/>
                          </w:divBdr>
                          <w:divsChild>
                            <w:div w:id="713042064">
                              <w:marLeft w:val="0"/>
                              <w:marRight w:val="0"/>
                              <w:marTop w:val="0"/>
                              <w:marBottom w:val="0"/>
                              <w:divBdr>
                                <w:top w:val="none" w:sz="0" w:space="0" w:color="auto"/>
                                <w:left w:val="none" w:sz="0" w:space="0" w:color="auto"/>
                                <w:bottom w:val="none" w:sz="0" w:space="0" w:color="auto"/>
                                <w:right w:val="none" w:sz="0" w:space="0" w:color="auto"/>
                              </w:divBdr>
                              <w:divsChild>
                                <w:div w:id="141627057">
                                  <w:marLeft w:val="0"/>
                                  <w:marRight w:val="0"/>
                                  <w:marTop w:val="0"/>
                                  <w:marBottom w:val="0"/>
                                  <w:divBdr>
                                    <w:top w:val="none" w:sz="0" w:space="0" w:color="auto"/>
                                    <w:left w:val="none" w:sz="0" w:space="0" w:color="auto"/>
                                    <w:bottom w:val="none" w:sz="0" w:space="0" w:color="auto"/>
                                    <w:right w:val="none" w:sz="0" w:space="0" w:color="auto"/>
                                  </w:divBdr>
                                  <w:divsChild>
                                    <w:div w:id="1977638602">
                                      <w:marLeft w:val="0"/>
                                      <w:marRight w:val="0"/>
                                      <w:marTop w:val="0"/>
                                      <w:marBottom w:val="450"/>
                                      <w:divBdr>
                                        <w:top w:val="none" w:sz="0" w:space="0" w:color="auto"/>
                                        <w:left w:val="none" w:sz="0" w:space="0" w:color="auto"/>
                                        <w:bottom w:val="none" w:sz="0" w:space="0" w:color="auto"/>
                                        <w:right w:val="none" w:sz="0" w:space="0" w:color="auto"/>
                                      </w:divBdr>
                                      <w:divsChild>
                                        <w:div w:id="245388070">
                                          <w:marLeft w:val="0"/>
                                          <w:marRight w:val="0"/>
                                          <w:marTop w:val="0"/>
                                          <w:marBottom w:val="0"/>
                                          <w:divBdr>
                                            <w:top w:val="none" w:sz="0" w:space="0" w:color="auto"/>
                                            <w:left w:val="none" w:sz="0" w:space="0" w:color="auto"/>
                                            <w:bottom w:val="none" w:sz="0" w:space="0" w:color="auto"/>
                                            <w:right w:val="none" w:sz="0" w:space="0" w:color="auto"/>
                                          </w:divBdr>
                                          <w:divsChild>
                                            <w:div w:id="252279203">
                                              <w:marLeft w:val="0"/>
                                              <w:marRight w:val="0"/>
                                              <w:marTop w:val="0"/>
                                              <w:marBottom w:val="0"/>
                                              <w:divBdr>
                                                <w:top w:val="none" w:sz="0" w:space="0" w:color="auto"/>
                                                <w:left w:val="none" w:sz="0" w:space="0" w:color="auto"/>
                                                <w:bottom w:val="none" w:sz="0" w:space="0" w:color="auto"/>
                                                <w:right w:val="none" w:sz="0" w:space="0" w:color="auto"/>
                                              </w:divBdr>
                                              <w:divsChild>
                                                <w:div w:id="2010477353">
                                                  <w:marLeft w:val="0"/>
                                                  <w:marRight w:val="0"/>
                                                  <w:marTop w:val="0"/>
                                                  <w:marBottom w:val="0"/>
                                                  <w:divBdr>
                                                    <w:top w:val="none" w:sz="0" w:space="0" w:color="auto"/>
                                                    <w:left w:val="none" w:sz="0" w:space="0" w:color="auto"/>
                                                    <w:bottom w:val="none" w:sz="0" w:space="0" w:color="auto"/>
                                                    <w:right w:val="none" w:sz="0" w:space="0" w:color="auto"/>
                                                  </w:divBdr>
                                                  <w:divsChild>
                                                    <w:div w:id="1927104230">
                                                      <w:marLeft w:val="0"/>
                                                      <w:marRight w:val="0"/>
                                                      <w:marTop w:val="0"/>
                                                      <w:marBottom w:val="0"/>
                                                      <w:divBdr>
                                                        <w:top w:val="none" w:sz="0" w:space="0" w:color="auto"/>
                                                        <w:left w:val="none" w:sz="0" w:space="0" w:color="auto"/>
                                                        <w:bottom w:val="none" w:sz="0" w:space="0" w:color="auto"/>
                                                        <w:right w:val="none" w:sz="0" w:space="0" w:color="auto"/>
                                                      </w:divBdr>
                                                      <w:divsChild>
                                                        <w:div w:id="299965281">
                                                          <w:marLeft w:val="0"/>
                                                          <w:marRight w:val="0"/>
                                                          <w:marTop w:val="0"/>
                                                          <w:marBottom w:val="0"/>
                                                          <w:divBdr>
                                                            <w:top w:val="none" w:sz="0" w:space="0" w:color="auto"/>
                                                            <w:left w:val="none" w:sz="0" w:space="0" w:color="auto"/>
                                                            <w:bottom w:val="none" w:sz="0" w:space="0" w:color="auto"/>
                                                            <w:right w:val="none" w:sz="0" w:space="0" w:color="auto"/>
                                                          </w:divBdr>
                                                          <w:divsChild>
                                                            <w:div w:id="1427920679">
                                                              <w:marLeft w:val="0"/>
                                                              <w:marRight w:val="0"/>
                                                              <w:marTop w:val="0"/>
                                                              <w:marBottom w:val="0"/>
                                                              <w:divBdr>
                                                                <w:top w:val="none" w:sz="0" w:space="0" w:color="auto"/>
                                                                <w:left w:val="none" w:sz="0" w:space="0" w:color="auto"/>
                                                                <w:bottom w:val="none" w:sz="0" w:space="0" w:color="auto"/>
                                                                <w:right w:val="none" w:sz="0" w:space="0" w:color="auto"/>
                                                              </w:divBdr>
                                                              <w:divsChild>
                                                                <w:div w:id="142144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373054">
                                              <w:marLeft w:val="0"/>
                                              <w:marRight w:val="0"/>
                                              <w:marTop w:val="0"/>
                                              <w:marBottom w:val="0"/>
                                              <w:divBdr>
                                                <w:top w:val="none" w:sz="0" w:space="0" w:color="auto"/>
                                                <w:left w:val="none" w:sz="0" w:space="0" w:color="auto"/>
                                                <w:bottom w:val="none" w:sz="0" w:space="0" w:color="auto"/>
                                                <w:right w:val="none" w:sz="0" w:space="0" w:color="auto"/>
                                              </w:divBdr>
                                              <w:divsChild>
                                                <w:div w:id="471021626">
                                                  <w:marLeft w:val="0"/>
                                                  <w:marRight w:val="0"/>
                                                  <w:marTop w:val="0"/>
                                                  <w:marBottom w:val="0"/>
                                                  <w:divBdr>
                                                    <w:top w:val="none" w:sz="0" w:space="0" w:color="auto"/>
                                                    <w:left w:val="none" w:sz="0" w:space="0" w:color="auto"/>
                                                    <w:bottom w:val="none" w:sz="0" w:space="0" w:color="auto"/>
                                                    <w:right w:val="none" w:sz="0" w:space="0" w:color="auto"/>
                                                  </w:divBdr>
                                                  <w:divsChild>
                                                    <w:div w:id="11679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985364">
                                              <w:marLeft w:val="0"/>
                                              <w:marRight w:val="0"/>
                                              <w:marTop w:val="0"/>
                                              <w:marBottom w:val="0"/>
                                              <w:divBdr>
                                                <w:top w:val="none" w:sz="0" w:space="0" w:color="auto"/>
                                                <w:left w:val="none" w:sz="0" w:space="0" w:color="auto"/>
                                                <w:bottom w:val="none" w:sz="0" w:space="0" w:color="auto"/>
                                                <w:right w:val="none" w:sz="0" w:space="0" w:color="auto"/>
                                              </w:divBdr>
                                              <w:divsChild>
                                                <w:div w:id="2102606177">
                                                  <w:marLeft w:val="0"/>
                                                  <w:marRight w:val="0"/>
                                                  <w:marTop w:val="0"/>
                                                  <w:marBottom w:val="0"/>
                                                  <w:divBdr>
                                                    <w:top w:val="none" w:sz="0" w:space="0" w:color="auto"/>
                                                    <w:left w:val="none" w:sz="0" w:space="0" w:color="auto"/>
                                                    <w:bottom w:val="none" w:sz="0" w:space="0" w:color="auto"/>
                                                    <w:right w:val="none" w:sz="0" w:space="0" w:color="auto"/>
                                                  </w:divBdr>
                                                  <w:divsChild>
                                                    <w:div w:id="205226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20110">
                                              <w:marLeft w:val="0"/>
                                              <w:marRight w:val="0"/>
                                              <w:marTop w:val="0"/>
                                              <w:marBottom w:val="0"/>
                                              <w:divBdr>
                                                <w:top w:val="none" w:sz="0" w:space="0" w:color="auto"/>
                                                <w:left w:val="none" w:sz="0" w:space="0" w:color="auto"/>
                                                <w:bottom w:val="none" w:sz="0" w:space="0" w:color="auto"/>
                                                <w:right w:val="none" w:sz="0" w:space="0" w:color="auto"/>
                                              </w:divBdr>
                                              <w:divsChild>
                                                <w:div w:id="1041593869">
                                                  <w:marLeft w:val="0"/>
                                                  <w:marRight w:val="0"/>
                                                  <w:marTop w:val="0"/>
                                                  <w:marBottom w:val="0"/>
                                                  <w:divBdr>
                                                    <w:top w:val="none" w:sz="0" w:space="0" w:color="auto"/>
                                                    <w:left w:val="none" w:sz="0" w:space="0" w:color="auto"/>
                                                    <w:bottom w:val="none" w:sz="0" w:space="0" w:color="auto"/>
                                                    <w:right w:val="none" w:sz="0" w:space="0" w:color="auto"/>
                                                  </w:divBdr>
                                                  <w:divsChild>
                                                    <w:div w:id="132647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3145210">
      <w:bodyDiv w:val="1"/>
      <w:marLeft w:val="0"/>
      <w:marRight w:val="0"/>
      <w:marTop w:val="0"/>
      <w:marBottom w:val="0"/>
      <w:divBdr>
        <w:top w:val="none" w:sz="0" w:space="0" w:color="auto"/>
        <w:left w:val="none" w:sz="0" w:space="0" w:color="auto"/>
        <w:bottom w:val="none" w:sz="0" w:space="0" w:color="auto"/>
        <w:right w:val="none" w:sz="0" w:space="0" w:color="auto"/>
      </w:divBdr>
      <w:divsChild>
        <w:div w:id="1657537038">
          <w:marLeft w:val="0"/>
          <w:marRight w:val="0"/>
          <w:marTop w:val="0"/>
          <w:marBottom w:val="0"/>
          <w:divBdr>
            <w:top w:val="none" w:sz="0" w:space="0" w:color="auto"/>
            <w:left w:val="none" w:sz="0" w:space="0" w:color="auto"/>
            <w:bottom w:val="none" w:sz="0" w:space="0" w:color="auto"/>
            <w:right w:val="none" w:sz="0" w:space="0" w:color="auto"/>
          </w:divBdr>
          <w:divsChild>
            <w:div w:id="1031488953">
              <w:marLeft w:val="0"/>
              <w:marRight w:val="0"/>
              <w:marTop w:val="0"/>
              <w:marBottom w:val="0"/>
              <w:divBdr>
                <w:top w:val="none" w:sz="0" w:space="0" w:color="auto"/>
                <w:left w:val="none" w:sz="0" w:space="0" w:color="auto"/>
                <w:bottom w:val="none" w:sz="0" w:space="0" w:color="auto"/>
                <w:right w:val="none" w:sz="0" w:space="0" w:color="auto"/>
              </w:divBdr>
              <w:divsChild>
                <w:div w:id="1560632885">
                  <w:marLeft w:val="0"/>
                  <w:marRight w:val="0"/>
                  <w:marTop w:val="0"/>
                  <w:marBottom w:val="0"/>
                  <w:divBdr>
                    <w:top w:val="none" w:sz="0" w:space="0" w:color="auto"/>
                    <w:left w:val="none" w:sz="0" w:space="0" w:color="auto"/>
                    <w:bottom w:val="none" w:sz="0" w:space="0" w:color="auto"/>
                    <w:right w:val="none" w:sz="0" w:space="0" w:color="auto"/>
                  </w:divBdr>
                  <w:divsChild>
                    <w:div w:id="592981768">
                      <w:marLeft w:val="0"/>
                      <w:marRight w:val="0"/>
                      <w:marTop w:val="0"/>
                      <w:marBottom w:val="0"/>
                      <w:divBdr>
                        <w:top w:val="none" w:sz="0" w:space="0" w:color="auto"/>
                        <w:left w:val="none" w:sz="0" w:space="0" w:color="auto"/>
                        <w:bottom w:val="none" w:sz="0" w:space="0" w:color="auto"/>
                        <w:right w:val="none" w:sz="0" w:space="0" w:color="auto"/>
                      </w:divBdr>
                      <w:divsChild>
                        <w:div w:id="1736586291">
                          <w:marLeft w:val="0"/>
                          <w:marRight w:val="0"/>
                          <w:marTop w:val="0"/>
                          <w:marBottom w:val="0"/>
                          <w:divBdr>
                            <w:top w:val="none" w:sz="0" w:space="0" w:color="auto"/>
                            <w:left w:val="none" w:sz="0" w:space="0" w:color="auto"/>
                            <w:bottom w:val="none" w:sz="0" w:space="0" w:color="auto"/>
                            <w:right w:val="none" w:sz="0" w:space="0" w:color="auto"/>
                          </w:divBdr>
                          <w:divsChild>
                            <w:div w:id="2048600310">
                              <w:marLeft w:val="0"/>
                              <w:marRight w:val="0"/>
                              <w:marTop w:val="0"/>
                              <w:marBottom w:val="0"/>
                              <w:divBdr>
                                <w:top w:val="none" w:sz="0" w:space="0" w:color="auto"/>
                                <w:left w:val="none" w:sz="0" w:space="0" w:color="auto"/>
                                <w:bottom w:val="none" w:sz="0" w:space="0" w:color="auto"/>
                                <w:right w:val="none" w:sz="0" w:space="0" w:color="auto"/>
                              </w:divBdr>
                              <w:divsChild>
                                <w:div w:id="1210921337">
                                  <w:marLeft w:val="0"/>
                                  <w:marRight w:val="0"/>
                                  <w:marTop w:val="0"/>
                                  <w:marBottom w:val="0"/>
                                  <w:divBdr>
                                    <w:top w:val="none" w:sz="0" w:space="0" w:color="auto"/>
                                    <w:left w:val="none" w:sz="0" w:space="0" w:color="auto"/>
                                    <w:bottom w:val="none" w:sz="0" w:space="0" w:color="auto"/>
                                    <w:right w:val="none" w:sz="0" w:space="0" w:color="auto"/>
                                  </w:divBdr>
                                  <w:divsChild>
                                    <w:div w:id="976030175">
                                      <w:marLeft w:val="0"/>
                                      <w:marRight w:val="0"/>
                                      <w:marTop w:val="0"/>
                                      <w:marBottom w:val="450"/>
                                      <w:divBdr>
                                        <w:top w:val="none" w:sz="0" w:space="0" w:color="auto"/>
                                        <w:left w:val="none" w:sz="0" w:space="0" w:color="auto"/>
                                        <w:bottom w:val="none" w:sz="0" w:space="0" w:color="auto"/>
                                        <w:right w:val="none" w:sz="0" w:space="0" w:color="auto"/>
                                      </w:divBdr>
                                      <w:divsChild>
                                        <w:div w:id="1390688228">
                                          <w:marLeft w:val="0"/>
                                          <w:marRight w:val="0"/>
                                          <w:marTop w:val="0"/>
                                          <w:marBottom w:val="0"/>
                                          <w:divBdr>
                                            <w:top w:val="none" w:sz="0" w:space="0" w:color="auto"/>
                                            <w:left w:val="none" w:sz="0" w:space="0" w:color="auto"/>
                                            <w:bottom w:val="none" w:sz="0" w:space="0" w:color="auto"/>
                                            <w:right w:val="none" w:sz="0" w:space="0" w:color="auto"/>
                                          </w:divBdr>
                                          <w:divsChild>
                                            <w:div w:id="936403740">
                                              <w:marLeft w:val="0"/>
                                              <w:marRight w:val="0"/>
                                              <w:marTop w:val="0"/>
                                              <w:marBottom w:val="0"/>
                                              <w:divBdr>
                                                <w:top w:val="none" w:sz="0" w:space="0" w:color="auto"/>
                                                <w:left w:val="none" w:sz="0" w:space="0" w:color="auto"/>
                                                <w:bottom w:val="none" w:sz="0" w:space="0" w:color="auto"/>
                                                <w:right w:val="none" w:sz="0" w:space="0" w:color="auto"/>
                                              </w:divBdr>
                                              <w:divsChild>
                                                <w:div w:id="1536851691">
                                                  <w:marLeft w:val="0"/>
                                                  <w:marRight w:val="0"/>
                                                  <w:marTop w:val="0"/>
                                                  <w:marBottom w:val="0"/>
                                                  <w:divBdr>
                                                    <w:top w:val="none" w:sz="0" w:space="0" w:color="auto"/>
                                                    <w:left w:val="none" w:sz="0" w:space="0" w:color="auto"/>
                                                    <w:bottom w:val="none" w:sz="0" w:space="0" w:color="auto"/>
                                                    <w:right w:val="none" w:sz="0" w:space="0" w:color="auto"/>
                                                  </w:divBdr>
                                                  <w:divsChild>
                                                    <w:div w:id="188298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1222246">
      <w:bodyDiv w:val="1"/>
      <w:marLeft w:val="0"/>
      <w:marRight w:val="0"/>
      <w:marTop w:val="0"/>
      <w:marBottom w:val="0"/>
      <w:divBdr>
        <w:top w:val="none" w:sz="0" w:space="0" w:color="auto"/>
        <w:left w:val="none" w:sz="0" w:space="0" w:color="auto"/>
        <w:bottom w:val="none" w:sz="0" w:space="0" w:color="auto"/>
        <w:right w:val="none" w:sz="0" w:space="0" w:color="auto"/>
      </w:divBdr>
      <w:divsChild>
        <w:div w:id="214706404">
          <w:marLeft w:val="0"/>
          <w:marRight w:val="0"/>
          <w:marTop w:val="0"/>
          <w:marBottom w:val="0"/>
          <w:divBdr>
            <w:top w:val="none" w:sz="0" w:space="0" w:color="auto"/>
            <w:left w:val="none" w:sz="0" w:space="0" w:color="auto"/>
            <w:bottom w:val="none" w:sz="0" w:space="0" w:color="auto"/>
            <w:right w:val="none" w:sz="0" w:space="0" w:color="auto"/>
          </w:divBdr>
          <w:divsChild>
            <w:div w:id="1399788269">
              <w:marLeft w:val="0"/>
              <w:marRight w:val="0"/>
              <w:marTop w:val="0"/>
              <w:marBottom w:val="0"/>
              <w:divBdr>
                <w:top w:val="none" w:sz="0" w:space="0" w:color="auto"/>
                <w:left w:val="none" w:sz="0" w:space="0" w:color="auto"/>
                <w:bottom w:val="none" w:sz="0" w:space="0" w:color="auto"/>
                <w:right w:val="none" w:sz="0" w:space="0" w:color="auto"/>
              </w:divBdr>
              <w:divsChild>
                <w:div w:id="1843857577">
                  <w:marLeft w:val="0"/>
                  <w:marRight w:val="0"/>
                  <w:marTop w:val="0"/>
                  <w:marBottom w:val="0"/>
                  <w:divBdr>
                    <w:top w:val="none" w:sz="0" w:space="0" w:color="auto"/>
                    <w:left w:val="none" w:sz="0" w:space="0" w:color="auto"/>
                    <w:bottom w:val="none" w:sz="0" w:space="0" w:color="auto"/>
                    <w:right w:val="none" w:sz="0" w:space="0" w:color="auto"/>
                  </w:divBdr>
                  <w:divsChild>
                    <w:div w:id="1939364700">
                      <w:marLeft w:val="0"/>
                      <w:marRight w:val="0"/>
                      <w:marTop w:val="0"/>
                      <w:marBottom w:val="0"/>
                      <w:divBdr>
                        <w:top w:val="none" w:sz="0" w:space="0" w:color="auto"/>
                        <w:left w:val="none" w:sz="0" w:space="0" w:color="auto"/>
                        <w:bottom w:val="none" w:sz="0" w:space="0" w:color="auto"/>
                        <w:right w:val="none" w:sz="0" w:space="0" w:color="auto"/>
                      </w:divBdr>
                      <w:divsChild>
                        <w:div w:id="586421839">
                          <w:marLeft w:val="0"/>
                          <w:marRight w:val="0"/>
                          <w:marTop w:val="0"/>
                          <w:marBottom w:val="0"/>
                          <w:divBdr>
                            <w:top w:val="none" w:sz="0" w:space="0" w:color="auto"/>
                            <w:left w:val="none" w:sz="0" w:space="0" w:color="auto"/>
                            <w:bottom w:val="none" w:sz="0" w:space="0" w:color="auto"/>
                            <w:right w:val="none" w:sz="0" w:space="0" w:color="auto"/>
                          </w:divBdr>
                          <w:divsChild>
                            <w:div w:id="505023083">
                              <w:marLeft w:val="0"/>
                              <w:marRight w:val="0"/>
                              <w:marTop w:val="0"/>
                              <w:marBottom w:val="0"/>
                              <w:divBdr>
                                <w:top w:val="none" w:sz="0" w:space="0" w:color="auto"/>
                                <w:left w:val="none" w:sz="0" w:space="0" w:color="auto"/>
                                <w:bottom w:val="none" w:sz="0" w:space="0" w:color="auto"/>
                                <w:right w:val="none" w:sz="0" w:space="0" w:color="auto"/>
                              </w:divBdr>
                              <w:divsChild>
                                <w:div w:id="488062604">
                                  <w:marLeft w:val="0"/>
                                  <w:marRight w:val="0"/>
                                  <w:marTop w:val="0"/>
                                  <w:marBottom w:val="0"/>
                                  <w:divBdr>
                                    <w:top w:val="none" w:sz="0" w:space="0" w:color="auto"/>
                                    <w:left w:val="none" w:sz="0" w:space="0" w:color="auto"/>
                                    <w:bottom w:val="none" w:sz="0" w:space="0" w:color="auto"/>
                                    <w:right w:val="none" w:sz="0" w:space="0" w:color="auto"/>
                                  </w:divBdr>
                                  <w:divsChild>
                                    <w:div w:id="655106681">
                                      <w:marLeft w:val="0"/>
                                      <w:marRight w:val="0"/>
                                      <w:marTop w:val="0"/>
                                      <w:marBottom w:val="450"/>
                                      <w:divBdr>
                                        <w:top w:val="none" w:sz="0" w:space="0" w:color="auto"/>
                                        <w:left w:val="none" w:sz="0" w:space="0" w:color="auto"/>
                                        <w:bottom w:val="none" w:sz="0" w:space="0" w:color="auto"/>
                                        <w:right w:val="none" w:sz="0" w:space="0" w:color="auto"/>
                                      </w:divBdr>
                                      <w:divsChild>
                                        <w:div w:id="810252147">
                                          <w:marLeft w:val="0"/>
                                          <w:marRight w:val="0"/>
                                          <w:marTop w:val="0"/>
                                          <w:marBottom w:val="0"/>
                                          <w:divBdr>
                                            <w:top w:val="none" w:sz="0" w:space="0" w:color="auto"/>
                                            <w:left w:val="none" w:sz="0" w:space="0" w:color="auto"/>
                                            <w:bottom w:val="none" w:sz="0" w:space="0" w:color="auto"/>
                                            <w:right w:val="none" w:sz="0" w:space="0" w:color="auto"/>
                                          </w:divBdr>
                                          <w:divsChild>
                                            <w:div w:id="317925381">
                                              <w:marLeft w:val="0"/>
                                              <w:marRight w:val="0"/>
                                              <w:marTop w:val="0"/>
                                              <w:marBottom w:val="0"/>
                                              <w:divBdr>
                                                <w:top w:val="none" w:sz="0" w:space="0" w:color="auto"/>
                                                <w:left w:val="none" w:sz="0" w:space="0" w:color="auto"/>
                                                <w:bottom w:val="none" w:sz="0" w:space="0" w:color="auto"/>
                                                <w:right w:val="none" w:sz="0" w:space="0" w:color="auto"/>
                                              </w:divBdr>
                                              <w:divsChild>
                                                <w:div w:id="290476628">
                                                  <w:marLeft w:val="0"/>
                                                  <w:marRight w:val="0"/>
                                                  <w:marTop w:val="0"/>
                                                  <w:marBottom w:val="0"/>
                                                  <w:divBdr>
                                                    <w:top w:val="none" w:sz="0" w:space="0" w:color="auto"/>
                                                    <w:left w:val="none" w:sz="0" w:space="0" w:color="auto"/>
                                                    <w:bottom w:val="none" w:sz="0" w:space="0" w:color="auto"/>
                                                    <w:right w:val="none" w:sz="0" w:space="0" w:color="auto"/>
                                                  </w:divBdr>
                                                  <w:divsChild>
                                                    <w:div w:id="40707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535077">
                                              <w:marLeft w:val="0"/>
                                              <w:marRight w:val="0"/>
                                              <w:marTop w:val="0"/>
                                              <w:marBottom w:val="0"/>
                                              <w:divBdr>
                                                <w:top w:val="none" w:sz="0" w:space="0" w:color="auto"/>
                                                <w:left w:val="none" w:sz="0" w:space="0" w:color="auto"/>
                                                <w:bottom w:val="none" w:sz="0" w:space="0" w:color="auto"/>
                                                <w:right w:val="none" w:sz="0" w:space="0" w:color="auto"/>
                                              </w:divBdr>
                                              <w:divsChild>
                                                <w:div w:id="466047450">
                                                  <w:marLeft w:val="0"/>
                                                  <w:marRight w:val="0"/>
                                                  <w:marTop w:val="0"/>
                                                  <w:marBottom w:val="0"/>
                                                  <w:divBdr>
                                                    <w:top w:val="none" w:sz="0" w:space="0" w:color="auto"/>
                                                    <w:left w:val="none" w:sz="0" w:space="0" w:color="auto"/>
                                                    <w:bottom w:val="none" w:sz="0" w:space="0" w:color="auto"/>
                                                    <w:right w:val="none" w:sz="0" w:space="0" w:color="auto"/>
                                                  </w:divBdr>
                                                  <w:divsChild>
                                                    <w:div w:id="1191988567">
                                                      <w:marLeft w:val="0"/>
                                                      <w:marRight w:val="0"/>
                                                      <w:marTop w:val="0"/>
                                                      <w:marBottom w:val="0"/>
                                                      <w:divBdr>
                                                        <w:top w:val="none" w:sz="0" w:space="0" w:color="auto"/>
                                                        <w:left w:val="none" w:sz="0" w:space="0" w:color="auto"/>
                                                        <w:bottom w:val="none" w:sz="0" w:space="0" w:color="auto"/>
                                                        <w:right w:val="none" w:sz="0" w:space="0" w:color="auto"/>
                                                      </w:divBdr>
                                                      <w:divsChild>
                                                        <w:div w:id="1680891966">
                                                          <w:marLeft w:val="0"/>
                                                          <w:marRight w:val="0"/>
                                                          <w:marTop w:val="0"/>
                                                          <w:marBottom w:val="0"/>
                                                          <w:divBdr>
                                                            <w:top w:val="none" w:sz="0" w:space="0" w:color="auto"/>
                                                            <w:left w:val="none" w:sz="0" w:space="0" w:color="auto"/>
                                                            <w:bottom w:val="none" w:sz="0" w:space="0" w:color="auto"/>
                                                            <w:right w:val="none" w:sz="0" w:space="0" w:color="auto"/>
                                                          </w:divBdr>
                                                          <w:divsChild>
                                                            <w:div w:id="793449179">
                                                              <w:marLeft w:val="0"/>
                                                              <w:marRight w:val="0"/>
                                                              <w:marTop w:val="0"/>
                                                              <w:marBottom w:val="0"/>
                                                              <w:divBdr>
                                                                <w:top w:val="none" w:sz="0" w:space="0" w:color="auto"/>
                                                                <w:left w:val="none" w:sz="0" w:space="0" w:color="auto"/>
                                                                <w:bottom w:val="none" w:sz="0" w:space="0" w:color="auto"/>
                                                                <w:right w:val="none" w:sz="0" w:space="0" w:color="auto"/>
                                                              </w:divBdr>
                                                              <w:divsChild>
                                                                <w:div w:id="162261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879177">
                                              <w:marLeft w:val="0"/>
                                              <w:marRight w:val="0"/>
                                              <w:marTop w:val="0"/>
                                              <w:marBottom w:val="0"/>
                                              <w:divBdr>
                                                <w:top w:val="none" w:sz="0" w:space="0" w:color="auto"/>
                                                <w:left w:val="none" w:sz="0" w:space="0" w:color="auto"/>
                                                <w:bottom w:val="none" w:sz="0" w:space="0" w:color="auto"/>
                                                <w:right w:val="none" w:sz="0" w:space="0" w:color="auto"/>
                                              </w:divBdr>
                                              <w:divsChild>
                                                <w:div w:id="1602908057">
                                                  <w:marLeft w:val="0"/>
                                                  <w:marRight w:val="0"/>
                                                  <w:marTop w:val="0"/>
                                                  <w:marBottom w:val="0"/>
                                                  <w:divBdr>
                                                    <w:top w:val="none" w:sz="0" w:space="0" w:color="auto"/>
                                                    <w:left w:val="none" w:sz="0" w:space="0" w:color="auto"/>
                                                    <w:bottom w:val="none" w:sz="0" w:space="0" w:color="auto"/>
                                                    <w:right w:val="none" w:sz="0" w:space="0" w:color="auto"/>
                                                  </w:divBdr>
                                                  <w:divsChild>
                                                    <w:div w:id="155596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8545997">
      <w:bodyDiv w:val="1"/>
      <w:marLeft w:val="0"/>
      <w:marRight w:val="0"/>
      <w:marTop w:val="0"/>
      <w:marBottom w:val="0"/>
      <w:divBdr>
        <w:top w:val="none" w:sz="0" w:space="0" w:color="auto"/>
        <w:left w:val="none" w:sz="0" w:space="0" w:color="auto"/>
        <w:bottom w:val="none" w:sz="0" w:space="0" w:color="auto"/>
        <w:right w:val="none" w:sz="0" w:space="0" w:color="auto"/>
      </w:divBdr>
      <w:divsChild>
        <w:div w:id="823670143">
          <w:marLeft w:val="0"/>
          <w:marRight w:val="0"/>
          <w:marTop w:val="0"/>
          <w:marBottom w:val="0"/>
          <w:divBdr>
            <w:top w:val="none" w:sz="0" w:space="0" w:color="auto"/>
            <w:left w:val="none" w:sz="0" w:space="0" w:color="auto"/>
            <w:bottom w:val="none" w:sz="0" w:space="0" w:color="auto"/>
            <w:right w:val="none" w:sz="0" w:space="0" w:color="auto"/>
          </w:divBdr>
          <w:divsChild>
            <w:div w:id="231744512">
              <w:marLeft w:val="0"/>
              <w:marRight w:val="0"/>
              <w:marTop w:val="0"/>
              <w:marBottom w:val="0"/>
              <w:divBdr>
                <w:top w:val="none" w:sz="0" w:space="0" w:color="auto"/>
                <w:left w:val="none" w:sz="0" w:space="0" w:color="auto"/>
                <w:bottom w:val="none" w:sz="0" w:space="0" w:color="auto"/>
                <w:right w:val="none" w:sz="0" w:space="0" w:color="auto"/>
              </w:divBdr>
              <w:divsChild>
                <w:div w:id="524254667">
                  <w:marLeft w:val="0"/>
                  <w:marRight w:val="0"/>
                  <w:marTop w:val="0"/>
                  <w:marBottom w:val="0"/>
                  <w:divBdr>
                    <w:top w:val="none" w:sz="0" w:space="0" w:color="auto"/>
                    <w:left w:val="none" w:sz="0" w:space="0" w:color="auto"/>
                    <w:bottom w:val="none" w:sz="0" w:space="0" w:color="auto"/>
                    <w:right w:val="none" w:sz="0" w:space="0" w:color="auto"/>
                  </w:divBdr>
                  <w:divsChild>
                    <w:div w:id="952634853">
                      <w:marLeft w:val="0"/>
                      <w:marRight w:val="0"/>
                      <w:marTop w:val="0"/>
                      <w:marBottom w:val="0"/>
                      <w:divBdr>
                        <w:top w:val="none" w:sz="0" w:space="0" w:color="auto"/>
                        <w:left w:val="none" w:sz="0" w:space="0" w:color="auto"/>
                        <w:bottom w:val="none" w:sz="0" w:space="0" w:color="auto"/>
                        <w:right w:val="none" w:sz="0" w:space="0" w:color="auto"/>
                      </w:divBdr>
                      <w:divsChild>
                        <w:div w:id="561336477">
                          <w:marLeft w:val="0"/>
                          <w:marRight w:val="0"/>
                          <w:marTop w:val="0"/>
                          <w:marBottom w:val="0"/>
                          <w:divBdr>
                            <w:top w:val="none" w:sz="0" w:space="0" w:color="auto"/>
                            <w:left w:val="none" w:sz="0" w:space="0" w:color="auto"/>
                            <w:bottom w:val="none" w:sz="0" w:space="0" w:color="auto"/>
                            <w:right w:val="none" w:sz="0" w:space="0" w:color="auto"/>
                          </w:divBdr>
                          <w:divsChild>
                            <w:div w:id="154885241">
                              <w:marLeft w:val="0"/>
                              <w:marRight w:val="0"/>
                              <w:marTop w:val="0"/>
                              <w:marBottom w:val="0"/>
                              <w:divBdr>
                                <w:top w:val="none" w:sz="0" w:space="0" w:color="auto"/>
                                <w:left w:val="none" w:sz="0" w:space="0" w:color="auto"/>
                                <w:bottom w:val="none" w:sz="0" w:space="0" w:color="auto"/>
                                <w:right w:val="none" w:sz="0" w:space="0" w:color="auto"/>
                              </w:divBdr>
                              <w:divsChild>
                                <w:div w:id="926575861">
                                  <w:marLeft w:val="0"/>
                                  <w:marRight w:val="0"/>
                                  <w:marTop w:val="0"/>
                                  <w:marBottom w:val="0"/>
                                  <w:divBdr>
                                    <w:top w:val="none" w:sz="0" w:space="0" w:color="auto"/>
                                    <w:left w:val="none" w:sz="0" w:space="0" w:color="auto"/>
                                    <w:bottom w:val="none" w:sz="0" w:space="0" w:color="auto"/>
                                    <w:right w:val="none" w:sz="0" w:space="0" w:color="auto"/>
                                  </w:divBdr>
                                  <w:divsChild>
                                    <w:div w:id="1913200844">
                                      <w:marLeft w:val="0"/>
                                      <w:marRight w:val="0"/>
                                      <w:marTop w:val="0"/>
                                      <w:marBottom w:val="450"/>
                                      <w:divBdr>
                                        <w:top w:val="none" w:sz="0" w:space="0" w:color="auto"/>
                                        <w:left w:val="none" w:sz="0" w:space="0" w:color="auto"/>
                                        <w:bottom w:val="none" w:sz="0" w:space="0" w:color="auto"/>
                                        <w:right w:val="none" w:sz="0" w:space="0" w:color="auto"/>
                                      </w:divBdr>
                                      <w:divsChild>
                                        <w:div w:id="421877542">
                                          <w:marLeft w:val="0"/>
                                          <w:marRight w:val="0"/>
                                          <w:marTop w:val="0"/>
                                          <w:marBottom w:val="0"/>
                                          <w:divBdr>
                                            <w:top w:val="none" w:sz="0" w:space="0" w:color="auto"/>
                                            <w:left w:val="none" w:sz="0" w:space="0" w:color="auto"/>
                                            <w:bottom w:val="none" w:sz="0" w:space="0" w:color="auto"/>
                                            <w:right w:val="none" w:sz="0" w:space="0" w:color="auto"/>
                                          </w:divBdr>
                                          <w:divsChild>
                                            <w:div w:id="162205216">
                                              <w:marLeft w:val="0"/>
                                              <w:marRight w:val="0"/>
                                              <w:marTop w:val="0"/>
                                              <w:marBottom w:val="0"/>
                                              <w:divBdr>
                                                <w:top w:val="none" w:sz="0" w:space="0" w:color="auto"/>
                                                <w:left w:val="none" w:sz="0" w:space="0" w:color="auto"/>
                                                <w:bottom w:val="none" w:sz="0" w:space="0" w:color="auto"/>
                                                <w:right w:val="none" w:sz="0" w:space="0" w:color="auto"/>
                                              </w:divBdr>
                                              <w:divsChild>
                                                <w:div w:id="296028301">
                                                  <w:marLeft w:val="0"/>
                                                  <w:marRight w:val="0"/>
                                                  <w:marTop w:val="0"/>
                                                  <w:marBottom w:val="0"/>
                                                  <w:divBdr>
                                                    <w:top w:val="none" w:sz="0" w:space="0" w:color="auto"/>
                                                    <w:left w:val="none" w:sz="0" w:space="0" w:color="auto"/>
                                                    <w:bottom w:val="none" w:sz="0" w:space="0" w:color="auto"/>
                                                    <w:right w:val="none" w:sz="0" w:space="0" w:color="auto"/>
                                                  </w:divBdr>
                                                  <w:divsChild>
                                                    <w:div w:id="958757810">
                                                      <w:marLeft w:val="0"/>
                                                      <w:marRight w:val="0"/>
                                                      <w:marTop w:val="0"/>
                                                      <w:marBottom w:val="0"/>
                                                      <w:divBdr>
                                                        <w:top w:val="none" w:sz="0" w:space="0" w:color="auto"/>
                                                        <w:left w:val="none" w:sz="0" w:space="0" w:color="auto"/>
                                                        <w:bottom w:val="none" w:sz="0" w:space="0" w:color="auto"/>
                                                        <w:right w:val="none" w:sz="0" w:space="0" w:color="auto"/>
                                                      </w:divBdr>
                                                      <w:divsChild>
                                                        <w:div w:id="1096440499">
                                                          <w:marLeft w:val="0"/>
                                                          <w:marRight w:val="0"/>
                                                          <w:marTop w:val="0"/>
                                                          <w:marBottom w:val="0"/>
                                                          <w:divBdr>
                                                            <w:top w:val="none" w:sz="0" w:space="0" w:color="auto"/>
                                                            <w:left w:val="none" w:sz="0" w:space="0" w:color="auto"/>
                                                            <w:bottom w:val="none" w:sz="0" w:space="0" w:color="auto"/>
                                                            <w:right w:val="none" w:sz="0" w:space="0" w:color="auto"/>
                                                          </w:divBdr>
                                                          <w:divsChild>
                                                            <w:div w:id="1932203535">
                                                              <w:marLeft w:val="0"/>
                                                              <w:marRight w:val="0"/>
                                                              <w:marTop w:val="0"/>
                                                              <w:marBottom w:val="0"/>
                                                              <w:divBdr>
                                                                <w:top w:val="none" w:sz="0" w:space="0" w:color="auto"/>
                                                                <w:left w:val="none" w:sz="0" w:space="0" w:color="auto"/>
                                                                <w:bottom w:val="none" w:sz="0" w:space="0" w:color="auto"/>
                                                                <w:right w:val="none" w:sz="0" w:space="0" w:color="auto"/>
                                                              </w:divBdr>
                                                              <w:divsChild>
                                                                <w:div w:id="3488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0341336">
                                              <w:marLeft w:val="0"/>
                                              <w:marRight w:val="0"/>
                                              <w:marTop w:val="0"/>
                                              <w:marBottom w:val="0"/>
                                              <w:divBdr>
                                                <w:top w:val="none" w:sz="0" w:space="0" w:color="auto"/>
                                                <w:left w:val="none" w:sz="0" w:space="0" w:color="auto"/>
                                                <w:bottom w:val="none" w:sz="0" w:space="0" w:color="auto"/>
                                                <w:right w:val="none" w:sz="0" w:space="0" w:color="auto"/>
                                              </w:divBdr>
                                              <w:divsChild>
                                                <w:div w:id="250427874">
                                                  <w:marLeft w:val="0"/>
                                                  <w:marRight w:val="0"/>
                                                  <w:marTop w:val="0"/>
                                                  <w:marBottom w:val="0"/>
                                                  <w:divBdr>
                                                    <w:top w:val="none" w:sz="0" w:space="0" w:color="auto"/>
                                                    <w:left w:val="none" w:sz="0" w:space="0" w:color="auto"/>
                                                    <w:bottom w:val="none" w:sz="0" w:space="0" w:color="auto"/>
                                                    <w:right w:val="none" w:sz="0" w:space="0" w:color="auto"/>
                                                  </w:divBdr>
                                                  <w:divsChild>
                                                    <w:div w:id="89689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819975">
                                              <w:marLeft w:val="0"/>
                                              <w:marRight w:val="0"/>
                                              <w:marTop w:val="0"/>
                                              <w:marBottom w:val="0"/>
                                              <w:divBdr>
                                                <w:top w:val="none" w:sz="0" w:space="0" w:color="auto"/>
                                                <w:left w:val="none" w:sz="0" w:space="0" w:color="auto"/>
                                                <w:bottom w:val="none" w:sz="0" w:space="0" w:color="auto"/>
                                                <w:right w:val="none" w:sz="0" w:space="0" w:color="auto"/>
                                              </w:divBdr>
                                              <w:divsChild>
                                                <w:div w:id="460929541">
                                                  <w:marLeft w:val="0"/>
                                                  <w:marRight w:val="0"/>
                                                  <w:marTop w:val="0"/>
                                                  <w:marBottom w:val="0"/>
                                                  <w:divBdr>
                                                    <w:top w:val="none" w:sz="0" w:space="0" w:color="auto"/>
                                                    <w:left w:val="none" w:sz="0" w:space="0" w:color="auto"/>
                                                    <w:bottom w:val="none" w:sz="0" w:space="0" w:color="auto"/>
                                                    <w:right w:val="none" w:sz="0" w:space="0" w:color="auto"/>
                                                  </w:divBdr>
                                                  <w:divsChild>
                                                    <w:div w:id="200424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9476327">
      <w:bodyDiv w:val="1"/>
      <w:marLeft w:val="0"/>
      <w:marRight w:val="0"/>
      <w:marTop w:val="0"/>
      <w:marBottom w:val="0"/>
      <w:divBdr>
        <w:top w:val="none" w:sz="0" w:space="0" w:color="auto"/>
        <w:left w:val="none" w:sz="0" w:space="0" w:color="auto"/>
        <w:bottom w:val="none" w:sz="0" w:space="0" w:color="auto"/>
        <w:right w:val="none" w:sz="0" w:space="0" w:color="auto"/>
      </w:divBdr>
      <w:divsChild>
        <w:div w:id="1009523333">
          <w:marLeft w:val="0"/>
          <w:marRight w:val="0"/>
          <w:marTop w:val="0"/>
          <w:marBottom w:val="0"/>
          <w:divBdr>
            <w:top w:val="single" w:sz="6" w:space="0" w:color="D4EBFD"/>
            <w:left w:val="none" w:sz="0" w:space="0" w:color="auto"/>
            <w:bottom w:val="single" w:sz="6" w:space="0" w:color="D4EBFD"/>
            <w:right w:val="none" w:sz="0" w:space="0" w:color="auto"/>
          </w:divBdr>
          <w:divsChild>
            <w:div w:id="2072384915">
              <w:marLeft w:val="0"/>
              <w:marRight w:val="0"/>
              <w:marTop w:val="0"/>
              <w:marBottom w:val="0"/>
              <w:divBdr>
                <w:top w:val="none" w:sz="0" w:space="0" w:color="auto"/>
                <w:left w:val="none" w:sz="0" w:space="0" w:color="auto"/>
                <w:bottom w:val="none" w:sz="0" w:space="0" w:color="auto"/>
                <w:right w:val="none" w:sz="0" w:space="0" w:color="auto"/>
              </w:divBdr>
              <w:divsChild>
                <w:div w:id="93736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18499">
          <w:marLeft w:val="0"/>
          <w:marRight w:val="0"/>
          <w:marTop w:val="0"/>
          <w:marBottom w:val="0"/>
          <w:divBdr>
            <w:top w:val="none" w:sz="0" w:space="0" w:color="auto"/>
            <w:left w:val="none" w:sz="0" w:space="0" w:color="auto"/>
            <w:bottom w:val="none" w:sz="0" w:space="0" w:color="auto"/>
            <w:right w:val="none" w:sz="0" w:space="0" w:color="auto"/>
          </w:divBdr>
          <w:divsChild>
            <w:div w:id="332071027">
              <w:marLeft w:val="0"/>
              <w:marRight w:val="0"/>
              <w:marTop w:val="0"/>
              <w:marBottom w:val="0"/>
              <w:divBdr>
                <w:top w:val="none" w:sz="0" w:space="0" w:color="auto"/>
                <w:left w:val="none" w:sz="0" w:space="0" w:color="auto"/>
                <w:bottom w:val="none" w:sz="0" w:space="0" w:color="auto"/>
                <w:right w:val="none" w:sz="0" w:space="0" w:color="auto"/>
              </w:divBdr>
              <w:divsChild>
                <w:div w:id="37821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4972">
          <w:marLeft w:val="0"/>
          <w:marRight w:val="0"/>
          <w:marTop w:val="0"/>
          <w:marBottom w:val="0"/>
          <w:divBdr>
            <w:top w:val="none" w:sz="0" w:space="0" w:color="auto"/>
            <w:left w:val="none" w:sz="0" w:space="0" w:color="auto"/>
            <w:bottom w:val="none" w:sz="0" w:space="0" w:color="auto"/>
            <w:right w:val="none" w:sz="0" w:space="0" w:color="auto"/>
          </w:divBdr>
          <w:divsChild>
            <w:div w:id="765418401">
              <w:marLeft w:val="0"/>
              <w:marRight w:val="0"/>
              <w:marTop w:val="0"/>
              <w:marBottom w:val="0"/>
              <w:divBdr>
                <w:top w:val="none" w:sz="0" w:space="0" w:color="auto"/>
                <w:left w:val="none" w:sz="0" w:space="0" w:color="auto"/>
                <w:bottom w:val="none" w:sz="0" w:space="0" w:color="auto"/>
                <w:right w:val="none" w:sz="0" w:space="0" w:color="auto"/>
              </w:divBdr>
              <w:divsChild>
                <w:div w:id="1153178253">
                  <w:marLeft w:val="0"/>
                  <w:marRight w:val="0"/>
                  <w:marTop w:val="0"/>
                  <w:marBottom w:val="0"/>
                  <w:divBdr>
                    <w:top w:val="none" w:sz="0" w:space="0" w:color="auto"/>
                    <w:left w:val="none" w:sz="0" w:space="0" w:color="auto"/>
                    <w:bottom w:val="none" w:sz="0" w:space="0" w:color="auto"/>
                    <w:right w:val="none" w:sz="0" w:space="0" w:color="auto"/>
                  </w:divBdr>
                  <w:divsChild>
                    <w:div w:id="162943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14721">
              <w:marLeft w:val="0"/>
              <w:marRight w:val="0"/>
              <w:marTop w:val="0"/>
              <w:marBottom w:val="0"/>
              <w:divBdr>
                <w:top w:val="none" w:sz="0" w:space="0" w:color="auto"/>
                <w:left w:val="none" w:sz="0" w:space="0" w:color="auto"/>
                <w:bottom w:val="none" w:sz="0" w:space="0" w:color="auto"/>
                <w:right w:val="none" w:sz="0" w:space="0" w:color="auto"/>
              </w:divBdr>
            </w:div>
          </w:divsChild>
        </w:div>
        <w:div w:id="1387875572">
          <w:marLeft w:val="0"/>
          <w:marRight w:val="0"/>
          <w:marTop w:val="0"/>
          <w:marBottom w:val="0"/>
          <w:divBdr>
            <w:top w:val="none" w:sz="0" w:space="0" w:color="auto"/>
            <w:left w:val="none" w:sz="0" w:space="0" w:color="auto"/>
            <w:bottom w:val="none" w:sz="0" w:space="0" w:color="auto"/>
            <w:right w:val="none" w:sz="0" w:space="0" w:color="auto"/>
          </w:divBdr>
          <w:divsChild>
            <w:div w:id="1240170167">
              <w:marLeft w:val="0"/>
              <w:marRight w:val="0"/>
              <w:marTop w:val="0"/>
              <w:marBottom w:val="0"/>
              <w:divBdr>
                <w:top w:val="none" w:sz="0" w:space="0" w:color="auto"/>
                <w:left w:val="none" w:sz="0" w:space="0" w:color="auto"/>
                <w:bottom w:val="none" w:sz="0" w:space="0" w:color="auto"/>
                <w:right w:val="none" w:sz="0" w:space="0" w:color="auto"/>
              </w:divBdr>
              <w:divsChild>
                <w:div w:id="21274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553094">
          <w:marLeft w:val="0"/>
          <w:marRight w:val="0"/>
          <w:marTop w:val="0"/>
          <w:marBottom w:val="0"/>
          <w:divBdr>
            <w:top w:val="none" w:sz="0" w:space="0" w:color="auto"/>
            <w:left w:val="none" w:sz="0" w:space="0" w:color="auto"/>
            <w:bottom w:val="none" w:sz="0" w:space="0" w:color="auto"/>
            <w:right w:val="none" w:sz="0" w:space="0" w:color="auto"/>
          </w:divBdr>
          <w:divsChild>
            <w:div w:id="1470516562">
              <w:marLeft w:val="0"/>
              <w:marRight w:val="0"/>
              <w:marTop w:val="0"/>
              <w:marBottom w:val="0"/>
              <w:divBdr>
                <w:top w:val="none" w:sz="0" w:space="0" w:color="auto"/>
                <w:left w:val="none" w:sz="0" w:space="0" w:color="auto"/>
                <w:bottom w:val="none" w:sz="0" w:space="0" w:color="auto"/>
                <w:right w:val="none" w:sz="0" w:space="0" w:color="auto"/>
              </w:divBdr>
              <w:divsChild>
                <w:div w:id="1463965718">
                  <w:marLeft w:val="0"/>
                  <w:marRight w:val="0"/>
                  <w:marTop w:val="0"/>
                  <w:marBottom w:val="0"/>
                  <w:divBdr>
                    <w:top w:val="none" w:sz="0" w:space="0" w:color="auto"/>
                    <w:left w:val="none" w:sz="0" w:space="0" w:color="auto"/>
                    <w:bottom w:val="none" w:sz="0" w:space="0" w:color="auto"/>
                    <w:right w:val="none" w:sz="0" w:space="0" w:color="auto"/>
                  </w:divBdr>
                  <w:divsChild>
                    <w:div w:id="315304451">
                      <w:marLeft w:val="0"/>
                      <w:marRight w:val="0"/>
                      <w:marTop w:val="0"/>
                      <w:marBottom w:val="0"/>
                      <w:divBdr>
                        <w:top w:val="none" w:sz="0" w:space="0" w:color="auto"/>
                        <w:left w:val="none" w:sz="0" w:space="0" w:color="auto"/>
                        <w:bottom w:val="none" w:sz="0" w:space="0" w:color="auto"/>
                        <w:right w:val="none" w:sz="0" w:space="0" w:color="auto"/>
                      </w:divBdr>
                      <w:divsChild>
                        <w:div w:id="2124691424">
                          <w:marLeft w:val="0"/>
                          <w:marRight w:val="0"/>
                          <w:marTop w:val="0"/>
                          <w:marBottom w:val="0"/>
                          <w:divBdr>
                            <w:top w:val="none" w:sz="0" w:space="0" w:color="auto"/>
                            <w:left w:val="none" w:sz="0" w:space="0" w:color="auto"/>
                            <w:bottom w:val="none" w:sz="0" w:space="0" w:color="auto"/>
                            <w:right w:val="none" w:sz="0" w:space="0" w:color="auto"/>
                          </w:divBdr>
                          <w:divsChild>
                            <w:div w:id="199348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745617">
      <w:bodyDiv w:val="1"/>
      <w:marLeft w:val="0"/>
      <w:marRight w:val="0"/>
      <w:marTop w:val="0"/>
      <w:marBottom w:val="0"/>
      <w:divBdr>
        <w:top w:val="none" w:sz="0" w:space="0" w:color="auto"/>
        <w:left w:val="none" w:sz="0" w:space="0" w:color="auto"/>
        <w:bottom w:val="none" w:sz="0" w:space="0" w:color="auto"/>
        <w:right w:val="none" w:sz="0" w:space="0" w:color="auto"/>
      </w:divBdr>
      <w:divsChild>
        <w:div w:id="910386290">
          <w:marLeft w:val="0"/>
          <w:marRight w:val="0"/>
          <w:marTop w:val="0"/>
          <w:marBottom w:val="0"/>
          <w:divBdr>
            <w:top w:val="none" w:sz="0" w:space="0" w:color="auto"/>
            <w:left w:val="none" w:sz="0" w:space="0" w:color="auto"/>
            <w:bottom w:val="none" w:sz="0" w:space="0" w:color="auto"/>
            <w:right w:val="none" w:sz="0" w:space="0" w:color="auto"/>
          </w:divBdr>
          <w:divsChild>
            <w:div w:id="203757508">
              <w:marLeft w:val="0"/>
              <w:marRight w:val="0"/>
              <w:marTop w:val="0"/>
              <w:marBottom w:val="0"/>
              <w:divBdr>
                <w:top w:val="none" w:sz="0" w:space="0" w:color="auto"/>
                <w:left w:val="none" w:sz="0" w:space="0" w:color="auto"/>
                <w:bottom w:val="none" w:sz="0" w:space="0" w:color="auto"/>
                <w:right w:val="none" w:sz="0" w:space="0" w:color="auto"/>
              </w:divBdr>
              <w:divsChild>
                <w:div w:id="2089501858">
                  <w:marLeft w:val="0"/>
                  <w:marRight w:val="0"/>
                  <w:marTop w:val="0"/>
                  <w:marBottom w:val="0"/>
                  <w:divBdr>
                    <w:top w:val="none" w:sz="0" w:space="0" w:color="auto"/>
                    <w:left w:val="none" w:sz="0" w:space="0" w:color="auto"/>
                    <w:bottom w:val="none" w:sz="0" w:space="0" w:color="auto"/>
                    <w:right w:val="none" w:sz="0" w:space="0" w:color="auto"/>
                  </w:divBdr>
                  <w:divsChild>
                    <w:div w:id="1714186007">
                      <w:marLeft w:val="0"/>
                      <w:marRight w:val="0"/>
                      <w:marTop w:val="0"/>
                      <w:marBottom w:val="0"/>
                      <w:divBdr>
                        <w:top w:val="none" w:sz="0" w:space="0" w:color="auto"/>
                        <w:left w:val="none" w:sz="0" w:space="0" w:color="auto"/>
                        <w:bottom w:val="none" w:sz="0" w:space="0" w:color="auto"/>
                        <w:right w:val="none" w:sz="0" w:space="0" w:color="auto"/>
                      </w:divBdr>
                      <w:divsChild>
                        <w:div w:id="19163433">
                          <w:marLeft w:val="0"/>
                          <w:marRight w:val="0"/>
                          <w:marTop w:val="0"/>
                          <w:marBottom w:val="0"/>
                          <w:divBdr>
                            <w:top w:val="none" w:sz="0" w:space="0" w:color="auto"/>
                            <w:left w:val="none" w:sz="0" w:space="0" w:color="auto"/>
                            <w:bottom w:val="none" w:sz="0" w:space="0" w:color="auto"/>
                            <w:right w:val="none" w:sz="0" w:space="0" w:color="auto"/>
                          </w:divBdr>
                          <w:divsChild>
                            <w:div w:id="18075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9405895">
          <w:marLeft w:val="0"/>
          <w:marRight w:val="0"/>
          <w:marTop w:val="0"/>
          <w:marBottom w:val="0"/>
          <w:divBdr>
            <w:top w:val="single" w:sz="6" w:space="0" w:color="D4EBFD"/>
            <w:left w:val="none" w:sz="0" w:space="0" w:color="auto"/>
            <w:bottom w:val="single" w:sz="6" w:space="0" w:color="D4EBFD"/>
            <w:right w:val="none" w:sz="0" w:space="0" w:color="auto"/>
          </w:divBdr>
          <w:divsChild>
            <w:div w:id="1931113865">
              <w:marLeft w:val="0"/>
              <w:marRight w:val="0"/>
              <w:marTop w:val="0"/>
              <w:marBottom w:val="0"/>
              <w:divBdr>
                <w:top w:val="none" w:sz="0" w:space="0" w:color="auto"/>
                <w:left w:val="none" w:sz="0" w:space="0" w:color="auto"/>
                <w:bottom w:val="none" w:sz="0" w:space="0" w:color="auto"/>
                <w:right w:val="none" w:sz="0" w:space="0" w:color="auto"/>
              </w:divBdr>
              <w:divsChild>
                <w:div w:id="185252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814502">
          <w:marLeft w:val="0"/>
          <w:marRight w:val="0"/>
          <w:marTop w:val="0"/>
          <w:marBottom w:val="0"/>
          <w:divBdr>
            <w:top w:val="none" w:sz="0" w:space="0" w:color="auto"/>
            <w:left w:val="none" w:sz="0" w:space="0" w:color="auto"/>
            <w:bottom w:val="none" w:sz="0" w:space="0" w:color="auto"/>
            <w:right w:val="none" w:sz="0" w:space="0" w:color="auto"/>
          </w:divBdr>
          <w:divsChild>
            <w:div w:id="25065104">
              <w:marLeft w:val="0"/>
              <w:marRight w:val="0"/>
              <w:marTop w:val="0"/>
              <w:marBottom w:val="0"/>
              <w:divBdr>
                <w:top w:val="none" w:sz="0" w:space="0" w:color="auto"/>
                <w:left w:val="none" w:sz="0" w:space="0" w:color="auto"/>
                <w:bottom w:val="none" w:sz="0" w:space="0" w:color="auto"/>
                <w:right w:val="none" w:sz="0" w:space="0" w:color="auto"/>
              </w:divBdr>
            </w:div>
            <w:div w:id="1511607451">
              <w:marLeft w:val="0"/>
              <w:marRight w:val="0"/>
              <w:marTop w:val="0"/>
              <w:marBottom w:val="0"/>
              <w:divBdr>
                <w:top w:val="none" w:sz="0" w:space="0" w:color="auto"/>
                <w:left w:val="none" w:sz="0" w:space="0" w:color="auto"/>
                <w:bottom w:val="none" w:sz="0" w:space="0" w:color="auto"/>
                <w:right w:val="none" w:sz="0" w:space="0" w:color="auto"/>
              </w:divBdr>
              <w:divsChild>
                <w:div w:id="2051756036">
                  <w:marLeft w:val="0"/>
                  <w:marRight w:val="0"/>
                  <w:marTop w:val="0"/>
                  <w:marBottom w:val="0"/>
                  <w:divBdr>
                    <w:top w:val="none" w:sz="0" w:space="0" w:color="auto"/>
                    <w:left w:val="none" w:sz="0" w:space="0" w:color="auto"/>
                    <w:bottom w:val="none" w:sz="0" w:space="0" w:color="auto"/>
                    <w:right w:val="none" w:sz="0" w:space="0" w:color="auto"/>
                  </w:divBdr>
                  <w:divsChild>
                    <w:div w:id="41872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021819">
          <w:marLeft w:val="0"/>
          <w:marRight w:val="0"/>
          <w:marTop w:val="0"/>
          <w:marBottom w:val="0"/>
          <w:divBdr>
            <w:top w:val="none" w:sz="0" w:space="0" w:color="auto"/>
            <w:left w:val="none" w:sz="0" w:space="0" w:color="auto"/>
            <w:bottom w:val="none" w:sz="0" w:space="0" w:color="auto"/>
            <w:right w:val="none" w:sz="0" w:space="0" w:color="auto"/>
          </w:divBdr>
          <w:divsChild>
            <w:div w:id="1695424234">
              <w:marLeft w:val="0"/>
              <w:marRight w:val="0"/>
              <w:marTop w:val="0"/>
              <w:marBottom w:val="0"/>
              <w:divBdr>
                <w:top w:val="none" w:sz="0" w:space="0" w:color="auto"/>
                <w:left w:val="none" w:sz="0" w:space="0" w:color="auto"/>
                <w:bottom w:val="none" w:sz="0" w:space="0" w:color="auto"/>
                <w:right w:val="none" w:sz="0" w:space="0" w:color="auto"/>
              </w:divBdr>
              <w:divsChild>
                <w:div w:id="21832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672500">
      <w:bodyDiv w:val="1"/>
      <w:marLeft w:val="0"/>
      <w:marRight w:val="0"/>
      <w:marTop w:val="0"/>
      <w:marBottom w:val="0"/>
      <w:divBdr>
        <w:top w:val="none" w:sz="0" w:space="0" w:color="auto"/>
        <w:left w:val="none" w:sz="0" w:space="0" w:color="auto"/>
        <w:bottom w:val="none" w:sz="0" w:space="0" w:color="auto"/>
        <w:right w:val="none" w:sz="0" w:space="0" w:color="auto"/>
      </w:divBdr>
      <w:divsChild>
        <w:div w:id="1273317884">
          <w:marLeft w:val="0"/>
          <w:marRight w:val="0"/>
          <w:marTop w:val="0"/>
          <w:marBottom w:val="0"/>
          <w:divBdr>
            <w:top w:val="none" w:sz="0" w:space="0" w:color="auto"/>
            <w:left w:val="none" w:sz="0" w:space="0" w:color="auto"/>
            <w:bottom w:val="none" w:sz="0" w:space="0" w:color="auto"/>
            <w:right w:val="none" w:sz="0" w:space="0" w:color="auto"/>
          </w:divBdr>
          <w:divsChild>
            <w:div w:id="1132864326">
              <w:marLeft w:val="0"/>
              <w:marRight w:val="0"/>
              <w:marTop w:val="0"/>
              <w:marBottom w:val="0"/>
              <w:divBdr>
                <w:top w:val="none" w:sz="0" w:space="0" w:color="auto"/>
                <w:left w:val="none" w:sz="0" w:space="0" w:color="auto"/>
                <w:bottom w:val="none" w:sz="0" w:space="0" w:color="auto"/>
                <w:right w:val="none" w:sz="0" w:space="0" w:color="auto"/>
              </w:divBdr>
              <w:divsChild>
                <w:div w:id="778062611">
                  <w:marLeft w:val="0"/>
                  <w:marRight w:val="0"/>
                  <w:marTop w:val="0"/>
                  <w:marBottom w:val="0"/>
                  <w:divBdr>
                    <w:top w:val="none" w:sz="0" w:space="0" w:color="auto"/>
                    <w:left w:val="none" w:sz="0" w:space="0" w:color="auto"/>
                    <w:bottom w:val="none" w:sz="0" w:space="0" w:color="auto"/>
                    <w:right w:val="none" w:sz="0" w:space="0" w:color="auto"/>
                  </w:divBdr>
                  <w:divsChild>
                    <w:div w:id="1342584914">
                      <w:marLeft w:val="0"/>
                      <w:marRight w:val="0"/>
                      <w:marTop w:val="0"/>
                      <w:marBottom w:val="0"/>
                      <w:divBdr>
                        <w:top w:val="none" w:sz="0" w:space="0" w:color="auto"/>
                        <w:left w:val="none" w:sz="0" w:space="0" w:color="auto"/>
                        <w:bottom w:val="none" w:sz="0" w:space="0" w:color="auto"/>
                        <w:right w:val="none" w:sz="0" w:space="0" w:color="auto"/>
                      </w:divBdr>
                      <w:divsChild>
                        <w:div w:id="963265860">
                          <w:marLeft w:val="0"/>
                          <w:marRight w:val="0"/>
                          <w:marTop w:val="0"/>
                          <w:marBottom w:val="0"/>
                          <w:divBdr>
                            <w:top w:val="none" w:sz="0" w:space="0" w:color="auto"/>
                            <w:left w:val="none" w:sz="0" w:space="0" w:color="auto"/>
                            <w:bottom w:val="none" w:sz="0" w:space="0" w:color="auto"/>
                            <w:right w:val="none" w:sz="0" w:space="0" w:color="auto"/>
                          </w:divBdr>
                          <w:divsChild>
                            <w:div w:id="1665863432">
                              <w:marLeft w:val="0"/>
                              <w:marRight w:val="0"/>
                              <w:marTop w:val="0"/>
                              <w:marBottom w:val="0"/>
                              <w:divBdr>
                                <w:top w:val="none" w:sz="0" w:space="0" w:color="auto"/>
                                <w:left w:val="none" w:sz="0" w:space="0" w:color="auto"/>
                                <w:bottom w:val="none" w:sz="0" w:space="0" w:color="auto"/>
                                <w:right w:val="none" w:sz="0" w:space="0" w:color="auto"/>
                              </w:divBdr>
                              <w:divsChild>
                                <w:div w:id="731462242">
                                  <w:marLeft w:val="0"/>
                                  <w:marRight w:val="0"/>
                                  <w:marTop w:val="0"/>
                                  <w:marBottom w:val="0"/>
                                  <w:divBdr>
                                    <w:top w:val="none" w:sz="0" w:space="0" w:color="auto"/>
                                    <w:left w:val="none" w:sz="0" w:space="0" w:color="auto"/>
                                    <w:bottom w:val="none" w:sz="0" w:space="0" w:color="auto"/>
                                    <w:right w:val="none" w:sz="0" w:space="0" w:color="auto"/>
                                  </w:divBdr>
                                  <w:divsChild>
                                    <w:div w:id="92288241">
                                      <w:marLeft w:val="0"/>
                                      <w:marRight w:val="0"/>
                                      <w:marTop w:val="0"/>
                                      <w:marBottom w:val="450"/>
                                      <w:divBdr>
                                        <w:top w:val="none" w:sz="0" w:space="0" w:color="auto"/>
                                        <w:left w:val="none" w:sz="0" w:space="0" w:color="auto"/>
                                        <w:bottom w:val="none" w:sz="0" w:space="0" w:color="auto"/>
                                        <w:right w:val="none" w:sz="0" w:space="0" w:color="auto"/>
                                      </w:divBdr>
                                      <w:divsChild>
                                        <w:div w:id="157111782">
                                          <w:marLeft w:val="0"/>
                                          <w:marRight w:val="0"/>
                                          <w:marTop w:val="0"/>
                                          <w:marBottom w:val="0"/>
                                          <w:divBdr>
                                            <w:top w:val="none" w:sz="0" w:space="0" w:color="auto"/>
                                            <w:left w:val="none" w:sz="0" w:space="0" w:color="auto"/>
                                            <w:bottom w:val="none" w:sz="0" w:space="0" w:color="auto"/>
                                            <w:right w:val="none" w:sz="0" w:space="0" w:color="auto"/>
                                          </w:divBdr>
                                          <w:divsChild>
                                            <w:div w:id="1315984195">
                                              <w:marLeft w:val="0"/>
                                              <w:marRight w:val="0"/>
                                              <w:marTop w:val="0"/>
                                              <w:marBottom w:val="0"/>
                                              <w:divBdr>
                                                <w:top w:val="none" w:sz="0" w:space="0" w:color="auto"/>
                                                <w:left w:val="none" w:sz="0" w:space="0" w:color="auto"/>
                                                <w:bottom w:val="none" w:sz="0" w:space="0" w:color="auto"/>
                                                <w:right w:val="none" w:sz="0" w:space="0" w:color="auto"/>
                                              </w:divBdr>
                                              <w:divsChild>
                                                <w:div w:id="888104299">
                                                  <w:marLeft w:val="0"/>
                                                  <w:marRight w:val="0"/>
                                                  <w:marTop w:val="0"/>
                                                  <w:marBottom w:val="0"/>
                                                  <w:divBdr>
                                                    <w:top w:val="none" w:sz="0" w:space="0" w:color="auto"/>
                                                    <w:left w:val="none" w:sz="0" w:space="0" w:color="auto"/>
                                                    <w:bottom w:val="none" w:sz="0" w:space="0" w:color="auto"/>
                                                    <w:right w:val="none" w:sz="0" w:space="0" w:color="auto"/>
                                                  </w:divBdr>
                                                  <w:divsChild>
                                                    <w:div w:id="684862545">
                                                      <w:marLeft w:val="0"/>
                                                      <w:marRight w:val="0"/>
                                                      <w:marTop w:val="0"/>
                                                      <w:marBottom w:val="0"/>
                                                      <w:divBdr>
                                                        <w:top w:val="none" w:sz="0" w:space="0" w:color="auto"/>
                                                        <w:left w:val="none" w:sz="0" w:space="0" w:color="auto"/>
                                                        <w:bottom w:val="none" w:sz="0" w:space="0" w:color="auto"/>
                                                        <w:right w:val="none" w:sz="0" w:space="0" w:color="auto"/>
                                                      </w:divBdr>
                                                      <w:divsChild>
                                                        <w:div w:id="160433900">
                                                          <w:marLeft w:val="0"/>
                                                          <w:marRight w:val="0"/>
                                                          <w:marTop w:val="0"/>
                                                          <w:marBottom w:val="0"/>
                                                          <w:divBdr>
                                                            <w:top w:val="none" w:sz="0" w:space="0" w:color="auto"/>
                                                            <w:left w:val="none" w:sz="0" w:space="0" w:color="auto"/>
                                                            <w:bottom w:val="none" w:sz="0" w:space="0" w:color="auto"/>
                                                            <w:right w:val="none" w:sz="0" w:space="0" w:color="auto"/>
                                                          </w:divBdr>
                                                          <w:divsChild>
                                                            <w:div w:id="877545033">
                                                              <w:marLeft w:val="0"/>
                                                              <w:marRight w:val="0"/>
                                                              <w:marTop w:val="0"/>
                                                              <w:marBottom w:val="0"/>
                                                              <w:divBdr>
                                                                <w:top w:val="none" w:sz="0" w:space="0" w:color="auto"/>
                                                                <w:left w:val="none" w:sz="0" w:space="0" w:color="auto"/>
                                                                <w:bottom w:val="none" w:sz="0" w:space="0" w:color="auto"/>
                                                                <w:right w:val="none" w:sz="0" w:space="0" w:color="auto"/>
                                                              </w:divBdr>
                                                              <w:divsChild>
                                                                <w:div w:id="148662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551471">
                                              <w:marLeft w:val="0"/>
                                              <w:marRight w:val="0"/>
                                              <w:marTop w:val="0"/>
                                              <w:marBottom w:val="0"/>
                                              <w:divBdr>
                                                <w:top w:val="none" w:sz="0" w:space="0" w:color="auto"/>
                                                <w:left w:val="none" w:sz="0" w:space="0" w:color="auto"/>
                                                <w:bottom w:val="none" w:sz="0" w:space="0" w:color="auto"/>
                                                <w:right w:val="none" w:sz="0" w:space="0" w:color="auto"/>
                                              </w:divBdr>
                                              <w:divsChild>
                                                <w:div w:id="1883591314">
                                                  <w:marLeft w:val="0"/>
                                                  <w:marRight w:val="0"/>
                                                  <w:marTop w:val="0"/>
                                                  <w:marBottom w:val="0"/>
                                                  <w:divBdr>
                                                    <w:top w:val="none" w:sz="0" w:space="0" w:color="auto"/>
                                                    <w:left w:val="none" w:sz="0" w:space="0" w:color="auto"/>
                                                    <w:bottom w:val="none" w:sz="0" w:space="0" w:color="auto"/>
                                                    <w:right w:val="none" w:sz="0" w:space="0" w:color="auto"/>
                                                  </w:divBdr>
                                                  <w:divsChild>
                                                    <w:div w:id="21397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328242">
                                              <w:marLeft w:val="0"/>
                                              <w:marRight w:val="0"/>
                                              <w:marTop w:val="0"/>
                                              <w:marBottom w:val="0"/>
                                              <w:divBdr>
                                                <w:top w:val="none" w:sz="0" w:space="0" w:color="auto"/>
                                                <w:left w:val="none" w:sz="0" w:space="0" w:color="auto"/>
                                                <w:bottom w:val="none" w:sz="0" w:space="0" w:color="auto"/>
                                                <w:right w:val="none" w:sz="0" w:space="0" w:color="auto"/>
                                              </w:divBdr>
                                              <w:divsChild>
                                                <w:div w:id="923152220">
                                                  <w:marLeft w:val="0"/>
                                                  <w:marRight w:val="0"/>
                                                  <w:marTop w:val="0"/>
                                                  <w:marBottom w:val="0"/>
                                                  <w:divBdr>
                                                    <w:top w:val="none" w:sz="0" w:space="0" w:color="auto"/>
                                                    <w:left w:val="none" w:sz="0" w:space="0" w:color="auto"/>
                                                    <w:bottom w:val="none" w:sz="0" w:space="0" w:color="auto"/>
                                                    <w:right w:val="none" w:sz="0" w:space="0" w:color="auto"/>
                                                  </w:divBdr>
                                                  <w:divsChild>
                                                    <w:div w:id="151758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7428453">
      <w:bodyDiv w:val="1"/>
      <w:marLeft w:val="0"/>
      <w:marRight w:val="0"/>
      <w:marTop w:val="0"/>
      <w:marBottom w:val="0"/>
      <w:divBdr>
        <w:top w:val="none" w:sz="0" w:space="0" w:color="auto"/>
        <w:left w:val="none" w:sz="0" w:space="0" w:color="auto"/>
        <w:bottom w:val="none" w:sz="0" w:space="0" w:color="auto"/>
        <w:right w:val="none" w:sz="0" w:space="0" w:color="auto"/>
      </w:divBdr>
    </w:div>
    <w:div w:id="1488015387">
      <w:bodyDiv w:val="1"/>
      <w:marLeft w:val="0"/>
      <w:marRight w:val="0"/>
      <w:marTop w:val="0"/>
      <w:marBottom w:val="0"/>
      <w:divBdr>
        <w:top w:val="none" w:sz="0" w:space="0" w:color="auto"/>
        <w:left w:val="none" w:sz="0" w:space="0" w:color="auto"/>
        <w:bottom w:val="none" w:sz="0" w:space="0" w:color="auto"/>
        <w:right w:val="none" w:sz="0" w:space="0" w:color="auto"/>
      </w:divBdr>
    </w:div>
    <w:div w:id="1492717085">
      <w:bodyDiv w:val="1"/>
      <w:marLeft w:val="0"/>
      <w:marRight w:val="0"/>
      <w:marTop w:val="0"/>
      <w:marBottom w:val="0"/>
      <w:divBdr>
        <w:top w:val="none" w:sz="0" w:space="0" w:color="auto"/>
        <w:left w:val="none" w:sz="0" w:space="0" w:color="auto"/>
        <w:bottom w:val="none" w:sz="0" w:space="0" w:color="auto"/>
        <w:right w:val="none" w:sz="0" w:space="0" w:color="auto"/>
      </w:divBdr>
      <w:divsChild>
        <w:div w:id="176505262">
          <w:marLeft w:val="0"/>
          <w:marRight w:val="0"/>
          <w:marTop w:val="0"/>
          <w:marBottom w:val="0"/>
          <w:divBdr>
            <w:top w:val="none" w:sz="0" w:space="0" w:color="auto"/>
            <w:left w:val="none" w:sz="0" w:space="0" w:color="auto"/>
            <w:bottom w:val="none" w:sz="0" w:space="0" w:color="auto"/>
            <w:right w:val="none" w:sz="0" w:space="0" w:color="auto"/>
          </w:divBdr>
          <w:divsChild>
            <w:div w:id="1428844822">
              <w:marLeft w:val="0"/>
              <w:marRight w:val="0"/>
              <w:marTop w:val="0"/>
              <w:marBottom w:val="0"/>
              <w:divBdr>
                <w:top w:val="none" w:sz="0" w:space="0" w:color="auto"/>
                <w:left w:val="none" w:sz="0" w:space="0" w:color="auto"/>
                <w:bottom w:val="none" w:sz="0" w:space="0" w:color="auto"/>
                <w:right w:val="none" w:sz="0" w:space="0" w:color="auto"/>
              </w:divBdr>
              <w:divsChild>
                <w:div w:id="905148693">
                  <w:marLeft w:val="0"/>
                  <w:marRight w:val="0"/>
                  <w:marTop w:val="0"/>
                  <w:marBottom w:val="0"/>
                  <w:divBdr>
                    <w:top w:val="none" w:sz="0" w:space="0" w:color="auto"/>
                    <w:left w:val="none" w:sz="0" w:space="0" w:color="auto"/>
                    <w:bottom w:val="none" w:sz="0" w:space="0" w:color="auto"/>
                    <w:right w:val="none" w:sz="0" w:space="0" w:color="auto"/>
                  </w:divBdr>
                  <w:divsChild>
                    <w:div w:id="599680672">
                      <w:marLeft w:val="0"/>
                      <w:marRight w:val="0"/>
                      <w:marTop w:val="0"/>
                      <w:marBottom w:val="0"/>
                      <w:divBdr>
                        <w:top w:val="none" w:sz="0" w:space="0" w:color="auto"/>
                        <w:left w:val="none" w:sz="0" w:space="0" w:color="auto"/>
                        <w:bottom w:val="none" w:sz="0" w:space="0" w:color="auto"/>
                        <w:right w:val="none" w:sz="0" w:space="0" w:color="auto"/>
                      </w:divBdr>
                      <w:divsChild>
                        <w:div w:id="1556576292">
                          <w:marLeft w:val="0"/>
                          <w:marRight w:val="0"/>
                          <w:marTop w:val="0"/>
                          <w:marBottom w:val="0"/>
                          <w:divBdr>
                            <w:top w:val="none" w:sz="0" w:space="0" w:color="auto"/>
                            <w:left w:val="none" w:sz="0" w:space="0" w:color="auto"/>
                            <w:bottom w:val="none" w:sz="0" w:space="0" w:color="auto"/>
                            <w:right w:val="none" w:sz="0" w:space="0" w:color="auto"/>
                          </w:divBdr>
                          <w:divsChild>
                            <w:div w:id="1489175835">
                              <w:marLeft w:val="0"/>
                              <w:marRight w:val="0"/>
                              <w:marTop w:val="0"/>
                              <w:marBottom w:val="0"/>
                              <w:divBdr>
                                <w:top w:val="none" w:sz="0" w:space="0" w:color="auto"/>
                                <w:left w:val="none" w:sz="0" w:space="0" w:color="auto"/>
                                <w:bottom w:val="none" w:sz="0" w:space="0" w:color="auto"/>
                                <w:right w:val="none" w:sz="0" w:space="0" w:color="auto"/>
                              </w:divBdr>
                              <w:divsChild>
                                <w:div w:id="2098087813">
                                  <w:marLeft w:val="0"/>
                                  <w:marRight w:val="0"/>
                                  <w:marTop w:val="0"/>
                                  <w:marBottom w:val="0"/>
                                  <w:divBdr>
                                    <w:top w:val="none" w:sz="0" w:space="0" w:color="auto"/>
                                    <w:left w:val="none" w:sz="0" w:space="0" w:color="auto"/>
                                    <w:bottom w:val="none" w:sz="0" w:space="0" w:color="auto"/>
                                    <w:right w:val="none" w:sz="0" w:space="0" w:color="auto"/>
                                  </w:divBdr>
                                  <w:divsChild>
                                    <w:div w:id="1233734871">
                                      <w:marLeft w:val="0"/>
                                      <w:marRight w:val="0"/>
                                      <w:marTop w:val="0"/>
                                      <w:marBottom w:val="450"/>
                                      <w:divBdr>
                                        <w:top w:val="none" w:sz="0" w:space="0" w:color="auto"/>
                                        <w:left w:val="none" w:sz="0" w:space="0" w:color="auto"/>
                                        <w:bottom w:val="none" w:sz="0" w:space="0" w:color="auto"/>
                                        <w:right w:val="none" w:sz="0" w:space="0" w:color="auto"/>
                                      </w:divBdr>
                                      <w:divsChild>
                                        <w:div w:id="275527866">
                                          <w:marLeft w:val="0"/>
                                          <w:marRight w:val="0"/>
                                          <w:marTop w:val="0"/>
                                          <w:marBottom w:val="0"/>
                                          <w:divBdr>
                                            <w:top w:val="none" w:sz="0" w:space="0" w:color="auto"/>
                                            <w:left w:val="none" w:sz="0" w:space="0" w:color="auto"/>
                                            <w:bottom w:val="none" w:sz="0" w:space="0" w:color="auto"/>
                                            <w:right w:val="none" w:sz="0" w:space="0" w:color="auto"/>
                                          </w:divBdr>
                                          <w:divsChild>
                                            <w:div w:id="121729487">
                                              <w:marLeft w:val="0"/>
                                              <w:marRight w:val="0"/>
                                              <w:marTop w:val="0"/>
                                              <w:marBottom w:val="0"/>
                                              <w:divBdr>
                                                <w:top w:val="none" w:sz="0" w:space="0" w:color="auto"/>
                                                <w:left w:val="none" w:sz="0" w:space="0" w:color="auto"/>
                                                <w:bottom w:val="none" w:sz="0" w:space="0" w:color="auto"/>
                                                <w:right w:val="none" w:sz="0" w:space="0" w:color="auto"/>
                                              </w:divBdr>
                                              <w:divsChild>
                                                <w:div w:id="171145168">
                                                  <w:marLeft w:val="0"/>
                                                  <w:marRight w:val="0"/>
                                                  <w:marTop w:val="0"/>
                                                  <w:marBottom w:val="0"/>
                                                  <w:divBdr>
                                                    <w:top w:val="none" w:sz="0" w:space="0" w:color="auto"/>
                                                    <w:left w:val="none" w:sz="0" w:space="0" w:color="auto"/>
                                                    <w:bottom w:val="none" w:sz="0" w:space="0" w:color="auto"/>
                                                    <w:right w:val="none" w:sz="0" w:space="0" w:color="auto"/>
                                                  </w:divBdr>
                                                  <w:divsChild>
                                                    <w:div w:id="152367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263596">
                                              <w:marLeft w:val="0"/>
                                              <w:marRight w:val="0"/>
                                              <w:marTop w:val="0"/>
                                              <w:marBottom w:val="0"/>
                                              <w:divBdr>
                                                <w:top w:val="none" w:sz="0" w:space="0" w:color="auto"/>
                                                <w:left w:val="none" w:sz="0" w:space="0" w:color="auto"/>
                                                <w:bottom w:val="none" w:sz="0" w:space="0" w:color="auto"/>
                                                <w:right w:val="none" w:sz="0" w:space="0" w:color="auto"/>
                                              </w:divBdr>
                                              <w:divsChild>
                                                <w:div w:id="284622895">
                                                  <w:marLeft w:val="0"/>
                                                  <w:marRight w:val="0"/>
                                                  <w:marTop w:val="0"/>
                                                  <w:marBottom w:val="0"/>
                                                  <w:divBdr>
                                                    <w:top w:val="none" w:sz="0" w:space="0" w:color="auto"/>
                                                    <w:left w:val="none" w:sz="0" w:space="0" w:color="auto"/>
                                                    <w:bottom w:val="none" w:sz="0" w:space="0" w:color="auto"/>
                                                    <w:right w:val="none" w:sz="0" w:space="0" w:color="auto"/>
                                                  </w:divBdr>
                                                  <w:divsChild>
                                                    <w:div w:id="71978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417028">
                                              <w:marLeft w:val="0"/>
                                              <w:marRight w:val="0"/>
                                              <w:marTop w:val="0"/>
                                              <w:marBottom w:val="0"/>
                                              <w:divBdr>
                                                <w:top w:val="none" w:sz="0" w:space="0" w:color="auto"/>
                                                <w:left w:val="none" w:sz="0" w:space="0" w:color="auto"/>
                                                <w:bottom w:val="none" w:sz="0" w:space="0" w:color="auto"/>
                                                <w:right w:val="none" w:sz="0" w:space="0" w:color="auto"/>
                                              </w:divBdr>
                                              <w:divsChild>
                                                <w:div w:id="1675066048">
                                                  <w:marLeft w:val="0"/>
                                                  <w:marRight w:val="0"/>
                                                  <w:marTop w:val="0"/>
                                                  <w:marBottom w:val="0"/>
                                                  <w:divBdr>
                                                    <w:top w:val="none" w:sz="0" w:space="0" w:color="auto"/>
                                                    <w:left w:val="none" w:sz="0" w:space="0" w:color="auto"/>
                                                    <w:bottom w:val="none" w:sz="0" w:space="0" w:color="auto"/>
                                                    <w:right w:val="none" w:sz="0" w:space="0" w:color="auto"/>
                                                  </w:divBdr>
                                                  <w:divsChild>
                                                    <w:div w:id="69234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68002">
                                              <w:marLeft w:val="0"/>
                                              <w:marRight w:val="0"/>
                                              <w:marTop w:val="0"/>
                                              <w:marBottom w:val="0"/>
                                              <w:divBdr>
                                                <w:top w:val="none" w:sz="0" w:space="0" w:color="auto"/>
                                                <w:left w:val="none" w:sz="0" w:space="0" w:color="auto"/>
                                                <w:bottom w:val="none" w:sz="0" w:space="0" w:color="auto"/>
                                                <w:right w:val="none" w:sz="0" w:space="0" w:color="auto"/>
                                              </w:divBdr>
                                              <w:divsChild>
                                                <w:div w:id="1429228535">
                                                  <w:marLeft w:val="0"/>
                                                  <w:marRight w:val="0"/>
                                                  <w:marTop w:val="0"/>
                                                  <w:marBottom w:val="0"/>
                                                  <w:divBdr>
                                                    <w:top w:val="none" w:sz="0" w:space="0" w:color="auto"/>
                                                    <w:left w:val="none" w:sz="0" w:space="0" w:color="auto"/>
                                                    <w:bottom w:val="none" w:sz="0" w:space="0" w:color="auto"/>
                                                    <w:right w:val="none" w:sz="0" w:space="0" w:color="auto"/>
                                                  </w:divBdr>
                                                  <w:divsChild>
                                                    <w:div w:id="1581136519">
                                                      <w:marLeft w:val="0"/>
                                                      <w:marRight w:val="0"/>
                                                      <w:marTop w:val="0"/>
                                                      <w:marBottom w:val="0"/>
                                                      <w:divBdr>
                                                        <w:top w:val="none" w:sz="0" w:space="0" w:color="auto"/>
                                                        <w:left w:val="none" w:sz="0" w:space="0" w:color="auto"/>
                                                        <w:bottom w:val="none" w:sz="0" w:space="0" w:color="auto"/>
                                                        <w:right w:val="none" w:sz="0" w:space="0" w:color="auto"/>
                                                      </w:divBdr>
                                                      <w:divsChild>
                                                        <w:div w:id="1693188322">
                                                          <w:marLeft w:val="0"/>
                                                          <w:marRight w:val="0"/>
                                                          <w:marTop w:val="0"/>
                                                          <w:marBottom w:val="0"/>
                                                          <w:divBdr>
                                                            <w:top w:val="none" w:sz="0" w:space="0" w:color="auto"/>
                                                            <w:left w:val="none" w:sz="0" w:space="0" w:color="auto"/>
                                                            <w:bottom w:val="none" w:sz="0" w:space="0" w:color="auto"/>
                                                            <w:right w:val="none" w:sz="0" w:space="0" w:color="auto"/>
                                                          </w:divBdr>
                                                          <w:divsChild>
                                                            <w:div w:id="1830124782">
                                                              <w:marLeft w:val="0"/>
                                                              <w:marRight w:val="0"/>
                                                              <w:marTop w:val="0"/>
                                                              <w:marBottom w:val="0"/>
                                                              <w:divBdr>
                                                                <w:top w:val="none" w:sz="0" w:space="0" w:color="auto"/>
                                                                <w:left w:val="none" w:sz="0" w:space="0" w:color="auto"/>
                                                                <w:bottom w:val="none" w:sz="0" w:space="0" w:color="auto"/>
                                                                <w:right w:val="none" w:sz="0" w:space="0" w:color="auto"/>
                                                              </w:divBdr>
                                                              <w:divsChild>
                                                                <w:div w:id="84898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1388064">
      <w:bodyDiv w:val="1"/>
      <w:marLeft w:val="0"/>
      <w:marRight w:val="0"/>
      <w:marTop w:val="0"/>
      <w:marBottom w:val="0"/>
      <w:divBdr>
        <w:top w:val="none" w:sz="0" w:space="0" w:color="auto"/>
        <w:left w:val="none" w:sz="0" w:space="0" w:color="auto"/>
        <w:bottom w:val="none" w:sz="0" w:space="0" w:color="auto"/>
        <w:right w:val="none" w:sz="0" w:space="0" w:color="auto"/>
      </w:divBdr>
      <w:divsChild>
        <w:div w:id="845167663">
          <w:marLeft w:val="0"/>
          <w:marRight w:val="0"/>
          <w:marTop w:val="0"/>
          <w:marBottom w:val="0"/>
          <w:divBdr>
            <w:top w:val="none" w:sz="0" w:space="0" w:color="auto"/>
            <w:left w:val="none" w:sz="0" w:space="0" w:color="auto"/>
            <w:bottom w:val="none" w:sz="0" w:space="0" w:color="auto"/>
            <w:right w:val="none" w:sz="0" w:space="0" w:color="auto"/>
          </w:divBdr>
          <w:divsChild>
            <w:div w:id="319237054">
              <w:marLeft w:val="0"/>
              <w:marRight w:val="0"/>
              <w:marTop w:val="0"/>
              <w:marBottom w:val="0"/>
              <w:divBdr>
                <w:top w:val="none" w:sz="0" w:space="0" w:color="auto"/>
                <w:left w:val="none" w:sz="0" w:space="0" w:color="auto"/>
                <w:bottom w:val="none" w:sz="0" w:space="0" w:color="auto"/>
                <w:right w:val="none" w:sz="0" w:space="0" w:color="auto"/>
              </w:divBdr>
            </w:div>
            <w:div w:id="1438909872">
              <w:marLeft w:val="0"/>
              <w:marRight w:val="0"/>
              <w:marTop w:val="0"/>
              <w:marBottom w:val="0"/>
              <w:divBdr>
                <w:top w:val="none" w:sz="0" w:space="0" w:color="auto"/>
                <w:left w:val="none" w:sz="0" w:space="0" w:color="auto"/>
                <w:bottom w:val="none" w:sz="0" w:space="0" w:color="auto"/>
                <w:right w:val="none" w:sz="0" w:space="0" w:color="auto"/>
              </w:divBdr>
              <w:divsChild>
                <w:div w:id="1349915875">
                  <w:marLeft w:val="0"/>
                  <w:marRight w:val="0"/>
                  <w:marTop w:val="0"/>
                  <w:marBottom w:val="0"/>
                  <w:divBdr>
                    <w:top w:val="none" w:sz="0" w:space="0" w:color="auto"/>
                    <w:left w:val="none" w:sz="0" w:space="0" w:color="auto"/>
                    <w:bottom w:val="none" w:sz="0" w:space="0" w:color="auto"/>
                    <w:right w:val="none" w:sz="0" w:space="0" w:color="auto"/>
                  </w:divBdr>
                  <w:divsChild>
                    <w:div w:id="92199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580751">
          <w:marLeft w:val="0"/>
          <w:marRight w:val="0"/>
          <w:marTop w:val="0"/>
          <w:marBottom w:val="0"/>
          <w:divBdr>
            <w:top w:val="single" w:sz="6" w:space="0" w:color="D4EBFD"/>
            <w:left w:val="none" w:sz="0" w:space="0" w:color="auto"/>
            <w:bottom w:val="single" w:sz="6" w:space="0" w:color="D4EBFD"/>
            <w:right w:val="none" w:sz="0" w:space="0" w:color="auto"/>
          </w:divBdr>
          <w:divsChild>
            <w:div w:id="1335886676">
              <w:marLeft w:val="0"/>
              <w:marRight w:val="0"/>
              <w:marTop w:val="0"/>
              <w:marBottom w:val="0"/>
              <w:divBdr>
                <w:top w:val="none" w:sz="0" w:space="0" w:color="auto"/>
                <w:left w:val="none" w:sz="0" w:space="0" w:color="auto"/>
                <w:bottom w:val="none" w:sz="0" w:space="0" w:color="auto"/>
                <w:right w:val="none" w:sz="0" w:space="0" w:color="auto"/>
              </w:divBdr>
              <w:divsChild>
                <w:div w:id="10837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613917">
          <w:marLeft w:val="0"/>
          <w:marRight w:val="0"/>
          <w:marTop w:val="0"/>
          <w:marBottom w:val="0"/>
          <w:divBdr>
            <w:top w:val="none" w:sz="0" w:space="0" w:color="auto"/>
            <w:left w:val="none" w:sz="0" w:space="0" w:color="auto"/>
            <w:bottom w:val="none" w:sz="0" w:space="0" w:color="auto"/>
            <w:right w:val="none" w:sz="0" w:space="0" w:color="auto"/>
          </w:divBdr>
          <w:divsChild>
            <w:div w:id="2061054805">
              <w:marLeft w:val="0"/>
              <w:marRight w:val="0"/>
              <w:marTop w:val="0"/>
              <w:marBottom w:val="0"/>
              <w:divBdr>
                <w:top w:val="none" w:sz="0" w:space="0" w:color="auto"/>
                <w:left w:val="none" w:sz="0" w:space="0" w:color="auto"/>
                <w:bottom w:val="none" w:sz="0" w:space="0" w:color="auto"/>
                <w:right w:val="none" w:sz="0" w:space="0" w:color="auto"/>
              </w:divBdr>
              <w:divsChild>
                <w:div w:id="186810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801550">
          <w:marLeft w:val="0"/>
          <w:marRight w:val="0"/>
          <w:marTop w:val="0"/>
          <w:marBottom w:val="0"/>
          <w:divBdr>
            <w:top w:val="none" w:sz="0" w:space="0" w:color="auto"/>
            <w:left w:val="none" w:sz="0" w:space="0" w:color="auto"/>
            <w:bottom w:val="none" w:sz="0" w:space="0" w:color="auto"/>
            <w:right w:val="none" w:sz="0" w:space="0" w:color="auto"/>
          </w:divBdr>
          <w:divsChild>
            <w:div w:id="952177234">
              <w:marLeft w:val="0"/>
              <w:marRight w:val="0"/>
              <w:marTop w:val="0"/>
              <w:marBottom w:val="0"/>
              <w:divBdr>
                <w:top w:val="none" w:sz="0" w:space="0" w:color="auto"/>
                <w:left w:val="none" w:sz="0" w:space="0" w:color="auto"/>
                <w:bottom w:val="none" w:sz="0" w:space="0" w:color="auto"/>
                <w:right w:val="none" w:sz="0" w:space="0" w:color="auto"/>
              </w:divBdr>
              <w:divsChild>
                <w:div w:id="1951666932">
                  <w:marLeft w:val="0"/>
                  <w:marRight w:val="0"/>
                  <w:marTop w:val="0"/>
                  <w:marBottom w:val="0"/>
                  <w:divBdr>
                    <w:top w:val="none" w:sz="0" w:space="0" w:color="auto"/>
                    <w:left w:val="none" w:sz="0" w:space="0" w:color="auto"/>
                    <w:bottom w:val="none" w:sz="0" w:space="0" w:color="auto"/>
                    <w:right w:val="none" w:sz="0" w:space="0" w:color="auto"/>
                  </w:divBdr>
                  <w:divsChild>
                    <w:div w:id="1152015800">
                      <w:marLeft w:val="0"/>
                      <w:marRight w:val="0"/>
                      <w:marTop w:val="0"/>
                      <w:marBottom w:val="0"/>
                      <w:divBdr>
                        <w:top w:val="none" w:sz="0" w:space="0" w:color="auto"/>
                        <w:left w:val="none" w:sz="0" w:space="0" w:color="auto"/>
                        <w:bottom w:val="none" w:sz="0" w:space="0" w:color="auto"/>
                        <w:right w:val="none" w:sz="0" w:space="0" w:color="auto"/>
                      </w:divBdr>
                      <w:divsChild>
                        <w:div w:id="1553927914">
                          <w:marLeft w:val="0"/>
                          <w:marRight w:val="0"/>
                          <w:marTop w:val="0"/>
                          <w:marBottom w:val="0"/>
                          <w:divBdr>
                            <w:top w:val="none" w:sz="0" w:space="0" w:color="auto"/>
                            <w:left w:val="none" w:sz="0" w:space="0" w:color="auto"/>
                            <w:bottom w:val="none" w:sz="0" w:space="0" w:color="auto"/>
                            <w:right w:val="none" w:sz="0" w:space="0" w:color="auto"/>
                          </w:divBdr>
                          <w:divsChild>
                            <w:div w:id="65437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3739788">
      <w:bodyDiv w:val="1"/>
      <w:marLeft w:val="0"/>
      <w:marRight w:val="0"/>
      <w:marTop w:val="0"/>
      <w:marBottom w:val="0"/>
      <w:divBdr>
        <w:top w:val="none" w:sz="0" w:space="0" w:color="auto"/>
        <w:left w:val="none" w:sz="0" w:space="0" w:color="auto"/>
        <w:bottom w:val="none" w:sz="0" w:space="0" w:color="auto"/>
        <w:right w:val="none" w:sz="0" w:space="0" w:color="auto"/>
      </w:divBdr>
      <w:divsChild>
        <w:div w:id="624312200">
          <w:marLeft w:val="0"/>
          <w:marRight w:val="0"/>
          <w:marTop w:val="0"/>
          <w:marBottom w:val="0"/>
          <w:divBdr>
            <w:top w:val="none" w:sz="0" w:space="0" w:color="auto"/>
            <w:left w:val="none" w:sz="0" w:space="0" w:color="auto"/>
            <w:bottom w:val="none" w:sz="0" w:space="0" w:color="auto"/>
            <w:right w:val="none" w:sz="0" w:space="0" w:color="auto"/>
          </w:divBdr>
          <w:divsChild>
            <w:div w:id="1038623547">
              <w:marLeft w:val="0"/>
              <w:marRight w:val="0"/>
              <w:marTop w:val="0"/>
              <w:marBottom w:val="0"/>
              <w:divBdr>
                <w:top w:val="none" w:sz="0" w:space="0" w:color="auto"/>
                <w:left w:val="none" w:sz="0" w:space="0" w:color="auto"/>
                <w:bottom w:val="none" w:sz="0" w:space="0" w:color="auto"/>
                <w:right w:val="none" w:sz="0" w:space="0" w:color="auto"/>
              </w:divBdr>
              <w:divsChild>
                <w:div w:id="438918619">
                  <w:marLeft w:val="0"/>
                  <w:marRight w:val="0"/>
                  <w:marTop w:val="0"/>
                  <w:marBottom w:val="0"/>
                  <w:divBdr>
                    <w:top w:val="none" w:sz="0" w:space="0" w:color="auto"/>
                    <w:left w:val="none" w:sz="0" w:space="0" w:color="auto"/>
                    <w:bottom w:val="none" w:sz="0" w:space="0" w:color="auto"/>
                    <w:right w:val="none" w:sz="0" w:space="0" w:color="auto"/>
                  </w:divBdr>
                  <w:divsChild>
                    <w:div w:id="1824352264">
                      <w:marLeft w:val="0"/>
                      <w:marRight w:val="0"/>
                      <w:marTop w:val="0"/>
                      <w:marBottom w:val="0"/>
                      <w:divBdr>
                        <w:top w:val="none" w:sz="0" w:space="0" w:color="auto"/>
                        <w:left w:val="none" w:sz="0" w:space="0" w:color="auto"/>
                        <w:bottom w:val="none" w:sz="0" w:space="0" w:color="auto"/>
                        <w:right w:val="none" w:sz="0" w:space="0" w:color="auto"/>
                      </w:divBdr>
                      <w:divsChild>
                        <w:div w:id="1112628023">
                          <w:marLeft w:val="0"/>
                          <w:marRight w:val="0"/>
                          <w:marTop w:val="0"/>
                          <w:marBottom w:val="0"/>
                          <w:divBdr>
                            <w:top w:val="none" w:sz="0" w:space="0" w:color="auto"/>
                            <w:left w:val="none" w:sz="0" w:space="0" w:color="auto"/>
                            <w:bottom w:val="none" w:sz="0" w:space="0" w:color="auto"/>
                            <w:right w:val="none" w:sz="0" w:space="0" w:color="auto"/>
                          </w:divBdr>
                          <w:divsChild>
                            <w:div w:id="1005744318">
                              <w:marLeft w:val="0"/>
                              <w:marRight w:val="0"/>
                              <w:marTop w:val="0"/>
                              <w:marBottom w:val="0"/>
                              <w:divBdr>
                                <w:top w:val="none" w:sz="0" w:space="0" w:color="auto"/>
                                <w:left w:val="none" w:sz="0" w:space="0" w:color="auto"/>
                                <w:bottom w:val="none" w:sz="0" w:space="0" w:color="auto"/>
                                <w:right w:val="none" w:sz="0" w:space="0" w:color="auto"/>
                              </w:divBdr>
                              <w:divsChild>
                                <w:div w:id="1543058934">
                                  <w:marLeft w:val="0"/>
                                  <w:marRight w:val="0"/>
                                  <w:marTop w:val="0"/>
                                  <w:marBottom w:val="0"/>
                                  <w:divBdr>
                                    <w:top w:val="none" w:sz="0" w:space="0" w:color="auto"/>
                                    <w:left w:val="none" w:sz="0" w:space="0" w:color="auto"/>
                                    <w:bottom w:val="none" w:sz="0" w:space="0" w:color="auto"/>
                                    <w:right w:val="none" w:sz="0" w:space="0" w:color="auto"/>
                                  </w:divBdr>
                                  <w:divsChild>
                                    <w:div w:id="656080968">
                                      <w:marLeft w:val="0"/>
                                      <w:marRight w:val="0"/>
                                      <w:marTop w:val="0"/>
                                      <w:marBottom w:val="450"/>
                                      <w:divBdr>
                                        <w:top w:val="none" w:sz="0" w:space="0" w:color="auto"/>
                                        <w:left w:val="none" w:sz="0" w:space="0" w:color="auto"/>
                                        <w:bottom w:val="none" w:sz="0" w:space="0" w:color="auto"/>
                                        <w:right w:val="none" w:sz="0" w:space="0" w:color="auto"/>
                                      </w:divBdr>
                                      <w:divsChild>
                                        <w:div w:id="698816635">
                                          <w:marLeft w:val="0"/>
                                          <w:marRight w:val="0"/>
                                          <w:marTop w:val="0"/>
                                          <w:marBottom w:val="0"/>
                                          <w:divBdr>
                                            <w:top w:val="none" w:sz="0" w:space="0" w:color="auto"/>
                                            <w:left w:val="none" w:sz="0" w:space="0" w:color="auto"/>
                                            <w:bottom w:val="none" w:sz="0" w:space="0" w:color="auto"/>
                                            <w:right w:val="none" w:sz="0" w:space="0" w:color="auto"/>
                                          </w:divBdr>
                                          <w:divsChild>
                                            <w:div w:id="676925185">
                                              <w:marLeft w:val="0"/>
                                              <w:marRight w:val="0"/>
                                              <w:marTop w:val="0"/>
                                              <w:marBottom w:val="0"/>
                                              <w:divBdr>
                                                <w:top w:val="none" w:sz="0" w:space="0" w:color="auto"/>
                                                <w:left w:val="none" w:sz="0" w:space="0" w:color="auto"/>
                                                <w:bottom w:val="none" w:sz="0" w:space="0" w:color="auto"/>
                                                <w:right w:val="none" w:sz="0" w:space="0" w:color="auto"/>
                                              </w:divBdr>
                                              <w:divsChild>
                                                <w:div w:id="243682394">
                                                  <w:marLeft w:val="0"/>
                                                  <w:marRight w:val="0"/>
                                                  <w:marTop w:val="0"/>
                                                  <w:marBottom w:val="0"/>
                                                  <w:divBdr>
                                                    <w:top w:val="none" w:sz="0" w:space="0" w:color="auto"/>
                                                    <w:left w:val="none" w:sz="0" w:space="0" w:color="auto"/>
                                                    <w:bottom w:val="none" w:sz="0" w:space="0" w:color="auto"/>
                                                    <w:right w:val="none" w:sz="0" w:space="0" w:color="auto"/>
                                                  </w:divBdr>
                                                  <w:divsChild>
                                                    <w:div w:id="20155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4372980">
      <w:bodyDiv w:val="1"/>
      <w:marLeft w:val="0"/>
      <w:marRight w:val="0"/>
      <w:marTop w:val="0"/>
      <w:marBottom w:val="0"/>
      <w:divBdr>
        <w:top w:val="none" w:sz="0" w:space="0" w:color="auto"/>
        <w:left w:val="none" w:sz="0" w:space="0" w:color="auto"/>
        <w:bottom w:val="none" w:sz="0" w:space="0" w:color="auto"/>
        <w:right w:val="none" w:sz="0" w:space="0" w:color="auto"/>
      </w:divBdr>
      <w:divsChild>
        <w:div w:id="1996569323">
          <w:marLeft w:val="0"/>
          <w:marRight w:val="0"/>
          <w:marTop w:val="0"/>
          <w:marBottom w:val="0"/>
          <w:divBdr>
            <w:top w:val="none" w:sz="0" w:space="0" w:color="auto"/>
            <w:left w:val="none" w:sz="0" w:space="0" w:color="auto"/>
            <w:bottom w:val="none" w:sz="0" w:space="0" w:color="auto"/>
            <w:right w:val="none" w:sz="0" w:space="0" w:color="auto"/>
          </w:divBdr>
          <w:divsChild>
            <w:div w:id="2058044414">
              <w:marLeft w:val="0"/>
              <w:marRight w:val="0"/>
              <w:marTop w:val="0"/>
              <w:marBottom w:val="0"/>
              <w:divBdr>
                <w:top w:val="none" w:sz="0" w:space="0" w:color="auto"/>
                <w:left w:val="none" w:sz="0" w:space="0" w:color="auto"/>
                <w:bottom w:val="none" w:sz="0" w:space="0" w:color="auto"/>
                <w:right w:val="none" w:sz="0" w:space="0" w:color="auto"/>
              </w:divBdr>
              <w:divsChild>
                <w:div w:id="885263744">
                  <w:marLeft w:val="0"/>
                  <w:marRight w:val="0"/>
                  <w:marTop w:val="0"/>
                  <w:marBottom w:val="0"/>
                  <w:divBdr>
                    <w:top w:val="none" w:sz="0" w:space="0" w:color="auto"/>
                    <w:left w:val="none" w:sz="0" w:space="0" w:color="auto"/>
                    <w:bottom w:val="none" w:sz="0" w:space="0" w:color="auto"/>
                    <w:right w:val="none" w:sz="0" w:space="0" w:color="auto"/>
                  </w:divBdr>
                  <w:divsChild>
                    <w:div w:id="1960139850">
                      <w:marLeft w:val="0"/>
                      <w:marRight w:val="0"/>
                      <w:marTop w:val="0"/>
                      <w:marBottom w:val="0"/>
                      <w:divBdr>
                        <w:top w:val="none" w:sz="0" w:space="0" w:color="auto"/>
                        <w:left w:val="none" w:sz="0" w:space="0" w:color="auto"/>
                        <w:bottom w:val="none" w:sz="0" w:space="0" w:color="auto"/>
                        <w:right w:val="none" w:sz="0" w:space="0" w:color="auto"/>
                      </w:divBdr>
                      <w:divsChild>
                        <w:div w:id="650325455">
                          <w:marLeft w:val="0"/>
                          <w:marRight w:val="0"/>
                          <w:marTop w:val="0"/>
                          <w:marBottom w:val="0"/>
                          <w:divBdr>
                            <w:top w:val="none" w:sz="0" w:space="0" w:color="auto"/>
                            <w:left w:val="none" w:sz="0" w:space="0" w:color="auto"/>
                            <w:bottom w:val="none" w:sz="0" w:space="0" w:color="auto"/>
                            <w:right w:val="none" w:sz="0" w:space="0" w:color="auto"/>
                          </w:divBdr>
                          <w:divsChild>
                            <w:div w:id="144012524">
                              <w:marLeft w:val="0"/>
                              <w:marRight w:val="0"/>
                              <w:marTop w:val="0"/>
                              <w:marBottom w:val="0"/>
                              <w:divBdr>
                                <w:top w:val="none" w:sz="0" w:space="0" w:color="auto"/>
                                <w:left w:val="none" w:sz="0" w:space="0" w:color="auto"/>
                                <w:bottom w:val="none" w:sz="0" w:space="0" w:color="auto"/>
                                <w:right w:val="none" w:sz="0" w:space="0" w:color="auto"/>
                              </w:divBdr>
                              <w:divsChild>
                                <w:div w:id="1826899636">
                                  <w:marLeft w:val="0"/>
                                  <w:marRight w:val="0"/>
                                  <w:marTop w:val="0"/>
                                  <w:marBottom w:val="0"/>
                                  <w:divBdr>
                                    <w:top w:val="none" w:sz="0" w:space="0" w:color="auto"/>
                                    <w:left w:val="none" w:sz="0" w:space="0" w:color="auto"/>
                                    <w:bottom w:val="none" w:sz="0" w:space="0" w:color="auto"/>
                                    <w:right w:val="none" w:sz="0" w:space="0" w:color="auto"/>
                                  </w:divBdr>
                                  <w:divsChild>
                                    <w:div w:id="1780644161">
                                      <w:marLeft w:val="0"/>
                                      <w:marRight w:val="0"/>
                                      <w:marTop w:val="0"/>
                                      <w:marBottom w:val="450"/>
                                      <w:divBdr>
                                        <w:top w:val="none" w:sz="0" w:space="0" w:color="auto"/>
                                        <w:left w:val="none" w:sz="0" w:space="0" w:color="auto"/>
                                        <w:bottom w:val="none" w:sz="0" w:space="0" w:color="auto"/>
                                        <w:right w:val="none" w:sz="0" w:space="0" w:color="auto"/>
                                      </w:divBdr>
                                      <w:divsChild>
                                        <w:div w:id="718750197">
                                          <w:marLeft w:val="0"/>
                                          <w:marRight w:val="0"/>
                                          <w:marTop w:val="0"/>
                                          <w:marBottom w:val="0"/>
                                          <w:divBdr>
                                            <w:top w:val="none" w:sz="0" w:space="0" w:color="auto"/>
                                            <w:left w:val="none" w:sz="0" w:space="0" w:color="auto"/>
                                            <w:bottom w:val="none" w:sz="0" w:space="0" w:color="auto"/>
                                            <w:right w:val="none" w:sz="0" w:space="0" w:color="auto"/>
                                          </w:divBdr>
                                          <w:divsChild>
                                            <w:div w:id="775249010">
                                              <w:marLeft w:val="0"/>
                                              <w:marRight w:val="0"/>
                                              <w:marTop w:val="0"/>
                                              <w:marBottom w:val="0"/>
                                              <w:divBdr>
                                                <w:top w:val="none" w:sz="0" w:space="0" w:color="auto"/>
                                                <w:left w:val="none" w:sz="0" w:space="0" w:color="auto"/>
                                                <w:bottom w:val="none" w:sz="0" w:space="0" w:color="auto"/>
                                                <w:right w:val="none" w:sz="0" w:space="0" w:color="auto"/>
                                              </w:divBdr>
                                              <w:divsChild>
                                                <w:div w:id="16004331">
                                                  <w:marLeft w:val="0"/>
                                                  <w:marRight w:val="0"/>
                                                  <w:marTop w:val="0"/>
                                                  <w:marBottom w:val="0"/>
                                                  <w:divBdr>
                                                    <w:top w:val="none" w:sz="0" w:space="0" w:color="auto"/>
                                                    <w:left w:val="none" w:sz="0" w:space="0" w:color="auto"/>
                                                    <w:bottom w:val="none" w:sz="0" w:space="0" w:color="auto"/>
                                                    <w:right w:val="none" w:sz="0" w:space="0" w:color="auto"/>
                                                  </w:divBdr>
                                                  <w:divsChild>
                                                    <w:div w:id="71122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98883">
                                              <w:marLeft w:val="0"/>
                                              <w:marRight w:val="0"/>
                                              <w:marTop w:val="0"/>
                                              <w:marBottom w:val="0"/>
                                              <w:divBdr>
                                                <w:top w:val="none" w:sz="0" w:space="0" w:color="auto"/>
                                                <w:left w:val="none" w:sz="0" w:space="0" w:color="auto"/>
                                                <w:bottom w:val="none" w:sz="0" w:space="0" w:color="auto"/>
                                                <w:right w:val="none" w:sz="0" w:space="0" w:color="auto"/>
                                              </w:divBdr>
                                              <w:divsChild>
                                                <w:div w:id="1662781429">
                                                  <w:marLeft w:val="0"/>
                                                  <w:marRight w:val="0"/>
                                                  <w:marTop w:val="0"/>
                                                  <w:marBottom w:val="0"/>
                                                  <w:divBdr>
                                                    <w:top w:val="none" w:sz="0" w:space="0" w:color="auto"/>
                                                    <w:left w:val="none" w:sz="0" w:space="0" w:color="auto"/>
                                                    <w:bottom w:val="none" w:sz="0" w:space="0" w:color="auto"/>
                                                    <w:right w:val="none" w:sz="0" w:space="0" w:color="auto"/>
                                                  </w:divBdr>
                                                  <w:divsChild>
                                                    <w:div w:id="1694501264">
                                                      <w:marLeft w:val="0"/>
                                                      <w:marRight w:val="0"/>
                                                      <w:marTop w:val="0"/>
                                                      <w:marBottom w:val="0"/>
                                                      <w:divBdr>
                                                        <w:top w:val="none" w:sz="0" w:space="0" w:color="auto"/>
                                                        <w:left w:val="none" w:sz="0" w:space="0" w:color="auto"/>
                                                        <w:bottom w:val="none" w:sz="0" w:space="0" w:color="auto"/>
                                                        <w:right w:val="none" w:sz="0" w:space="0" w:color="auto"/>
                                                      </w:divBdr>
                                                      <w:divsChild>
                                                        <w:div w:id="450053104">
                                                          <w:marLeft w:val="0"/>
                                                          <w:marRight w:val="0"/>
                                                          <w:marTop w:val="0"/>
                                                          <w:marBottom w:val="0"/>
                                                          <w:divBdr>
                                                            <w:top w:val="none" w:sz="0" w:space="0" w:color="auto"/>
                                                            <w:left w:val="none" w:sz="0" w:space="0" w:color="auto"/>
                                                            <w:bottom w:val="none" w:sz="0" w:space="0" w:color="auto"/>
                                                            <w:right w:val="none" w:sz="0" w:space="0" w:color="auto"/>
                                                          </w:divBdr>
                                                          <w:divsChild>
                                                            <w:div w:id="121971318">
                                                              <w:marLeft w:val="0"/>
                                                              <w:marRight w:val="0"/>
                                                              <w:marTop w:val="0"/>
                                                              <w:marBottom w:val="0"/>
                                                              <w:divBdr>
                                                                <w:top w:val="none" w:sz="0" w:space="0" w:color="auto"/>
                                                                <w:left w:val="none" w:sz="0" w:space="0" w:color="auto"/>
                                                                <w:bottom w:val="none" w:sz="0" w:space="0" w:color="auto"/>
                                                                <w:right w:val="none" w:sz="0" w:space="0" w:color="auto"/>
                                                              </w:divBdr>
                                                              <w:divsChild>
                                                                <w:div w:id="65268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871090">
                                              <w:marLeft w:val="0"/>
                                              <w:marRight w:val="0"/>
                                              <w:marTop w:val="0"/>
                                              <w:marBottom w:val="0"/>
                                              <w:divBdr>
                                                <w:top w:val="none" w:sz="0" w:space="0" w:color="auto"/>
                                                <w:left w:val="none" w:sz="0" w:space="0" w:color="auto"/>
                                                <w:bottom w:val="none" w:sz="0" w:space="0" w:color="auto"/>
                                                <w:right w:val="none" w:sz="0" w:space="0" w:color="auto"/>
                                              </w:divBdr>
                                              <w:divsChild>
                                                <w:div w:id="1019893312">
                                                  <w:marLeft w:val="0"/>
                                                  <w:marRight w:val="0"/>
                                                  <w:marTop w:val="0"/>
                                                  <w:marBottom w:val="0"/>
                                                  <w:divBdr>
                                                    <w:top w:val="none" w:sz="0" w:space="0" w:color="auto"/>
                                                    <w:left w:val="none" w:sz="0" w:space="0" w:color="auto"/>
                                                    <w:bottom w:val="none" w:sz="0" w:space="0" w:color="auto"/>
                                                    <w:right w:val="none" w:sz="0" w:space="0" w:color="auto"/>
                                                  </w:divBdr>
                                                  <w:divsChild>
                                                    <w:div w:id="149024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4606472">
      <w:bodyDiv w:val="1"/>
      <w:marLeft w:val="0"/>
      <w:marRight w:val="0"/>
      <w:marTop w:val="0"/>
      <w:marBottom w:val="0"/>
      <w:divBdr>
        <w:top w:val="none" w:sz="0" w:space="0" w:color="auto"/>
        <w:left w:val="none" w:sz="0" w:space="0" w:color="auto"/>
        <w:bottom w:val="none" w:sz="0" w:space="0" w:color="auto"/>
        <w:right w:val="none" w:sz="0" w:space="0" w:color="auto"/>
      </w:divBdr>
      <w:divsChild>
        <w:div w:id="938870974">
          <w:marLeft w:val="0"/>
          <w:marRight w:val="0"/>
          <w:marTop w:val="0"/>
          <w:marBottom w:val="0"/>
          <w:divBdr>
            <w:top w:val="none" w:sz="0" w:space="0" w:color="auto"/>
            <w:left w:val="none" w:sz="0" w:space="0" w:color="auto"/>
            <w:bottom w:val="none" w:sz="0" w:space="0" w:color="auto"/>
            <w:right w:val="none" w:sz="0" w:space="0" w:color="auto"/>
          </w:divBdr>
          <w:divsChild>
            <w:div w:id="92092027">
              <w:marLeft w:val="0"/>
              <w:marRight w:val="0"/>
              <w:marTop w:val="0"/>
              <w:marBottom w:val="0"/>
              <w:divBdr>
                <w:top w:val="none" w:sz="0" w:space="0" w:color="auto"/>
                <w:left w:val="none" w:sz="0" w:space="0" w:color="auto"/>
                <w:bottom w:val="none" w:sz="0" w:space="0" w:color="auto"/>
                <w:right w:val="none" w:sz="0" w:space="0" w:color="auto"/>
              </w:divBdr>
              <w:divsChild>
                <w:div w:id="210725425">
                  <w:marLeft w:val="0"/>
                  <w:marRight w:val="0"/>
                  <w:marTop w:val="0"/>
                  <w:marBottom w:val="0"/>
                  <w:divBdr>
                    <w:top w:val="none" w:sz="0" w:space="0" w:color="auto"/>
                    <w:left w:val="none" w:sz="0" w:space="0" w:color="auto"/>
                    <w:bottom w:val="none" w:sz="0" w:space="0" w:color="auto"/>
                    <w:right w:val="none" w:sz="0" w:space="0" w:color="auto"/>
                  </w:divBdr>
                  <w:divsChild>
                    <w:div w:id="1415203855">
                      <w:marLeft w:val="0"/>
                      <w:marRight w:val="0"/>
                      <w:marTop w:val="0"/>
                      <w:marBottom w:val="0"/>
                      <w:divBdr>
                        <w:top w:val="none" w:sz="0" w:space="0" w:color="auto"/>
                        <w:left w:val="none" w:sz="0" w:space="0" w:color="auto"/>
                        <w:bottom w:val="none" w:sz="0" w:space="0" w:color="auto"/>
                        <w:right w:val="none" w:sz="0" w:space="0" w:color="auto"/>
                      </w:divBdr>
                      <w:divsChild>
                        <w:div w:id="1223567241">
                          <w:marLeft w:val="0"/>
                          <w:marRight w:val="0"/>
                          <w:marTop w:val="0"/>
                          <w:marBottom w:val="0"/>
                          <w:divBdr>
                            <w:top w:val="none" w:sz="0" w:space="0" w:color="auto"/>
                            <w:left w:val="none" w:sz="0" w:space="0" w:color="auto"/>
                            <w:bottom w:val="none" w:sz="0" w:space="0" w:color="auto"/>
                            <w:right w:val="none" w:sz="0" w:space="0" w:color="auto"/>
                          </w:divBdr>
                          <w:divsChild>
                            <w:div w:id="1543833729">
                              <w:marLeft w:val="0"/>
                              <w:marRight w:val="0"/>
                              <w:marTop w:val="0"/>
                              <w:marBottom w:val="0"/>
                              <w:divBdr>
                                <w:top w:val="none" w:sz="0" w:space="0" w:color="auto"/>
                                <w:left w:val="none" w:sz="0" w:space="0" w:color="auto"/>
                                <w:bottom w:val="none" w:sz="0" w:space="0" w:color="auto"/>
                                <w:right w:val="none" w:sz="0" w:space="0" w:color="auto"/>
                              </w:divBdr>
                              <w:divsChild>
                                <w:div w:id="1220895330">
                                  <w:marLeft w:val="0"/>
                                  <w:marRight w:val="0"/>
                                  <w:marTop w:val="0"/>
                                  <w:marBottom w:val="0"/>
                                  <w:divBdr>
                                    <w:top w:val="none" w:sz="0" w:space="0" w:color="auto"/>
                                    <w:left w:val="none" w:sz="0" w:space="0" w:color="auto"/>
                                    <w:bottom w:val="none" w:sz="0" w:space="0" w:color="auto"/>
                                    <w:right w:val="none" w:sz="0" w:space="0" w:color="auto"/>
                                  </w:divBdr>
                                  <w:divsChild>
                                    <w:div w:id="414011176">
                                      <w:marLeft w:val="0"/>
                                      <w:marRight w:val="0"/>
                                      <w:marTop w:val="0"/>
                                      <w:marBottom w:val="450"/>
                                      <w:divBdr>
                                        <w:top w:val="none" w:sz="0" w:space="0" w:color="auto"/>
                                        <w:left w:val="none" w:sz="0" w:space="0" w:color="auto"/>
                                        <w:bottom w:val="none" w:sz="0" w:space="0" w:color="auto"/>
                                        <w:right w:val="none" w:sz="0" w:space="0" w:color="auto"/>
                                      </w:divBdr>
                                      <w:divsChild>
                                        <w:div w:id="2080595848">
                                          <w:marLeft w:val="0"/>
                                          <w:marRight w:val="0"/>
                                          <w:marTop w:val="0"/>
                                          <w:marBottom w:val="0"/>
                                          <w:divBdr>
                                            <w:top w:val="none" w:sz="0" w:space="0" w:color="auto"/>
                                            <w:left w:val="none" w:sz="0" w:space="0" w:color="auto"/>
                                            <w:bottom w:val="none" w:sz="0" w:space="0" w:color="auto"/>
                                            <w:right w:val="none" w:sz="0" w:space="0" w:color="auto"/>
                                          </w:divBdr>
                                          <w:divsChild>
                                            <w:div w:id="224997442">
                                              <w:marLeft w:val="0"/>
                                              <w:marRight w:val="0"/>
                                              <w:marTop w:val="0"/>
                                              <w:marBottom w:val="0"/>
                                              <w:divBdr>
                                                <w:top w:val="none" w:sz="0" w:space="0" w:color="auto"/>
                                                <w:left w:val="none" w:sz="0" w:space="0" w:color="auto"/>
                                                <w:bottom w:val="none" w:sz="0" w:space="0" w:color="auto"/>
                                                <w:right w:val="none" w:sz="0" w:space="0" w:color="auto"/>
                                              </w:divBdr>
                                              <w:divsChild>
                                                <w:div w:id="600138849">
                                                  <w:marLeft w:val="0"/>
                                                  <w:marRight w:val="0"/>
                                                  <w:marTop w:val="0"/>
                                                  <w:marBottom w:val="0"/>
                                                  <w:divBdr>
                                                    <w:top w:val="none" w:sz="0" w:space="0" w:color="auto"/>
                                                    <w:left w:val="none" w:sz="0" w:space="0" w:color="auto"/>
                                                    <w:bottom w:val="none" w:sz="0" w:space="0" w:color="auto"/>
                                                    <w:right w:val="none" w:sz="0" w:space="0" w:color="auto"/>
                                                  </w:divBdr>
                                                  <w:divsChild>
                                                    <w:div w:id="110592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040911">
                                              <w:marLeft w:val="0"/>
                                              <w:marRight w:val="0"/>
                                              <w:marTop w:val="0"/>
                                              <w:marBottom w:val="0"/>
                                              <w:divBdr>
                                                <w:top w:val="none" w:sz="0" w:space="0" w:color="auto"/>
                                                <w:left w:val="none" w:sz="0" w:space="0" w:color="auto"/>
                                                <w:bottom w:val="none" w:sz="0" w:space="0" w:color="auto"/>
                                                <w:right w:val="none" w:sz="0" w:space="0" w:color="auto"/>
                                              </w:divBdr>
                                              <w:divsChild>
                                                <w:div w:id="170222583">
                                                  <w:marLeft w:val="0"/>
                                                  <w:marRight w:val="0"/>
                                                  <w:marTop w:val="0"/>
                                                  <w:marBottom w:val="0"/>
                                                  <w:divBdr>
                                                    <w:top w:val="none" w:sz="0" w:space="0" w:color="auto"/>
                                                    <w:left w:val="none" w:sz="0" w:space="0" w:color="auto"/>
                                                    <w:bottom w:val="none" w:sz="0" w:space="0" w:color="auto"/>
                                                    <w:right w:val="none" w:sz="0" w:space="0" w:color="auto"/>
                                                  </w:divBdr>
                                                  <w:divsChild>
                                                    <w:div w:id="970135013">
                                                      <w:marLeft w:val="0"/>
                                                      <w:marRight w:val="0"/>
                                                      <w:marTop w:val="0"/>
                                                      <w:marBottom w:val="0"/>
                                                      <w:divBdr>
                                                        <w:top w:val="none" w:sz="0" w:space="0" w:color="auto"/>
                                                        <w:left w:val="none" w:sz="0" w:space="0" w:color="auto"/>
                                                        <w:bottom w:val="none" w:sz="0" w:space="0" w:color="auto"/>
                                                        <w:right w:val="none" w:sz="0" w:space="0" w:color="auto"/>
                                                      </w:divBdr>
                                                      <w:divsChild>
                                                        <w:div w:id="295262933">
                                                          <w:marLeft w:val="0"/>
                                                          <w:marRight w:val="0"/>
                                                          <w:marTop w:val="0"/>
                                                          <w:marBottom w:val="0"/>
                                                          <w:divBdr>
                                                            <w:top w:val="none" w:sz="0" w:space="0" w:color="auto"/>
                                                            <w:left w:val="none" w:sz="0" w:space="0" w:color="auto"/>
                                                            <w:bottom w:val="none" w:sz="0" w:space="0" w:color="auto"/>
                                                            <w:right w:val="none" w:sz="0" w:space="0" w:color="auto"/>
                                                          </w:divBdr>
                                                          <w:divsChild>
                                                            <w:div w:id="2032030750">
                                                              <w:marLeft w:val="0"/>
                                                              <w:marRight w:val="0"/>
                                                              <w:marTop w:val="0"/>
                                                              <w:marBottom w:val="0"/>
                                                              <w:divBdr>
                                                                <w:top w:val="none" w:sz="0" w:space="0" w:color="auto"/>
                                                                <w:left w:val="none" w:sz="0" w:space="0" w:color="auto"/>
                                                                <w:bottom w:val="none" w:sz="0" w:space="0" w:color="auto"/>
                                                                <w:right w:val="none" w:sz="0" w:space="0" w:color="auto"/>
                                                              </w:divBdr>
                                                              <w:divsChild>
                                                                <w:div w:id="16266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619315">
                                              <w:marLeft w:val="0"/>
                                              <w:marRight w:val="0"/>
                                              <w:marTop w:val="0"/>
                                              <w:marBottom w:val="0"/>
                                              <w:divBdr>
                                                <w:top w:val="none" w:sz="0" w:space="0" w:color="auto"/>
                                                <w:left w:val="none" w:sz="0" w:space="0" w:color="auto"/>
                                                <w:bottom w:val="none" w:sz="0" w:space="0" w:color="auto"/>
                                                <w:right w:val="none" w:sz="0" w:space="0" w:color="auto"/>
                                              </w:divBdr>
                                              <w:divsChild>
                                                <w:div w:id="708528241">
                                                  <w:marLeft w:val="0"/>
                                                  <w:marRight w:val="0"/>
                                                  <w:marTop w:val="0"/>
                                                  <w:marBottom w:val="0"/>
                                                  <w:divBdr>
                                                    <w:top w:val="none" w:sz="0" w:space="0" w:color="auto"/>
                                                    <w:left w:val="none" w:sz="0" w:space="0" w:color="auto"/>
                                                    <w:bottom w:val="none" w:sz="0" w:space="0" w:color="auto"/>
                                                    <w:right w:val="none" w:sz="0" w:space="0" w:color="auto"/>
                                                  </w:divBdr>
                                                  <w:divsChild>
                                                    <w:div w:id="115777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558056">
                                              <w:marLeft w:val="0"/>
                                              <w:marRight w:val="0"/>
                                              <w:marTop w:val="0"/>
                                              <w:marBottom w:val="0"/>
                                              <w:divBdr>
                                                <w:top w:val="none" w:sz="0" w:space="0" w:color="auto"/>
                                                <w:left w:val="none" w:sz="0" w:space="0" w:color="auto"/>
                                                <w:bottom w:val="none" w:sz="0" w:space="0" w:color="auto"/>
                                                <w:right w:val="none" w:sz="0" w:space="0" w:color="auto"/>
                                              </w:divBdr>
                                              <w:divsChild>
                                                <w:div w:id="31156554">
                                                  <w:marLeft w:val="0"/>
                                                  <w:marRight w:val="0"/>
                                                  <w:marTop w:val="0"/>
                                                  <w:marBottom w:val="0"/>
                                                  <w:divBdr>
                                                    <w:top w:val="none" w:sz="0" w:space="0" w:color="auto"/>
                                                    <w:left w:val="none" w:sz="0" w:space="0" w:color="auto"/>
                                                    <w:bottom w:val="none" w:sz="0" w:space="0" w:color="auto"/>
                                                    <w:right w:val="none" w:sz="0" w:space="0" w:color="auto"/>
                                                  </w:divBdr>
                                                </w:div>
                                                <w:div w:id="641664702">
                                                  <w:marLeft w:val="0"/>
                                                  <w:marRight w:val="0"/>
                                                  <w:marTop w:val="0"/>
                                                  <w:marBottom w:val="0"/>
                                                  <w:divBdr>
                                                    <w:top w:val="none" w:sz="0" w:space="0" w:color="auto"/>
                                                    <w:left w:val="none" w:sz="0" w:space="0" w:color="auto"/>
                                                    <w:bottom w:val="none" w:sz="0" w:space="0" w:color="auto"/>
                                                    <w:right w:val="none" w:sz="0" w:space="0" w:color="auto"/>
                                                  </w:divBdr>
                                                  <w:divsChild>
                                                    <w:div w:id="14770247">
                                                      <w:marLeft w:val="0"/>
                                                      <w:marRight w:val="0"/>
                                                      <w:marTop w:val="0"/>
                                                      <w:marBottom w:val="0"/>
                                                      <w:divBdr>
                                                        <w:top w:val="none" w:sz="0" w:space="0" w:color="auto"/>
                                                        <w:left w:val="none" w:sz="0" w:space="0" w:color="auto"/>
                                                        <w:bottom w:val="none" w:sz="0" w:space="0" w:color="auto"/>
                                                        <w:right w:val="none" w:sz="0" w:space="0" w:color="auto"/>
                                                      </w:divBdr>
                                                      <w:divsChild>
                                                        <w:div w:id="548804097">
                                                          <w:marLeft w:val="0"/>
                                                          <w:marRight w:val="0"/>
                                                          <w:marTop w:val="0"/>
                                                          <w:marBottom w:val="0"/>
                                                          <w:divBdr>
                                                            <w:top w:val="none" w:sz="0" w:space="0" w:color="auto"/>
                                                            <w:left w:val="none" w:sz="0" w:space="0" w:color="auto"/>
                                                            <w:bottom w:val="none" w:sz="0" w:space="0" w:color="auto"/>
                                                            <w:right w:val="none" w:sz="0" w:space="0" w:color="auto"/>
                                                          </w:divBdr>
                                                          <w:divsChild>
                                                            <w:div w:id="1394544902">
                                                              <w:marLeft w:val="0"/>
                                                              <w:marRight w:val="0"/>
                                                              <w:marTop w:val="0"/>
                                                              <w:marBottom w:val="0"/>
                                                              <w:divBdr>
                                                                <w:top w:val="none" w:sz="0" w:space="0" w:color="auto"/>
                                                                <w:left w:val="none" w:sz="0" w:space="0" w:color="auto"/>
                                                                <w:bottom w:val="none" w:sz="0" w:space="0" w:color="auto"/>
                                                                <w:right w:val="none" w:sz="0" w:space="0" w:color="auto"/>
                                                              </w:divBdr>
                                                            </w:div>
                                                          </w:divsChild>
                                                        </w:div>
                                                        <w:div w:id="72295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117060">
                                              <w:marLeft w:val="0"/>
                                              <w:marRight w:val="0"/>
                                              <w:marTop w:val="0"/>
                                              <w:marBottom w:val="0"/>
                                              <w:divBdr>
                                                <w:top w:val="none" w:sz="0" w:space="0" w:color="auto"/>
                                                <w:left w:val="none" w:sz="0" w:space="0" w:color="auto"/>
                                                <w:bottom w:val="none" w:sz="0" w:space="0" w:color="auto"/>
                                                <w:right w:val="none" w:sz="0" w:space="0" w:color="auto"/>
                                              </w:divBdr>
                                              <w:divsChild>
                                                <w:div w:id="567347332">
                                                  <w:marLeft w:val="0"/>
                                                  <w:marRight w:val="0"/>
                                                  <w:marTop w:val="0"/>
                                                  <w:marBottom w:val="0"/>
                                                  <w:divBdr>
                                                    <w:top w:val="none" w:sz="0" w:space="0" w:color="auto"/>
                                                    <w:left w:val="none" w:sz="0" w:space="0" w:color="auto"/>
                                                    <w:bottom w:val="none" w:sz="0" w:space="0" w:color="auto"/>
                                                    <w:right w:val="none" w:sz="0" w:space="0" w:color="auto"/>
                                                  </w:divBdr>
                                                  <w:divsChild>
                                                    <w:div w:id="181032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5609535">
      <w:bodyDiv w:val="1"/>
      <w:marLeft w:val="0"/>
      <w:marRight w:val="0"/>
      <w:marTop w:val="0"/>
      <w:marBottom w:val="0"/>
      <w:divBdr>
        <w:top w:val="none" w:sz="0" w:space="0" w:color="auto"/>
        <w:left w:val="none" w:sz="0" w:space="0" w:color="auto"/>
        <w:bottom w:val="none" w:sz="0" w:space="0" w:color="auto"/>
        <w:right w:val="none" w:sz="0" w:space="0" w:color="auto"/>
      </w:divBdr>
      <w:divsChild>
        <w:div w:id="1423338115">
          <w:marLeft w:val="0"/>
          <w:marRight w:val="0"/>
          <w:marTop w:val="0"/>
          <w:marBottom w:val="0"/>
          <w:divBdr>
            <w:top w:val="none" w:sz="0" w:space="0" w:color="auto"/>
            <w:left w:val="none" w:sz="0" w:space="0" w:color="auto"/>
            <w:bottom w:val="none" w:sz="0" w:space="0" w:color="auto"/>
            <w:right w:val="none" w:sz="0" w:space="0" w:color="auto"/>
          </w:divBdr>
          <w:divsChild>
            <w:div w:id="1904752586">
              <w:marLeft w:val="0"/>
              <w:marRight w:val="0"/>
              <w:marTop w:val="0"/>
              <w:marBottom w:val="0"/>
              <w:divBdr>
                <w:top w:val="none" w:sz="0" w:space="0" w:color="auto"/>
                <w:left w:val="none" w:sz="0" w:space="0" w:color="auto"/>
                <w:bottom w:val="none" w:sz="0" w:space="0" w:color="auto"/>
                <w:right w:val="none" w:sz="0" w:space="0" w:color="auto"/>
              </w:divBdr>
              <w:divsChild>
                <w:div w:id="1204635392">
                  <w:marLeft w:val="0"/>
                  <w:marRight w:val="0"/>
                  <w:marTop w:val="0"/>
                  <w:marBottom w:val="0"/>
                  <w:divBdr>
                    <w:top w:val="none" w:sz="0" w:space="0" w:color="auto"/>
                    <w:left w:val="none" w:sz="0" w:space="0" w:color="auto"/>
                    <w:bottom w:val="none" w:sz="0" w:space="0" w:color="auto"/>
                    <w:right w:val="none" w:sz="0" w:space="0" w:color="auto"/>
                  </w:divBdr>
                  <w:divsChild>
                    <w:div w:id="2089422784">
                      <w:marLeft w:val="0"/>
                      <w:marRight w:val="0"/>
                      <w:marTop w:val="0"/>
                      <w:marBottom w:val="0"/>
                      <w:divBdr>
                        <w:top w:val="none" w:sz="0" w:space="0" w:color="auto"/>
                        <w:left w:val="none" w:sz="0" w:space="0" w:color="auto"/>
                        <w:bottom w:val="none" w:sz="0" w:space="0" w:color="auto"/>
                        <w:right w:val="none" w:sz="0" w:space="0" w:color="auto"/>
                      </w:divBdr>
                      <w:divsChild>
                        <w:div w:id="1336349370">
                          <w:marLeft w:val="0"/>
                          <w:marRight w:val="0"/>
                          <w:marTop w:val="0"/>
                          <w:marBottom w:val="0"/>
                          <w:divBdr>
                            <w:top w:val="none" w:sz="0" w:space="0" w:color="auto"/>
                            <w:left w:val="none" w:sz="0" w:space="0" w:color="auto"/>
                            <w:bottom w:val="none" w:sz="0" w:space="0" w:color="auto"/>
                            <w:right w:val="none" w:sz="0" w:space="0" w:color="auto"/>
                          </w:divBdr>
                          <w:divsChild>
                            <w:div w:id="1315915236">
                              <w:marLeft w:val="0"/>
                              <w:marRight w:val="0"/>
                              <w:marTop w:val="0"/>
                              <w:marBottom w:val="0"/>
                              <w:divBdr>
                                <w:top w:val="none" w:sz="0" w:space="0" w:color="auto"/>
                                <w:left w:val="none" w:sz="0" w:space="0" w:color="auto"/>
                                <w:bottom w:val="none" w:sz="0" w:space="0" w:color="auto"/>
                                <w:right w:val="none" w:sz="0" w:space="0" w:color="auto"/>
                              </w:divBdr>
                              <w:divsChild>
                                <w:div w:id="980118671">
                                  <w:marLeft w:val="0"/>
                                  <w:marRight w:val="0"/>
                                  <w:marTop w:val="0"/>
                                  <w:marBottom w:val="0"/>
                                  <w:divBdr>
                                    <w:top w:val="none" w:sz="0" w:space="0" w:color="auto"/>
                                    <w:left w:val="none" w:sz="0" w:space="0" w:color="auto"/>
                                    <w:bottom w:val="none" w:sz="0" w:space="0" w:color="auto"/>
                                    <w:right w:val="none" w:sz="0" w:space="0" w:color="auto"/>
                                  </w:divBdr>
                                  <w:divsChild>
                                    <w:div w:id="390076102">
                                      <w:marLeft w:val="0"/>
                                      <w:marRight w:val="0"/>
                                      <w:marTop w:val="0"/>
                                      <w:marBottom w:val="450"/>
                                      <w:divBdr>
                                        <w:top w:val="none" w:sz="0" w:space="0" w:color="auto"/>
                                        <w:left w:val="none" w:sz="0" w:space="0" w:color="auto"/>
                                        <w:bottom w:val="none" w:sz="0" w:space="0" w:color="auto"/>
                                        <w:right w:val="none" w:sz="0" w:space="0" w:color="auto"/>
                                      </w:divBdr>
                                      <w:divsChild>
                                        <w:div w:id="1001736765">
                                          <w:marLeft w:val="0"/>
                                          <w:marRight w:val="0"/>
                                          <w:marTop w:val="0"/>
                                          <w:marBottom w:val="0"/>
                                          <w:divBdr>
                                            <w:top w:val="none" w:sz="0" w:space="0" w:color="auto"/>
                                            <w:left w:val="none" w:sz="0" w:space="0" w:color="auto"/>
                                            <w:bottom w:val="none" w:sz="0" w:space="0" w:color="auto"/>
                                            <w:right w:val="none" w:sz="0" w:space="0" w:color="auto"/>
                                          </w:divBdr>
                                          <w:divsChild>
                                            <w:div w:id="146435127">
                                              <w:marLeft w:val="0"/>
                                              <w:marRight w:val="0"/>
                                              <w:marTop w:val="0"/>
                                              <w:marBottom w:val="0"/>
                                              <w:divBdr>
                                                <w:top w:val="none" w:sz="0" w:space="0" w:color="auto"/>
                                                <w:left w:val="none" w:sz="0" w:space="0" w:color="auto"/>
                                                <w:bottom w:val="none" w:sz="0" w:space="0" w:color="auto"/>
                                                <w:right w:val="none" w:sz="0" w:space="0" w:color="auto"/>
                                              </w:divBdr>
                                              <w:divsChild>
                                                <w:div w:id="92212282">
                                                  <w:marLeft w:val="0"/>
                                                  <w:marRight w:val="0"/>
                                                  <w:marTop w:val="0"/>
                                                  <w:marBottom w:val="0"/>
                                                  <w:divBdr>
                                                    <w:top w:val="none" w:sz="0" w:space="0" w:color="auto"/>
                                                    <w:left w:val="none" w:sz="0" w:space="0" w:color="auto"/>
                                                    <w:bottom w:val="none" w:sz="0" w:space="0" w:color="auto"/>
                                                    <w:right w:val="none" w:sz="0" w:space="0" w:color="auto"/>
                                                  </w:divBdr>
                                                  <w:divsChild>
                                                    <w:div w:id="103962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091955">
                                              <w:marLeft w:val="0"/>
                                              <w:marRight w:val="0"/>
                                              <w:marTop w:val="0"/>
                                              <w:marBottom w:val="0"/>
                                              <w:divBdr>
                                                <w:top w:val="none" w:sz="0" w:space="0" w:color="auto"/>
                                                <w:left w:val="none" w:sz="0" w:space="0" w:color="auto"/>
                                                <w:bottom w:val="none" w:sz="0" w:space="0" w:color="auto"/>
                                                <w:right w:val="none" w:sz="0" w:space="0" w:color="auto"/>
                                              </w:divBdr>
                                              <w:divsChild>
                                                <w:div w:id="200943776">
                                                  <w:marLeft w:val="0"/>
                                                  <w:marRight w:val="0"/>
                                                  <w:marTop w:val="0"/>
                                                  <w:marBottom w:val="0"/>
                                                  <w:divBdr>
                                                    <w:top w:val="none" w:sz="0" w:space="0" w:color="auto"/>
                                                    <w:left w:val="none" w:sz="0" w:space="0" w:color="auto"/>
                                                    <w:bottom w:val="none" w:sz="0" w:space="0" w:color="auto"/>
                                                    <w:right w:val="none" w:sz="0" w:space="0" w:color="auto"/>
                                                  </w:divBdr>
                                                  <w:divsChild>
                                                    <w:div w:id="52429397">
                                                      <w:marLeft w:val="0"/>
                                                      <w:marRight w:val="0"/>
                                                      <w:marTop w:val="0"/>
                                                      <w:marBottom w:val="0"/>
                                                      <w:divBdr>
                                                        <w:top w:val="none" w:sz="0" w:space="0" w:color="auto"/>
                                                        <w:left w:val="none" w:sz="0" w:space="0" w:color="auto"/>
                                                        <w:bottom w:val="none" w:sz="0" w:space="0" w:color="auto"/>
                                                        <w:right w:val="none" w:sz="0" w:space="0" w:color="auto"/>
                                                      </w:divBdr>
                                                      <w:divsChild>
                                                        <w:div w:id="1696467051">
                                                          <w:marLeft w:val="0"/>
                                                          <w:marRight w:val="0"/>
                                                          <w:marTop w:val="0"/>
                                                          <w:marBottom w:val="0"/>
                                                          <w:divBdr>
                                                            <w:top w:val="none" w:sz="0" w:space="0" w:color="auto"/>
                                                            <w:left w:val="none" w:sz="0" w:space="0" w:color="auto"/>
                                                            <w:bottom w:val="none" w:sz="0" w:space="0" w:color="auto"/>
                                                            <w:right w:val="none" w:sz="0" w:space="0" w:color="auto"/>
                                                          </w:divBdr>
                                                          <w:divsChild>
                                                            <w:div w:id="1803377329">
                                                              <w:marLeft w:val="0"/>
                                                              <w:marRight w:val="0"/>
                                                              <w:marTop w:val="0"/>
                                                              <w:marBottom w:val="0"/>
                                                              <w:divBdr>
                                                                <w:top w:val="none" w:sz="0" w:space="0" w:color="auto"/>
                                                                <w:left w:val="none" w:sz="0" w:space="0" w:color="auto"/>
                                                                <w:bottom w:val="none" w:sz="0" w:space="0" w:color="auto"/>
                                                                <w:right w:val="none" w:sz="0" w:space="0" w:color="auto"/>
                                                              </w:divBdr>
                                                              <w:divsChild>
                                                                <w:div w:id="75860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179466">
                                              <w:marLeft w:val="0"/>
                                              <w:marRight w:val="0"/>
                                              <w:marTop w:val="0"/>
                                              <w:marBottom w:val="0"/>
                                              <w:divBdr>
                                                <w:top w:val="none" w:sz="0" w:space="0" w:color="auto"/>
                                                <w:left w:val="none" w:sz="0" w:space="0" w:color="auto"/>
                                                <w:bottom w:val="none" w:sz="0" w:space="0" w:color="auto"/>
                                                <w:right w:val="none" w:sz="0" w:space="0" w:color="auto"/>
                                              </w:divBdr>
                                              <w:divsChild>
                                                <w:div w:id="1650402386">
                                                  <w:marLeft w:val="0"/>
                                                  <w:marRight w:val="0"/>
                                                  <w:marTop w:val="0"/>
                                                  <w:marBottom w:val="0"/>
                                                  <w:divBdr>
                                                    <w:top w:val="none" w:sz="0" w:space="0" w:color="auto"/>
                                                    <w:left w:val="none" w:sz="0" w:space="0" w:color="auto"/>
                                                    <w:bottom w:val="none" w:sz="0" w:space="0" w:color="auto"/>
                                                    <w:right w:val="none" w:sz="0" w:space="0" w:color="auto"/>
                                                  </w:divBdr>
                                                  <w:divsChild>
                                                    <w:div w:id="50050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3977384">
      <w:bodyDiv w:val="1"/>
      <w:marLeft w:val="0"/>
      <w:marRight w:val="0"/>
      <w:marTop w:val="0"/>
      <w:marBottom w:val="0"/>
      <w:divBdr>
        <w:top w:val="none" w:sz="0" w:space="0" w:color="auto"/>
        <w:left w:val="none" w:sz="0" w:space="0" w:color="auto"/>
        <w:bottom w:val="none" w:sz="0" w:space="0" w:color="auto"/>
        <w:right w:val="none" w:sz="0" w:space="0" w:color="auto"/>
      </w:divBdr>
      <w:divsChild>
        <w:div w:id="661858731">
          <w:marLeft w:val="0"/>
          <w:marRight w:val="0"/>
          <w:marTop w:val="0"/>
          <w:marBottom w:val="0"/>
          <w:divBdr>
            <w:top w:val="single" w:sz="6" w:space="0" w:color="D4EBFD"/>
            <w:left w:val="none" w:sz="0" w:space="0" w:color="auto"/>
            <w:bottom w:val="single" w:sz="6" w:space="0" w:color="D4EBFD"/>
            <w:right w:val="none" w:sz="0" w:space="0" w:color="auto"/>
          </w:divBdr>
          <w:divsChild>
            <w:div w:id="622615356">
              <w:marLeft w:val="0"/>
              <w:marRight w:val="0"/>
              <w:marTop w:val="0"/>
              <w:marBottom w:val="0"/>
              <w:divBdr>
                <w:top w:val="none" w:sz="0" w:space="0" w:color="auto"/>
                <w:left w:val="none" w:sz="0" w:space="0" w:color="auto"/>
                <w:bottom w:val="none" w:sz="0" w:space="0" w:color="auto"/>
                <w:right w:val="none" w:sz="0" w:space="0" w:color="auto"/>
              </w:divBdr>
              <w:divsChild>
                <w:div w:id="8269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53769">
          <w:marLeft w:val="0"/>
          <w:marRight w:val="0"/>
          <w:marTop w:val="0"/>
          <w:marBottom w:val="0"/>
          <w:divBdr>
            <w:top w:val="none" w:sz="0" w:space="0" w:color="auto"/>
            <w:left w:val="none" w:sz="0" w:space="0" w:color="auto"/>
            <w:bottom w:val="none" w:sz="0" w:space="0" w:color="auto"/>
            <w:right w:val="none" w:sz="0" w:space="0" w:color="auto"/>
          </w:divBdr>
          <w:divsChild>
            <w:div w:id="169754876">
              <w:marLeft w:val="0"/>
              <w:marRight w:val="0"/>
              <w:marTop w:val="0"/>
              <w:marBottom w:val="0"/>
              <w:divBdr>
                <w:top w:val="none" w:sz="0" w:space="0" w:color="auto"/>
                <w:left w:val="none" w:sz="0" w:space="0" w:color="auto"/>
                <w:bottom w:val="none" w:sz="0" w:space="0" w:color="auto"/>
                <w:right w:val="none" w:sz="0" w:space="0" w:color="auto"/>
              </w:divBdr>
              <w:divsChild>
                <w:div w:id="478770161">
                  <w:marLeft w:val="0"/>
                  <w:marRight w:val="0"/>
                  <w:marTop w:val="0"/>
                  <w:marBottom w:val="0"/>
                  <w:divBdr>
                    <w:top w:val="none" w:sz="0" w:space="0" w:color="auto"/>
                    <w:left w:val="none" w:sz="0" w:space="0" w:color="auto"/>
                    <w:bottom w:val="none" w:sz="0" w:space="0" w:color="auto"/>
                    <w:right w:val="none" w:sz="0" w:space="0" w:color="auto"/>
                  </w:divBdr>
                  <w:divsChild>
                    <w:div w:id="1991902676">
                      <w:marLeft w:val="0"/>
                      <w:marRight w:val="0"/>
                      <w:marTop w:val="0"/>
                      <w:marBottom w:val="0"/>
                      <w:divBdr>
                        <w:top w:val="none" w:sz="0" w:space="0" w:color="auto"/>
                        <w:left w:val="none" w:sz="0" w:space="0" w:color="auto"/>
                        <w:bottom w:val="none" w:sz="0" w:space="0" w:color="auto"/>
                        <w:right w:val="none" w:sz="0" w:space="0" w:color="auto"/>
                      </w:divBdr>
                      <w:divsChild>
                        <w:div w:id="704255070">
                          <w:marLeft w:val="0"/>
                          <w:marRight w:val="0"/>
                          <w:marTop w:val="0"/>
                          <w:marBottom w:val="0"/>
                          <w:divBdr>
                            <w:top w:val="none" w:sz="0" w:space="0" w:color="auto"/>
                            <w:left w:val="none" w:sz="0" w:space="0" w:color="auto"/>
                            <w:bottom w:val="none" w:sz="0" w:space="0" w:color="auto"/>
                            <w:right w:val="none" w:sz="0" w:space="0" w:color="auto"/>
                          </w:divBdr>
                          <w:divsChild>
                            <w:div w:id="13560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486240">
          <w:marLeft w:val="0"/>
          <w:marRight w:val="0"/>
          <w:marTop w:val="0"/>
          <w:marBottom w:val="0"/>
          <w:divBdr>
            <w:top w:val="none" w:sz="0" w:space="0" w:color="auto"/>
            <w:left w:val="none" w:sz="0" w:space="0" w:color="auto"/>
            <w:bottom w:val="none" w:sz="0" w:space="0" w:color="auto"/>
            <w:right w:val="none" w:sz="0" w:space="0" w:color="auto"/>
          </w:divBdr>
          <w:divsChild>
            <w:div w:id="1154376282">
              <w:marLeft w:val="0"/>
              <w:marRight w:val="0"/>
              <w:marTop w:val="0"/>
              <w:marBottom w:val="0"/>
              <w:divBdr>
                <w:top w:val="none" w:sz="0" w:space="0" w:color="auto"/>
                <w:left w:val="none" w:sz="0" w:space="0" w:color="auto"/>
                <w:bottom w:val="none" w:sz="0" w:space="0" w:color="auto"/>
                <w:right w:val="none" w:sz="0" w:space="0" w:color="auto"/>
              </w:divBdr>
              <w:divsChild>
                <w:div w:id="138544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98337">
          <w:marLeft w:val="0"/>
          <w:marRight w:val="0"/>
          <w:marTop w:val="0"/>
          <w:marBottom w:val="0"/>
          <w:divBdr>
            <w:top w:val="none" w:sz="0" w:space="0" w:color="auto"/>
            <w:left w:val="none" w:sz="0" w:space="0" w:color="auto"/>
            <w:bottom w:val="none" w:sz="0" w:space="0" w:color="auto"/>
            <w:right w:val="none" w:sz="0" w:space="0" w:color="auto"/>
          </w:divBdr>
          <w:divsChild>
            <w:div w:id="1228953272">
              <w:marLeft w:val="0"/>
              <w:marRight w:val="0"/>
              <w:marTop w:val="0"/>
              <w:marBottom w:val="0"/>
              <w:divBdr>
                <w:top w:val="none" w:sz="0" w:space="0" w:color="auto"/>
                <w:left w:val="none" w:sz="0" w:space="0" w:color="auto"/>
                <w:bottom w:val="none" w:sz="0" w:space="0" w:color="auto"/>
                <w:right w:val="none" w:sz="0" w:space="0" w:color="auto"/>
              </w:divBdr>
              <w:divsChild>
                <w:div w:id="106352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854127">
      <w:bodyDiv w:val="1"/>
      <w:marLeft w:val="0"/>
      <w:marRight w:val="0"/>
      <w:marTop w:val="0"/>
      <w:marBottom w:val="0"/>
      <w:divBdr>
        <w:top w:val="none" w:sz="0" w:space="0" w:color="auto"/>
        <w:left w:val="none" w:sz="0" w:space="0" w:color="auto"/>
        <w:bottom w:val="none" w:sz="0" w:space="0" w:color="auto"/>
        <w:right w:val="none" w:sz="0" w:space="0" w:color="auto"/>
      </w:divBdr>
      <w:divsChild>
        <w:div w:id="21634252">
          <w:marLeft w:val="0"/>
          <w:marRight w:val="0"/>
          <w:marTop w:val="0"/>
          <w:marBottom w:val="0"/>
          <w:divBdr>
            <w:top w:val="none" w:sz="0" w:space="0" w:color="auto"/>
            <w:left w:val="none" w:sz="0" w:space="0" w:color="auto"/>
            <w:bottom w:val="none" w:sz="0" w:space="0" w:color="auto"/>
            <w:right w:val="none" w:sz="0" w:space="0" w:color="auto"/>
          </w:divBdr>
          <w:divsChild>
            <w:div w:id="559824300">
              <w:marLeft w:val="0"/>
              <w:marRight w:val="0"/>
              <w:marTop w:val="0"/>
              <w:marBottom w:val="0"/>
              <w:divBdr>
                <w:top w:val="none" w:sz="0" w:space="0" w:color="auto"/>
                <w:left w:val="none" w:sz="0" w:space="0" w:color="auto"/>
                <w:bottom w:val="none" w:sz="0" w:space="0" w:color="auto"/>
                <w:right w:val="none" w:sz="0" w:space="0" w:color="auto"/>
              </w:divBdr>
              <w:divsChild>
                <w:div w:id="36447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80585">
          <w:marLeft w:val="0"/>
          <w:marRight w:val="0"/>
          <w:marTop w:val="0"/>
          <w:marBottom w:val="0"/>
          <w:divBdr>
            <w:top w:val="single" w:sz="6" w:space="0" w:color="D4EBFD"/>
            <w:left w:val="none" w:sz="0" w:space="0" w:color="auto"/>
            <w:bottom w:val="single" w:sz="6" w:space="0" w:color="D4EBFD"/>
            <w:right w:val="none" w:sz="0" w:space="0" w:color="auto"/>
          </w:divBdr>
          <w:divsChild>
            <w:div w:id="1864633549">
              <w:marLeft w:val="0"/>
              <w:marRight w:val="0"/>
              <w:marTop w:val="0"/>
              <w:marBottom w:val="0"/>
              <w:divBdr>
                <w:top w:val="none" w:sz="0" w:space="0" w:color="auto"/>
                <w:left w:val="none" w:sz="0" w:space="0" w:color="auto"/>
                <w:bottom w:val="none" w:sz="0" w:space="0" w:color="auto"/>
                <w:right w:val="none" w:sz="0" w:space="0" w:color="auto"/>
              </w:divBdr>
              <w:divsChild>
                <w:div w:id="199853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619733">
          <w:marLeft w:val="0"/>
          <w:marRight w:val="0"/>
          <w:marTop w:val="0"/>
          <w:marBottom w:val="0"/>
          <w:divBdr>
            <w:top w:val="none" w:sz="0" w:space="0" w:color="auto"/>
            <w:left w:val="none" w:sz="0" w:space="0" w:color="auto"/>
            <w:bottom w:val="none" w:sz="0" w:space="0" w:color="auto"/>
            <w:right w:val="none" w:sz="0" w:space="0" w:color="auto"/>
          </w:divBdr>
          <w:divsChild>
            <w:div w:id="893808226">
              <w:marLeft w:val="0"/>
              <w:marRight w:val="0"/>
              <w:marTop w:val="0"/>
              <w:marBottom w:val="0"/>
              <w:divBdr>
                <w:top w:val="none" w:sz="0" w:space="0" w:color="auto"/>
                <w:left w:val="none" w:sz="0" w:space="0" w:color="auto"/>
                <w:bottom w:val="none" w:sz="0" w:space="0" w:color="auto"/>
                <w:right w:val="none" w:sz="0" w:space="0" w:color="auto"/>
              </w:divBdr>
              <w:divsChild>
                <w:div w:id="1314598653">
                  <w:marLeft w:val="0"/>
                  <w:marRight w:val="0"/>
                  <w:marTop w:val="0"/>
                  <w:marBottom w:val="0"/>
                  <w:divBdr>
                    <w:top w:val="none" w:sz="0" w:space="0" w:color="auto"/>
                    <w:left w:val="none" w:sz="0" w:space="0" w:color="auto"/>
                    <w:bottom w:val="none" w:sz="0" w:space="0" w:color="auto"/>
                    <w:right w:val="none" w:sz="0" w:space="0" w:color="auto"/>
                  </w:divBdr>
                  <w:divsChild>
                    <w:div w:id="1750275205">
                      <w:marLeft w:val="0"/>
                      <w:marRight w:val="0"/>
                      <w:marTop w:val="0"/>
                      <w:marBottom w:val="0"/>
                      <w:divBdr>
                        <w:top w:val="none" w:sz="0" w:space="0" w:color="auto"/>
                        <w:left w:val="none" w:sz="0" w:space="0" w:color="auto"/>
                        <w:bottom w:val="none" w:sz="0" w:space="0" w:color="auto"/>
                        <w:right w:val="none" w:sz="0" w:space="0" w:color="auto"/>
                      </w:divBdr>
                      <w:divsChild>
                        <w:div w:id="496532778">
                          <w:marLeft w:val="0"/>
                          <w:marRight w:val="0"/>
                          <w:marTop w:val="0"/>
                          <w:marBottom w:val="0"/>
                          <w:divBdr>
                            <w:top w:val="none" w:sz="0" w:space="0" w:color="auto"/>
                            <w:left w:val="none" w:sz="0" w:space="0" w:color="auto"/>
                            <w:bottom w:val="none" w:sz="0" w:space="0" w:color="auto"/>
                            <w:right w:val="none" w:sz="0" w:space="0" w:color="auto"/>
                          </w:divBdr>
                          <w:divsChild>
                            <w:div w:id="45714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184098">
      <w:bodyDiv w:val="1"/>
      <w:marLeft w:val="0"/>
      <w:marRight w:val="0"/>
      <w:marTop w:val="0"/>
      <w:marBottom w:val="0"/>
      <w:divBdr>
        <w:top w:val="none" w:sz="0" w:space="0" w:color="auto"/>
        <w:left w:val="none" w:sz="0" w:space="0" w:color="auto"/>
        <w:bottom w:val="none" w:sz="0" w:space="0" w:color="auto"/>
        <w:right w:val="none" w:sz="0" w:space="0" w:color="auto"/>
      </w:divBdr>
      <w:divsChild>
        <w:div w:id="920530771">
          <w:marLeft w:val="0"/>
          <w:marRight w:val="0"/>
          <w:marTop w:val="0"/>
          <w:marBottom w:val="0"/>
          <w:divBdr>
            <w:top w:val="none" w:sz="0" w:space="0" w:color="auto"/>
            <w:left w:val="none" w:sz="0" w:space="0" w:color="auto"/>
            <w:bottom w:val="none" w:sz="0" w:space="0" w:color="auto"/>
            <w:right w:val="none" w:sz="0" w:space="0" w:color="auto"/>
          </w:divBdr>
          <w:divsChild>
            <w:div w:id="1548953617">
              <w:marLeft w:val="0"/>
              <w:marRight w:val="0"/>
              <w:marTop w:val="0"/>
              <w:marBottom w:val="0"/>
              <w:divBdr>
                <w:top w:val="none" w:sz="0" w:space="0" w:color="auto"/>
                <w:left w:val="none" w:sz="0" w:space="0" w:color="auto"/>
                <w:bottom w:val="none" w:sz="0" w:space="0" w:color="auto"/>
                <w:right w:val="none" w:sz="0" w:space="0" w:color="auto"/>
              </w:divBdr>
              <w:divsChild>
                <w:div w:id="396979463">
                  <w:marLeft w:val="0"/>
                  <w:marRight w:val="0"/>
                  <w:marTop w:val="0"/>
                  <w:marBottom w:val="0"/>
                  <w:divBdr>
                    <w:top w:val="none" w:sz="0" w:space="0" w:color="auto"/>
                    <w:left w:val="none" w:sz="0" w:space="0" w:color="auto"/>
                    <w:bottom w:val="none" w:sz="0" w:space="0" w:color="auto"/>
                    <w:right w:val="none" w:sz="0" w:space="0" w:color="auto"/>
                  </w:divBdr>
                  <w:divsChild>
                    <w:div w:id="968588284">
                      <w:marLeft w:val="0"/>
                      <w:marRight w:val="0"/>
                      <w:marTop w:val="0"/>
                      <w:marBottom w:val="0"/>
                      <w:divBdr>
                        <w:top w:val="none" w:sz="0" w:space="0" w:color="auto"/>
                        <w:left w:val="none" w:sz="0" w:space="0" w:color="auto"/>
                        <w:bottom w:val="none" w:sz="0" w:space="0" w:color="auto"/>
                        <w:right w:val="none" w:sz="0" w:space="0" w:color="auto"/>
                      </w:divBdr>
                      <w:divsChild>
                        <w:div w:id="94520363">
                          <w:marLeft w:val="0"/>
                          <w:marRight w:val="0"/>
                          <w:marTop w:val="0"/>
                          <w:marBottom w:val="0"/>
                          <w:divBdr>
                            <w:top w:val="none" w:sz="0" w:space="0" w:color="auto"/>
                            <w:left w:val="none" w:sz="0" w:space="0" w:color="auto"/>
                            <w:bottom w:val="none" w:sz="0" w:space="0" w:color="auto"/>
                            <w:right w:val="none" w:sz="0" w:space="0" w:color="auto"/>
                          </w:divBdr>
                          <w:divsChild>
                            <w:div w:id="11272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325735">
          <w:marLeft w:val="0"/>
          <w:marRight w:val="0"/>
          <w:marTop w:val="0"/>
          <w:marBottom w:val="0"/>
          <w:divBdr>
            <w:top w:val="single" w:sz="6" w:space="0" w:color="D4EBFD"/>
            <w:left w:val="none" w:sz="0" w:space="0" w:color="auto"/>
            <w:bottom w:val="single" w:sz="6" w:space="0" w:color="D4EBFD"/>
            <w:right w:val="none" w:sz="0" w:space="0" w:color="auto"/>
          </w:divBdr>
          <w:divsChild>
            <w:div w:id="1479957966">
              <w:marLeft w:val="0"/>
              <w:marRight w:val="0"/>
              <w:marTop w:val="0"/>
              <w:marBottom w:val="0"/>
              <w:divBdr>
                <w:top w:val="none" w:sz="0" w:space="0" w:color="auto"/>
                <w:left w:val="none" w:sz="0" w:space="0" w:color="auto"/>
                <w:bottom w:val="none" w:sz="0" w:space="0" w:color="auto"/>
                <w:right w:val="none" w:sz="0" w:space="0" w:color="auto"/>
              </w:divBdr>
              <w:divsChild>
                <w:div w:id="19655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209471">
          <w:marLeft w:val="0"/>
          <w:marRight w:val="0"/>
          <w:marTop w:val="0"/>
          <w:marBottom w:val="0"/>
          <w:divBdr>
            <w:top w:val="none" w:sz="0" w:space="0" w:color="auto"/>
            <w:left w:val="none" w:sz="0" w:space="0" w:color="auto"/>
            <w:bottom w:val="none" w:sz="0" w:space="0" w:color="auto"/>
            <w:right w:val="none" w:sz="0" w:space="0" w:color="auto"/>
          </w:divBdr>
          <w:divsChild>
            <w:div w:id="833030083">
              <w:marLeft w:val="0"/>
              <w:marRight w:val="0"/>
              <w:marTop w:val="0"/>
              <w:marBottom w:val="0"/>
              <w:divBdr>
                <w:top w:val="none" w:sz="0" w:space="0" w:color="auto"/>
                <w:left w:val="none" w:sz="0" w:space="0" w:color="auto"/>
                <w:bottom w:val="none" w:sz="0" w:space="0" w:color="auto"/>
                <w:right w:val="none" w:sz="0" w:space="0" w:color="auto"/>
              </w:divBdr>
              <w:divsChild>
                <w:div w:id="58060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75913">
          <w:marLeft w:val="0"/>
          <w:marRight w:val="0"/>
          <w:marTop w:val="0"/>
          <w:marBottom w:val="0"/>
          <w:divBdr>
            <w:top w:val="none" w:sz="0" w:space="0" w:color="auto"/>
            <w:left w:val="none" w:sz="0" w:space="0" w:color="auto"/>
            <w:bottom w:val="none" w:sz="0" w:space="0" w:color="auto"/>
            <w:right w:val="none" w:sz="0" w:space="0" w:color="auto"/>
          </w:divBdr>
          <w:divsChild>
            <w:div w:id="158159498">
              <w:marLeft w:val="0"/>
              <w:marRight w:val="0"/>
              <w:marTop w:val="0"/>
              <w:marBottom w:val="0"/>
              <w:divBdr>
                <w:top w:val="none" w:sz="0" w:space="0" w:color="auto"/>
                <w:left w:val="none" w:sz="0" w:space="0" w:color="auto"/>
                <w:bottom w:val="none" w:sz="0" w:space="0" w:color="auto"/>
                <w:right w:val="none" w:sz="0" w:space="0" w:color="auto"/>
              </w:divBdr>
            </w:div>
            <w:div w:id="1544826239">
              <w:marLeft w:val="0"/>
              <w:marRight w:val="0"/>
              <w:marTop w:val="0"/>
              <w:marBottom w:val="0"/>
              <w:divBdr>
                <w:top w:val="none" w:sz="0" w:space="0" w:color="auto"/>
                <w:left w:val="none" w:sz="0" w:space="0" w:color="auto"/>
                <w:bottom w:val="none" w:sz="0" w:space="0" w:color="auto"/>
                <w:right w:val="none" w:sz="0" w:space="0" w:color="auto"/>
              </w:divBdr>
              <w:divsChild>
                <w:div w:id="1147285770">
                  <w:marLeft w:val="0"/>
                  <w:marRight w:val="0"/>
                  <w:marTop w:val="0"/>
                  <w:marBottom w:val="0"/>
                  <w:divBdr>
                    <w:top w:val="none" w:sz="0" w:space="0" w:color="auto"/>
                    <w:left w:val="none" w:sz="0" w:space="0" w:color="auto"/>
                    <w:bottom w:val="none" w:sz="0" w:space="0" w:color="auto"/>
                    <w:right w:val="none" w:sz="0" w:space="0" w:color="auto"/>
                  </w:divBdr>
                  <w:divsChild>
                    <w:div w:id="16555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234723">
      <w:bodyDiv w:val="1"/>
      <w:marLeft w:val="0"/>
      <w:marRight w:val="0"/>
      <w:marTop w:val="0"/>
      <w:marBottom w:val="0"/>
      <w:divBdr>
        <w:top w:val="none" w:sz="0" w:space="0" w:color="auto"/>
        <w:left w:val="none" w:sz="0" w:space="0" w:color="auto"/>
        <w:bottom w:val="none" w:sz="0" w:space="0" w:color="auto"/>
        <w:right w:val="none" w:sz="0" w:space="0" w:color="auto"/>
      </w:divBdr>
      <w:divsChild>
        <w:div w:id="1650594192">
          <w:marLeft w:val="0"/>
          <w:marRight w:val="0"/>
          <w:marTop w:val="0"/>
          <w:marBottom w:val="0"/>
          <w:divBdr>
            <w:top w:val="none" w:sz="0" w:space="0" w:color="auto"/>
            <w:left w:val="none" w:sz="0" w:space="0" w:color="auto"/>
            <w:bottom w:val="none" w:sz="0" w:space="0" w:color="auto"/>
            <w:right w:val="none" w:sz="0" w:space="0" w:color="auto"/>
          </w:divBdr>
          <w:divsChild>
            <w:div w:id="2081638161">
              <w:marLeft w:val="0"/>
              <w:marRight w:val="0"/>
              <w:marTop w:val="0"/>
              <w:marBottom w:val="0"/>
              <w:divBdr>
                <w:top w:val="none" w:sz="0" w:space="0" w:color="auto"/>
                <w:left w:val="none" w:sz="0" w:space="0" w:color="auto"/>
                <w:bottom w:val="none" w:sz="0" w:space="0" w:color="auto"/>
                <w:right w:val="none" w:sz="0" w:space="0" w:color="auto"/>
              </w:divBdr>
              <w:divsChild>
                <w:div w:id="1349255798">
                  <w:marLeft w:val="0"/>
                  <w:marRight w:val="0"/>
                  <w:marTop w:val="0"/>
                  <w:marBottom w:val="0"/>
                  <w:divBdr>
                    <w:top w:val="none" w:sz="0" w:space="0" w:color="auto"/>
                    <w:left w:val="none" w:sz="0" w:space="0" w:color="auto"/>
                    <w:bottom w:val="none" w:sz="0" w:space="0" w:color="auto"/>
                    <w:right w:val="none" w:sz="0" w:space="0" w:color="auto"/>
                  </w:divBdr>
                  <w:divsChild>
                    <w:div w:id="545988405">
                      <w:marLeft w:val="0"/>
                      <w:marRight w:val="0"/>
                      <w:marTop w:val="0"/>
                      <w:marBottom w:val="0"/>
                      <w:divBdr>
                        <w:top w:val="none" w:sz="0" w:space="0" w:color="auto"/>
                        <w:left w:val="none" w:sz="0" w:space="0" w:color="auto"/>
                        <w:bottom w:val="none" w:sz="0" w:space="0" w:color="auto"/>
                        <w:right w:val="none" w:sz="0" w:space="0" w:color="auto"/>
                      </w:divBdr>
                      <w:divsChild>
                        <w:div w:id="1121680363">
                          <w:marLeft w:val="0"/>
                          <w:marRight w:val="0"/>
                          <w:marTop w:val="0"/>
                          <w:marBottom w:val="0"/>
                          <w:divBdr>
                            <w:top w:val="none" w:sz="0" w:space="0" w:color="auto"/>
                            <w:left w:val="none" w:sz="0" w:space="0" w:color="auto"/>
                            <w:bottom w:val="none" w:sz="0" w:space="0" w:color="auto"/>
                            <w:right w:val="none" w:sz="0" w:space="0" w:color="auto"/>
                          </w:divBdr>
                          <w:divsChild>
                            <w:div w:id="1688632190">
                              <w:marLeft w:val="0"/>
                              <w:marRight w:val="0"/>
                              <w:marTop w:val="0"/>
                              <w:marBottom w:val="0"/>
                              <w:divBdr>
                                <w:top w:val="none" w:sz="0" w:space="0" w:color="auto"/>
                                <w:left w:val="none" w:sz="0" w:space="0" w:color="auto"/>
                                <w:bottom w:val="none" w:sz="0" w:space="0" w:color="auto"/>
                                <w:right w:val="none" w:sz="0" w:space="0" w:color="auto"/>
                              </w:divBdr>
                              <w:divsChild>
                                <w:div w:id="461534679">
                                  <w:marLeft w:val="0"/>
                                  <w:marRight w:val="0"/>
                                  <w:marTop w:val="0"/>
                                  <w:marBottom w:val="0"/>
                                  <w:divBdr>
                                    <w:top w:val="none" w:sz="0" w:space="0" w:color="auto"/>
                                    <w:left w:val="none" w:sz="0" w:space="0" w:color="auto"/>
                                    <w:bottom w:val="none" w:sz="0" w:space="0" w:color="auto"/>
                                    <w:right w:val="none" w:sz="0" w:space="0" w:color="auto"/>
                                  </w:divBdr>
                                  <w:divsChild>
                                    <w:div w:id="1582368345">
                                      <w:marLeft w:val="0"/>
                                      <w:marRight w:val="0"/>
                                      <w:marTop w:val="0"/>
                                      <w:marBottom w:val="450"/>
                                      <w:divBdr>
                                        <w:top w:val="none" w:sz="0" w:space="0" w:color="auto"/>
                                        <w:left w:val="none" w:sz="0" w:space="0" w:color="auto"/>
                                        <w:bottom w:val="none" w:sz="0" w:space="0" w:color="auto"/>
                                        <w:right w:val="none" w:sz="0" w:space="0" w:color="auto"/>
                                      </w:divBdr>
                                      <w:divsChild>
                                        <w:div w:id="1484422572">
                                          <w:marLeft w:val="0"/>
                                          <w:marRight w:val="0"/>
                                          <w:marTop w:val="0"/>
                                          <w:marBottom w:val="0"/>
                                          <w:divBdr>
                                            <w:top w:val="none" w:sz="0" w:space="0" w:color="auto"/>
                                            <w:left w:val="none" w:sz="0" w:space="0" w:color="auto"/>
                                            <w:bottom w:val="none" w:sz="0" w:space="0" w:color="auto"/>
                                            <w:right w:val="none" w:sz="0" w:space="0" w:color="auto"/>
                                          </w:divBdr>
                                          <w:divsChild>
                                            <w:div w:id="1271813075">
                                              <w:marLeft w:val="0"/>
                                              <w:marRight w:val="0"/>
                                              <w:marTop w:val="0"/>
                                              <w:marBottom w:val="0"/>
                                              <w:divBdr>
                                                <w:top w:val="none" w:sz="0" w:space="0" w:color="auto"/>
                                                <w:left w:val="none" w:sz="0" w:space="0" w:color="auto"/>
                                                <w:bottom w:val="none" w:sz="0" w:space="0" w:color="auto"/>
                                                <w:right w:val="none" w:sz="0" w:space="0" w:color="auto"/>
                                              </w:divBdr>
                                              <w:divsChild>
                                                <w:div w:id="2117361359">
                                                  <w:marLeft w:val="0"/>
                                                  <w:marRight w:val="0"/>
                                                  <w:marTop w:val="0"/>
                                                  <w:marBottom w:val="0"/>
                                                  <w:divBdr>
                                                    <w:top w:val="none" w:sz="0" w:space="0" w:color="auto"/>
                                                    <w:left w:val="none" w:sz="0" w:space="0" w:color="auto"/>
                                                    <w:bottom w:val="none" w:sz="0" w:space="0" w:color="auto"/>
                                                    <w:right w:val="none" w:sz="0" w:space="0" w:color="auto"/>
                                                  </w:divBdr>
                                                  <w:divsChild>
                                                    <w:div w:id="38418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137378">
                                              <w:marLeft w:val="0"/>
                                              <w:marRight w:val="0"/>
                                              <w:marTop w:val="0"/>
                                              <w:marBottom w:val="0"/>
                                              <w:divBdr>
                                                <w:top w:val="none" w:sz="0" w:space="0" w:color="auto"/>
                                                <w:left w:val="none" w:sz="0" w:space="0" w:color="auto"/>
                                                <w:bottom w:val="none" w:sz="0" w:space="0" w:color="auto"/>
                                                <w:right w:val="none" w:sz="0" w:space="0" w:color="auto"/>
                                              </w:divBdr>
                                              <w:divsChild>
                                                <w:div w:id="413665816">
                                                  <w:marLeft w:val="0"/>
                                                  <w:marRight w:val="0"/>
                                                  <w:marTop w:val="0"/>
                                                  <w:marBottom w:val="0"/>
                                                  <w:divBdr>
                                                    <w:top w:val="none" w:sz="0" w:space="0" w:color="auto"/>
                                                    <w:left w:val="none" w:sz="0" w:space="0" w:color="auto"/>
                                                    <w:bottom w:val="none" w:sz="0" w:space="0" w:color="auto"/>
                                                    <w:right w:val="none" w:sz="0" w:space="0" w:color="auto"/>
                                                  </w:divBdr>
                                                  <w:divsChild>
                                                    <w:div w:id="59720145">
                                                      <w:marLeft w:val="0"/>
                                                      <w:marRight w:val="0"/>
                                                      <w:marTop w:val="0"/>
                                                      <w:marBottom w:val="0"/>
                                                      <w:divBdr>
                                                        <w:top w:val="none" w:sz="0" w:space="0" w:color="auto"/>
                                                        <w:left w:val="none" w:sz="0" w:space="0" w:color="auto"/>
                                                        <w:bottom w:val="none" w:sz="0" w:space="0" w:color="auto"/>
                                                        <w:right w:val="none" w:sz="0" w:space="0" w:color="auto"/>
                                                      </w:divBdr>
                                                      <w:divsChild>
                                                        <w:div w:id="190024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17617">
                                                  <w:marLeft w:val="0"/>
                                                  <w:marRight w:val="0"/>
                                                  <w:marTop w:val="0"/>
                                                  <w:marBottom w:val="0"/>
                                                  <w:divBdr>
                                                    <w:top w:val="none" w:sz="0" w:space="0" w:color="auto"/>
                                                    <w:left w:val="none" w:sz="0" w:space="0" w:color="auto"/>
                                                    <w:bottom w:val="none" w:sz="0" w:space="0" w:color="auto"/>
                                                    <w:right w:val="none" w:sz="0" w:space="0" w:color="auto"/>
                                                  </w:divBdr>
                                                </w:div>
                                              </w:divsChild>
                                            </w:div>
                                            <w:div w:id="1556547306">
                                              <w:marLeft w:val="0"/>
                                              <w:marRight w:val="0"/>
                                              <w:marTop w:val="0"/>
                                              <w:marBottom w:val="0"/>
                                              <w:divBdr>
                                                <w:top w:val="none" w:sz="0" w:space="0" w:color="auto"/>
                                                <w:left w:val="none" w:sz="0" w:space="0" w:color="auto"/>
                                                <w:bottom w:val="none" w:sz="0" w:space="0" w:color="auto"/>
                                                <w:right w:val="none" w:sz="0" w:space="0" w:color="auto"/>
                                              </w:divBdr>
                                              <w:divsChild>
                                                <w:div w:id="446125905">
                                                  <w:marLeft w:val="0"/>
                                                  <w:marRight w:val="0"/>
                                                  <w:marTop w:val="0"/>
                                                  <w:marBottom w:val="0"/>
                                                  <w:divBdr>
                                                    <w:top w:val="none" w:sz="0" w:space="0" w:color="auto"/>
                                                    <w:left w:val="none" w:sz="0" w:space="0" w:color="auto"/>
                                                    <w:bottom w:val="none" w:sz="0" w:space="0" w:color="auto"/>
                                                    <w:right w:val="none" w:sz="0" w:space="0" w:color="auto"/>
                                                  </w:divBdr>
                                                  <w:divsChild>
                                                    <w:div w:id="779110169">
                                                      <w:marLeft w:val="0"/>
                                                      <w:marRight w:val="0"/>
                                                      <w:marTop w:val="0"/>
                                                      <w:marBottom w:val="0"/>
                                                      <w:divBdr>
                                                        <w:top w:val="none" w:sz="0" w:space="0" w:color="auto"/>
                                                        <w:left w:val="none" w:sz="0" w:space="0" w:color="auto"/>
                                                        <w:bottom w:val="none" w:sz="0" w:space="0" w:color="auto"/>
                                                        <w:right w:val="none" w:sz="0" w:space="0" w:color="auto"/>
                                                      </w:divBdr>
                                                      <w:divsChild>
                                                        <w:div w:id="1641375375">
                                                          <w:marLeft w:val="0"/>
                                                          <w:marRight w:val="0"/>
                                                          <w:marTop w:val="0"/>
                                                          <w:marBottom w:val="0"/>
                                                          <w:divBdr>
                                                            <w:top w:val="none" w:sz="0" w:space="0" w:color="auto"/>
                                                            <w:left w:val="none" w:sz="0" w:space="0" w:color="auto"/>
                                                            <w:bottom w:val="none" w:sz="0" w:space="0" w:color="auto"/>
                                                            <w:right w:val="none" w:sz="0" w:space="0" w:color="auto"/>
                                                          </w:divBdr>
                                                          <w:divsChild>
                                                            <w:div w:id="1506551396">
                                                              <w:marLeft w:val="0"/>
                                                              <w:marRight w:val="0"/>
                                                              <w:marTop w:val="0"/>
                                                              <w:marBottom w:val="0"/>
                                                              <w:divBdr>
                                                                <w:top w:val="none" w:sz="0" w:space="0" w:color="auto"/>
                                                                <w:left w:val="none" w:sz="0" w:space="0" w:color="auto"/>
                                                                <w:bottom w:val="none" w:sz="0" w:space="0" w:color="auto"/>
                                                                <w:right w:val="none" w:sz="0" w:space="0" w:color="auto"/>
                                                              </w:divBdr>
                                                              <w:divsChild>
                                                                <w:div w:id="6469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603200">
                                              <w:marLeft w:val="0"/>
                                              <w:marRight w:val="0"/>
                                              <w:marTop w:val="0"/>
                                              <w:marBottom w:val="0"/>
                                              <w:divBdr>
                                                <w:top w:val="none" w:sz="0" w:space="0" w:color="auto"/>
                                                <w:left w:val="none" w:sz="0" w:space="0" w:color="auto"/>
                                                <w:bottom w:val="none" w:sz="0" w:space="0" w:color="auto"/>
                                                <w:right w:val="none" w:sz="0" w:space="0" w:color="auto"/>
                                              </w:divBdr>
                                              <w:divsChild>
                                                <w:div w:id="1524629877">
                                                  <w:marLeft w:val="0"/>
                                                  <w:marRight w:val="0"/>
                                                  <w:marTop w:val="0"/>
                                                  <w:marBottom w:val="0"/>
                                                  <w:divBdr>
                                                    <w:top w:val="none" w:sz="0" w:space="0" w:color="auto"/>
                                                    <w:left w:val="none" w:sz="0" w:space="0" w:color="auto"/>
                                                    <w:bottom w:val="none" w:sz="0" w:space="0" w:color="auto"/>
                                                    <w:right w:val="none" w:sz="0" w:space="0" w:color="auto"/>
                                                  </w:divBdr>
                                                  <w:divsChild>
                                                    <w:div w:id="13817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7885980">
      <w:bodyDiv w:val="1"/>
      <w:marLeft w:val="0"/>
      <w:marRight w:val="0"/>
      <w:marTop w:val="0"/>
      <w:marBottom w:val="0"/>
      <w:divBdr>
        <w:top w:val="none" w:sz="0" w:space="0" w:color="auto"/>
        <w:left w:val="none" w:sz="0" w:space="0" w:color="auto"/>
        <w:bottom w:val="none" w:sz="0" w:space="0" w:color="auto"/>
        <w:right w:val="none" w:sz="0" w:space="0" w:color="auto"/>
      </w:divBdr>
      <w:divsChild>
        <w:div w:id="303199513">
          <w:marLeft w:val="0"/>
          <w:marRight w:val="0"/>
          <w:marTop w:val="0"/>
          <w:marBottom w:val="0"/>
          <w:divBdr>
            <w:top w:val="none" w:sz="0" w:space="0" w:color="auto"/>
            <w:left w:val="none" w:sz="0" w:space="0" w:color="auto"/>
            <w:bottom w:val="none" w:sz="0" w:space="0" w:color="auto"/>
            <w:right w:val="none" w:sz="0" w:space="0" w:color="auto"/>
          </w:divBdr>
          <w:divsChild>
            <w:div w:id="839351345">
              <w:marLeft w:val="0"/>
              <w:marRight w:val="0"/>
              <w:marTop w:val="0"/>
              <w:marBottom w:val="0"/>
              <w:divBdr>
                <w:top w:val="none" w:sz="0" w:space="0" w:color="auto"/>
                <w:left w:val="none" w:sz="0" w:space="0" w:color="auto"/>
                <w:bottom w:val="none" w:sz="0" w:space="0" w:color="auto"/>
                <w:right w:val="none" w:sz="0" w:space="0" w:color="auto"/>
              </w:divBdr>
              <w:divsChild>
                <w:div w:id="987593561">
                  <w:marLeft w:val="0"/>
                  <w:marRight w:val="0"/>
                  <w:marTop w:val="0"/>
                  <w:marBottom w:val="0"/>
                  <w:divBdr>
                    <w:top w:val="none" w:sz="0" w:space="0" w:color="auto"/>
                    <w:left w:val="none" w:sz="0" w:space="0" w:color="auto"/>
                    <w:bottom w:val="none" w:sz="0" w:space="0" w:color="auto"/>
                    <w:right w:val="none" w:sz="0" w:space="0" w:color="auto"/>
                  </w:divBdr>
                  <w:divsChild>
                    <w:div w:id="1593200580">
                      <w:marLeft w:val="0"/>
                      <w:marRight w:val="0"/>
                      <w:marTop w:val="0"/>
                      <w:marBottom w:val="0"/>
                      <w:divBdr>
                        <w:top w:val="none" w:sz="0" w:space="0" w:color="auto"/>
                        <w:left w:val="none" w:sz="0" w:space="0" w:color="auto"/>
                        <w:bottom w:val="none" w:sz="0" w:space="0" w:color="auto"/>
                        <w:right w:val="none" w:sz="0" w:space="0" w:color="auto"/>
                      </w:divBdr>
                      <w:divsChild>
                        <w:div w:id="1626505047">
                          <w:marLeft w:val="0"/>
                          <w:marRight w:val="0"/>
                          <w:marTop w:val="0"/>
                          <w:marBottom w:val="0"/>
                          <w:divBdr>
                            <w:top w:val="none" w:sz="0" w:space="0" w:color="auto"/>
                            <w:left w:val="none" w:sz="0" w:space="0" w:color="auto"/>
                            <w:bottom w:val="none" w:sz="0" w:space="0" w:color="auto"/>
                            <w:right w:val="none" w:sz="0" w:space="0" w:color="auto"/>
                          </w:divBdr>
                          <w:divsChild>
                            <w:div w:id="682244463">
                              <w:marLeft w:val="0"/>
                              <w:marRight w:val="0"/>
                              <w:marTop w:val="0"/>
                              <w:marBottom w:val="0"/>
                              <w:divBdr>
                                <w:top w:val="none" w:sz="0" w:space="0" w:color="auto"/>
                                <w:left w:val="none" w:sz="0" w:space="0" w:color="auto"/>
                                <w:bottom w:val="none" w:sz="0" w:space="0" w:color="auto"/>
                                <w:right w:val="none" w:sz="0" w:space="0" w:color="auto"/>
                              </w:divBdr>
                              <w:divsChild>
                                <w:div w:id="712386394">
                                  <w:marLeft w:val="0"/>
                                  <w:marRight w:val="0"/>
                                  <w:marTop w:val="0"/>
                                  <w:marBottom w:val="0"/>
                                  <w:divBdr>
                                    <w:top w:val="none" w:sz="0" w:space="0" w:color="auto"/>
                                    <w:left w:val="none" w:sz="0" w:space="0" w:color="auto"/>
                                    <w:bottom w:val="none" w:sz="0" w:space="0" w:color="auto"/>
                                    <w:right w:val="none" w:sz="0" w:space="0" w:color="auto"/>
                                  </w:divBdr>
                                  <w:divsChild>
                                    <w:div w:id="1164780384">
                                      <w:marLeft w:val="0"/>
                                      <w:marRight w:val="0"/>
                                      <w:marTop w:val="0"/>
                                      <w:marBottom w:val="450"/>
                                      <w:divBdr>
                                        <w:top w:val="none" w:sz="0" w:space="0" w:color="auto"/>
                                        <w:left w:val="none" w:sz="0" w:space="0" w:color="auto"/>
                                        <w:bottom w:val="none" w:sz="0" w:space="0" w:color="auto"/>
                                        <w:right w:val="none" w:sz="0" w:space="0" w:color="auto"/>
                                      </w:divBdr>
                                      <w:divsChild>
                                        <w:div w:id="961300667">
                                          <w:marLeft w:val="0"/>
                                          <w:marRight w:val="0"/>
                                          <w:marTop w:val="0"/>
                                          <w:marBottom w:val="0"/>
                                          <w:divBdr>
                                            <w:top w:val="none" w:sz="0" w:space="0" w:color="auto"/>
                                            <w:left w:val="none" w:sz="0" w:space="0" w:color="auto"/>
                                            <w:bottom w:val="none" w:sz="0" w:space="0" w:color="auto"/>
                                            <w:right w:val="none" w:sz="0" w:space="0" w:color="auto"/>
                                          </w:divBdr>
                                          <w:divsChild>
                                            <w:div w:id="815729508">
                                              <w:marLeft w:val="0"/>
                                              <w:marRight w:val="0"/>
                                              <w:marTop w:val="0"/>
                                              <w:marBottom w:val="0"/>
                                              <w:divBdr>
                                                <w:top w:val="none" w:sz="0" w:space="0" w:color="auto"/>
                                                <w:left w:val="none" w:sz="0" w:space="0" w:color="auto"/>
                                                <w:bottom w:val="none" w:sz="0" w:space="0" w:color="auto"/>
                                                <w:right w:val="none" w:sz="0" w:space="0" w:color="auto"/>
                                              </w:divBdr>
                                              <w:divsChild>
                                                <w:div w:id="1284771112">
                                                  <w:marLeft w:val="0"/>
                                                  <w:marRight w:val="0"/>
                                                  <w:marTop w:val="0"/>
                                                  <w:marBottom w:val="0"/>
                                                  <w:divBdr>
                                                    <w:top w:val="none" w:sz="0" w:space="0" w:color="auto"/>
                                                    <w:left w:val="none" w:sz="0" w:space="0" w:color="auto"/>
                                                    <w:bottom w:val="none" w:sz="0" w:space="0" w:color="auto"/>
                                                    <w:right w:val="none" w:sz="0" w:space="0" w:color="auto"/>
                                                  </w:divBdr>
                                                  <w:divsChild>
                                                    <w:div w:id="1772358375">
                                                      <w:marLeft w:val="0"/>
                                                      <w:marRight w:val="0"/>
                                                      <w:marTop w:val="0"/>
                                                      <w:marBottom w:val="0"/>
                                                      <w:divBdr>
                                                        <w:top w:val="none" w:sz="0" w:space="0" w:color="auto"/>
                                                        <w:left w:val="none" w:sz="0" w:space="0" w:color="auto"/>
                                                        <w:bottom w:val="none" w:sz="0" w:space="0" w:color="auto"/>
                                                        <w:right w:val="none" w:sz="0" w:space="0" w:color="auto"/>
                                                      </w:divBdr>
                                                      <w:divsChild>
                                                        <w:div w:id="1841457415">
                                                          <w:marLeft w:val="0"/>
                                                          <w:marRight w:val="0"/>
                                                          <w:marTop w:val="0"/>
                                                          <w:marBottom w:val="0"/>
                                                          <w:divBdr>
                                                            <w:top w:val="none" w:sz="0" w:space="0" w:color="auto"/>
                                                            <w:left w:val="none" w:sz="0" w:space="0" w:color="auto"/>
                                                            <w:bottom w:val="none" w:sz="0" w:space="0" w:color="auto"/>
                                                            <w:right w:val="none" w:sz="0" w:space="0" w:color="auto"/>
                                                          </w:divBdr>
                                                          <w:divsChild>
                                                            <w:div w:id="744227900">
                                                              <w:marLeft w:val="0"/>
                                                              <w:marRight w:val="0"/>
                                                              <w:marTop w:val="0"/>
                                                              <w:marBottom w:val="0"/>
                                                              <w:divBdr>
                                                                <w:top w:val="none" w:sz="0" w:space="0" w:color="auto"/>
                                                                <w:left w:val="none" w:sz="0" w:space="0" w:color="auto"/>
                                                                <w:bottom w:val="none" w:sz="0" w:space="0" w:color="auto"/>
                                                                <w:right w:val="none" w:sz="0" w:space="0" w:color="auto"/>
                                                              </w:divBdr>
                                                              <w:divsChild>
                                                                <w:div w:id="11830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781813">
                                              <w:marLeft w:val="0"/>
                                              <w:marRight w:val="0"/>
                                              <w:marTop w:val="0"/>
                                              <w:marBottom w:val="0"/>
                                              <w:divBdr>
                                                <w:top w:val="none" w:sz="0" w:space="0" w:color="auto"/>
                                                <w:left w:val="none" w:sz="0" w:space="0" w:color="auto"/>
                                                <w:bottom w:val="none" w:sz="0" w:space="0" w:color="auto"/>
                                                <w:right w:val="none" w:sz="0" w:space="0" w:color="auto"/>
                                              </w:divBdr>
                                              <w:divsChild>
                                                <w:div w:id="1559894927">
                                                  <w:marLeft w:val="0"/>
                                                  <w:marRight w:val="0"/>
                                                  <w:marTop w:val="0"/>
                                                  <w:marBottom w:val="0"/>
                                                  <w:divBdr>
                                                    <w:top w:val="none" w:sz="0" w:space="0" w:color="auto"/>
                                                    <w:left w:val="none" w:sz="0" w:space="0" w:color="auto"/>
                                                    <w:bottom w:val="none" w:sz="0" w:space="0" w:color="auto"/>
                                                    <w:right w:val="none" w:sz="0" w:space="0" w:color="auto"/>
                                                  </w:divBdr>
                                                  <w:divsChild>
                                                    <w:div w:id="31785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269587">
                                              <w:marLeft w:val="0"/>
                                              <w:marRight w:val="0"/>
                                              <w:marTop w:val="0"/>
                                              <w:marBottom w:val="0"/>
                                              <w:divBdr>
                                                <w:top w:val="none" w:sz="0" w:space="0" w:color="auto"/>
                                                <w:left w:val="none" w:sz="0" w:space="0" w:color="auto"/>
                                                <w:bottom w:val="none" w:sz="0" w:space="0" w:color="auto"/>
                                                <w:right w:val="none" w:sz="0" w:space="0" w:color="auto"/>
                                              </w:divBdr>
                                              <w:divsChild>
                                                <w:div w:id="941186965">
                                                  <w:marLeft w:val="0"/>
                                                  <w:marRight w:val="0"/>
                                                  <w:marTop w:val="0"/>
                                                  <w:marBottom w:val="0"/>
                                                  <w:divBdr>
                                                    <w:top w:val="none" w:sz="0" w:space="0" w:color="auto"/>
                                                    <w:left w:val="none" w:sz="0" w:space="0" w:color="auto"/>
                                                    <w:bottom w:val="none" w:sz="0" w:space="0" w:color="auto"/>
                                                    <w:right w:val="none" w:sz="0" w:space="0" w:color="auto"/>
                                                  </w:divBdr>
                                                  <w:divsChild>
                                                    <w:div w:id="133224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7887881">
      <w:bodyDiv w:val="1"/>
      <w:marLeft w:val="0"/>
      <w:marRight w:val="0"/>
      <w:marTop w:val="0"/>
      <w:marBottom w:val="0"/>
      <w:divBdr>
        <w:top w:val="none" w:sz="0" w:space="0" w:color="auto"/>
        <w:left w:val="none" w:sz="0" w:space="0" w:color="auto"/>
        <w:bottom w:val="none" w:sz="0" w:space="0" w:color="auto"/>
        <w:right w:val="none" w:sz="0" w:space="0" w:color="auto"/>
      </w:divBdr>
      <w:divsChild>
        <w:div w:id="1254315677">
          <w:marLeft w:val="0"/>
          <w:marRight w:val="0"/>
          <w:marTop w:val="0"/>
          <w:marBottom w:val="0"/>
          <w:divBdr>
            <w:top w:val="none" w:sz="0" w:space="0" w:color="auto"/>
            <w:left w:val="none" w:sz="0" w:space="0" w:color="auto"/>
            <w:bottom w:val="none" w:sz="0" w:space="0" w:color="auto"/>
            <w:right w:val="none" w:sz="0" w:space="0" w:color="auto"/>
          </w:divBdr>
          <w:divsChild>
            <w:div w:id="1144783447">
              <w:marLeft w:val="0"/>
              <w:marRight w:val="0"/>
              <w:marTop w:val="0"/>
              <w:marBottom w:val="0"/>
              <w:divBdr>
                <w:top w:val="none" w:sz="0" w:space="0" w:color="auto"/>
                <w:left w:val="none" w:sz="0" w:space="0" w:color="auto"/>
                <w:bottom w:val="none" w:sz="0" w:space="0" w:color="auto"/>
                <w:right w:val="none" w:sz="0" w:space="0" w:color="auto"/>
              </w:divBdr>
              <w:divsChild>
                <w:div w:id="60792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973961">
          <w:marLeft w:val="0"/>
          <w:marRight w:val="0"/>
          <w:marTop w:val="0"/>
          <w:marBottom w:val="0"/>
          <w:divBdr>
            <w:top w:val="none" w:sz="0" w:space="0" w:color="auto"/>
            <w:left w:val="none" w:sz="0" w:space="0" w:color="auto"/>
            <w:bottom w:val="none" w:sz="0" w:space="0" w:color="auto"/>
            <w:right w:val="none" w:sz="0" w:space="0" w:color="auto"/>
          </w:divBdr>
          <w:divsChild>
            <w:div w:id="1312324812">
              <w:marLeft w:val="0"/>
              <w:marRight w:val="0"/>
              <w:marTop w:val="0"/>
              <w:marBottom w:val="0"/>
              <w:divBdr>
                <w:top w:val="none" w:sz="0" w:space="0" w:color="auto"/>
                <w:left w:val="none" w:sz="0" w:space="0" w:color="auto"/>
                <w:bottom w:val="none" w:sz="0" w:space="0" w:color="auto"/>
                <w:right w:val="none" w:sz="0" w:space="0" w:color="auto"/>
              </w:divBdr>
              <w:divsChild>
                <w:div w:id="433479435">
                  <w:marLeft w:val="0"/>
                  <w:marRight w:val="0"/>
                  <w:marTop w:val="0"/>
                  <w:marBottom w:val="0"/>
                  <w:divBdr>
                    <w:top w:val="none" w:sz="0" w:space="0" w:color="auto"/>
                    <w:left w:val="none" w:sz="0" w:space="0" w:color="auto"/>
                    <w:bottom w:val="none" w:sz="0" w:space="0" w:color="auto"/>
                    <w:right w:val="none" w:sz="0" w:space="0" w:color="auto"/>
                  </w:divBdr>
                  <w:divsChild>
                    <w:div w:id="1245186876">
                      <w:marLeft w:val="0"/>
                      <w:marRight w:val="0"/>
                      <w:marTop w:val="0"/>
                      <w:marBottom w:val="0"/>
                      <w:divBdr>
                        <w:top w:val="none" w:sz="0" w:space="0" w:color="auto"/>
                        <w:left w:val="none" w:sz="0" w:space="0" w:color="auto"/>
                        <w:bottom w:val="none" w:sz="0" w:space="0" w:color="auto"/>
                        <w:right w:val="none" w:sz="0" w:space="0" w:color="auto"/>
                      </w:divBdr>
                      <w:divsChild>
                        <w:div w:id="238829968">
                          <w:marLeft w:val="0"/>
                          <w:marRight w:val="0"/>
                          <w:marTop w:val="0"/>
                          <w:marBottom w:val="0"/>
                          <w:divBdr>
                            <w:top w:val="none" w:sz="0" w:space="0" w:color="auto"/>
                            <w:left w:val="none" w:sz="0" w:space="0" w:color="auto"/>
                            <w:bottom w:val="none" w:sz="0" w:space="0" w:color="auto"/>
                            <w:right w:val="none" w:sz="0" w:space="0" w:color="auto"/>
                          </w:divBdr>
                          <w:divsChild>
                            <w:div w:id="165190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129459">
          <w:marLeft w:val="0"/>
          <w:marRight w:val="0"/>
          <w:marTop w:val="0"/>
          <w:marBottom w:val="0"/>
          <w:divBdr>
            <w:top w:val="none" w:sz="0" w:space="0" w:color="auto"/>
            <w:left w:val="none" w:sz="0" w:space="0" w:color="auto"/>
            <w:bottom w:val="none" w:sz="0" w:space="0" w:color="auto"/>
            <w:right w:val="none" w:sz="0" w:space="0" w:color="auto"/>
          </w:divBdr>
          <w:divsChild>
            <w:div w:id="744379268">
              <w:marLeft w:val="0"/>
              <w:marRight w:val="0"/>
              <w:marTop w:val="0"/>
              <w:marBottom w:val="0"/>
              <w:divBdr>
                <w:top w:val="none" w:sz="0" w:space="0" w:color="auto"/>
                <w:left w:val="none" w:sz="0" w:space="0" w:color="auto"/>
                <w:bottom w:val="none" w:sz="0" w:space="0" w:color="auto"/>
                <w:right w:val="none" w:sz="0" w:space="0" w:color="auto"/>
              </w:divBdr>
            </w:div>
            <w:div w:id="1927229566">
              <w:marLeft w:val="0"/>
              <w:marRight w:val="0"/>
              <w:marTop w:val="0"/>
              <w:marBottom w:val="0"/>
              <w:divBdr>
                <w:top w:val="none" w:sz="0" w:space="0" w:color="auto"/>
                <w:left w:val="none" w:sz="0" w:space="0" w:color="auto"/>
                <w:bottom w:val="none" w:sz="0" w:space="0" w:color="auto"/>
                <w:right w:val="none" w:sz="0" w:space="0" w:color="auto"/>
              </w:divBdr>
              <w:divsChild>
                <w:div w:id="372853114">
                  <w:marLeft w:val="0"/>
                  <w:marRight w:val="0"/>
                  <w:marTop w:val="0"/>
                  <w:marBottom w:val="0"/>
                  <w:divBdr>
                    <w:top w:val="none" w:sz="0" w:space="0" w:color="auto"/>
                    <w:left w:val="none" w:sz="0" w:space="0" w:color="auto"/>
                    <w:bottom w:val="none" w:sz="0" w:space="0" w:color="auto"/>
                    <w:right w:val="none" w:sz="0" w:space="0" w:color="auto"/>
                  </w:divBdr>
                  <w:divsChild>
                    <w:div w:id="33955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912115">
          <w:marLeft w:val="0"/>
          <w:marRight w:val="0"/>
          <w:marTop w:val="0"/>
          <w:marBottom w:val="0"/>
          <w:divBdr>
            <w:top w:val="single" w:sz="6" w:space="0" w:color="D4EBFD"/>
            <w:left w:val="none" w:sz="0" w:space="0" w:color="auto"/>
            <w:bottom w:val="single" w:sz="6" w:space="0" w:color="D4EBFD"/>
            <w:right w:val="none" w:sz="0" w:space="0" w:color="auto"/>
          </w:divBdr>
          <w:divsChild>
            <w:div w:id="1174102323">
              <w:marLeft w:val="0"/>
              <w:marRight w:val="0"/>
              <w:marTop w:val="0"/>
              <w:marBottom w:val="0"/>
              <w:divBdr>
                <w:top w:val="none" w:sz="0" w:space="0" w:color="auto"/>
                <w:left w:val="none" w:sz="0" w:space="0" w:color="auto"/>
                <w:bottom w:val="none" w:sz="0" w:space="0" w:color="auto"/>
                <w:right w:val="none" w:sz="0" w:space="0" w:color="auto"/>
              </w:divBdr>
              <w:divsChild>
                <w:div w:id="121492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167724">
      <w:bodyDiv w:val="1"/>
      <w:marLeft w:val="0"/>
      <w:marRight w:val="0"/>
      <w:marTop w:val="0"/>
      <w:marBottom w:val="0"/>
      <w:divBdr>
        <w:top w:val="none" w:sz="0" w:space="0" w:color="auto"/>
        <w:left w:val="none" w:sz="0" w:space="0" w:color="auto"/>
        <w:bottom w:val="none" w:sz="0" w:space="0" w:color="auto"/>
        <w:right w:val="none" w:sz="0" w:space="0" w:color="auto"/>
      </w:divBdr>
    </w:div>
    <w:div w:id="1541624099">
      <w:bodyDiv w:val="1"/>
      <w:marLeft w:val="0"/>
      <w:marRight w:val="0"/>
      <w:marTop w:val="0"/>
      <w:marBottom w:val="0"/>
      <w:divBdr>
        <w:top w:val="none" w:sz="0" w:space="0" w:color="auto"/>
        <w:left w:val="none" w:sz="0" w:space="0" w:color="auto"/>
        <w:bottom w:val="none" w:sz="0" w:space="0" w:color="auto"/>
        <w:right w:val="none" w:sz="0" w:space="0" w:color="auto"/>
      </w:divBdr>
      <w:divsChild>
        <w:div w:id="8214583">
          <w:marLeft w:val="0"/>
          <w:marRight w:val="0"/>
          <w:marTop w:val="0"/>
          <w:marBottom w:val="0"/>
          <w:divBdr>
            <w:top w:val="none" w:sz="0" w:space="0" w:color="auto"/>
            <w:left w:val="none" w:sz="0" w:space="0" w:color="auto"/>
            <w:bottom w:val="none" w:sz="0" w:space="0" w:color="auto"/>
            <w:right w:val="none" w:sz="0" w:space="0" w:color="auto"/>
          </w:divBdr>
          <w:divsChild>
            <w:div w:id="765493217">
              <w:marLeft w:val="0"/>
              <w:marRight w:val="0"/>
              <w:marTop w:val="0"/>
              <w:marBottom w:val="0"/>
              <w:divBdr>
                <w:top w:val="none" w:sz="0" w:space="0" w:color="auto"/>
                <w:left w:val="none" w:sz="0" w:space="0" w:color="auto"/>
                <w:bottom w:val="none" w:sz="0" w:space="0" w:color="auto"/>
                <w:right w:val="none" w:sz="0" w:space="0" w:color="auto"/>
              </w:divBdr>
              <w:divsChild>
                <w:div w:id="134377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635225">
          <w:marLeft w:val="0"/>
          <w:marRight w:val="0"/>
          <w:marTop w:val="0"/>
          <w:marBottom w:val="0"/>
          <w:divBdr>
            <w:top w:val="single" w:sz="6" w:space="0" w:color="D4EBFD"/>
            <w:left w:val="none" w:sz="0" w:space="0" w:color="auto"/>
            <w:bottom w:val="single" w:sz="6" w:space="0" w:color="D4EBFD"/>
            <w:right w:val="none" w:sz="0" w:space="0" w:color="auto"/>
          </w:divBdr>
          <w:divsChild>
            <w:div w:id="1360428799">
              <w:marLeft w:val="0"/>
              <w:marRight w:val="0"/>
              <w:marTop w:val="0"/>
              <w:marBottom w:val="0"/>
              <w:divBdr>
                <w:top w:val="none" w:sz="0" w:space="0" w:color="auto"/>
                <w:left w:val="none" w:sz="0" w:space="0" w:color="auto"/>
                <w:bottom w:val="none" w:sz="0" w:space="0" w:color="auto"/>
                <w:right w:val="none" w:sz="0" w:space="0" w:color="auto"/>
              </w:divBdr>
              <w:divsChild>
                <w:div w:id="70139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340909">
          <w:marLeft w:val="0"/>
          <w:marRight w:val="0"/>
          <w:marTop w:val="0"/>
          <w:marBottom w:val="0"/>
          <w:divBdr>
            <w:top w:val="none" w:sz="0" w:space="0" w:color="auto"/>
            <w:left w:val="none" w:sz="0" w:space="0" w:color="auto"/>
            <w:bottom w:val="none" w:sz="0" w:space="0" w:color="auto"/>
            <w:right w:val="none" w:sz="0" w:space="0" w:color="auto"/>
          </w:divBdr>
          <w:divsChild>
            <w:div w:id="1037123887">
              <w:marLeft w:val="0"/>
              <w:marRight w:val="0"/>
              <w:marTop w:val="0"/>
              <w:marBottom w:val="0"/>
              <w:divBdr>
                <w:top w:val="none" w:sz="0" w:space="0" w:color="auto"/>
                <w:left w:val="none" w:sz="0" w:space="0" w:color="auto"/>
                <w:bottom w:val="none" w:sz="0" w:space="0" w:color="auto"/>
                <w:right w:val="none" w:sz="0" w:space="0" w:color="auto"/>
              </w:divBdr>
              <w:divsChild>
                <w:div w:id="1415012620">
                  <w:marLeft w:val="0"/>
                  <w:marRight w:val="0"/>
                  <w:marTop w:val="0"/>
                  <w:marBottom w:val="0"/>
                  <w:divBdr>
                    <w:top w:val="none" w:sz="0" w:space="0" w:color="auto"/>
                    <w:left w:val="none" w:sz="0" w:space="0" w:color="auto"/>
                    <w:bottom w:val="none" w:sz="0" w:space="0" w:color="auto"/>
                    <w:right w:val="none" w:sz="0" w:space="0" w:color="auto"/>
                  </w:divBdr>
                  <w:divsChild>
                    <w:div w:id="196819007">
                      <w:marLeft w:val="0"/>
                      <w:marRight w:val="0"/>
                      <w:marTop w:val="0"/>
                      <w:marBottom w:val="0"/>
                      <w:divBdr>
                        <w:top w:val="none" w:sz="0" w:space="0" w:color="auto"/>
                        <w:left w:val="none" w:sz="0" w:space="0" w:color="auto"/>
                        <w:bottom w:val="none" w:sz="0" w:space="0" w:color="auto"/>
                        <w:right w:val="none" w:sz="0" w:space="0" w:color="auto"/>
                      </w:divBdr>
                      <w:divsChild>
                        <w:div w:id="469179007">
                          <w:marLeft w:val="0"/>
                          <w:marRight w:val="0"/>
                          <w:marTop w:val="0"/>
                          <w:marBottom w:val="0"/>
                          <w:divBdr>
                            <w:top w:val="none" w:sz="0" w:space="0" w:color="auto"/>
                            <w:left w:val="none" w:sz="0" w:space="0" w:color="auto"/>
                            <w:bottom w:val="none" w:sz="0" w:space="0" w:color="auto"/>
                            <w:right w:val="none" w:sz="0" w:space="0" w:color="auto"/>
                          </w:divBdr>
                          <w:divsChild>
                            <w:div w:id="35612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6716877">
      <w:bodyDiv w:val="1"/>
      <w:marLeft w:val="0"/>
      <w:marRight w:val="0"/>
      <w:marTop w:val="0"/>
      <w:marBottom w:val="0"/>
      <w:divBdr>
        <w:top w:val="none" w:sz="0" w:space="0" w:color="auto"/>
        <w:left w:val="none" w:sz="0" w:space="0" w:color="auto"/>
        <w:bottom w:val="none" w:sz="0" w:space="0" w:color="auto"/>
        <w:right w:val="none" w:sz="0" w:space="0" w:color="auto"/>
      </w:divBdr>
      <w:divsChild>
        <w:div w:id="144589927">
          <w:marLeft w:val="0"/>
          <w:marRight w:val="0"/>
          <w:marTop w:val="0"/>
          <w:marBottom w:val="0"/>
          <w:divBdr>
            <w:top w:val="none" w:sz="0" w:space="0" w:color="auto"/>
            <w:left w:val="none" w:sz="0" w:space="0" w:color="auto"/>
            <w:bottom w:val="none" w:sz="0" w:space="0" w:color="auto"/>
            <w:right w:val="none" w:sz="0" w:space="0" w:color="auto"/>
          </w:divBdr>
          <w:divsChild>
            <w:div w:id="528639103">
              <w:marLeft w:val="0"/>
              <w:marRight w:val="0"/>
              <w:marTop w:val="0"/>
              <w:marBottom w:val="0"/>
              <w:divBdr>
                <w:top w:val="none" w:sz="0" w:space="0" w:color="auto"/>
                <w:left w:val="none" w:sz="0" w:space="0" w:color="auto"/>
                <w:bottom w:val="none" w:sz="0" w:space="0" w:color="auto"/>
                <w:right w:val="none" w:sz="0" w:space="0" w:color="auto"/>
              </w:divBdr>
              <w:divsChild>
                <w:div w:id="1233852228">
                  <w:marLeft w:val="0"/>
                  <w:marRight w:val="0"/>
                  <w:marTop w:val="0"/>
                  <w:marBottom w:val="0"/>
                  <w:divBdr>
                    <w:top w:val="none" w:sz="0" w:space="0" w:color="auto"/>
                    <w:left w:val="none" w:sz="0" w:space="0" w:color="auto"/>
                    <w:bottom w:val="none" w:sz="0" w:space="0" w:color="auto"/>
                    <w:right w:val="none" w:sz="0" w:space="0" w:color="auto"/>
                  </w:divBdr>
                  <w:divsChild>
                    <w:div w:id="75524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989226">
              <w:marLeft w:val="0"/>
              <w:marRight w:val="0"/>
              <w:marTop w:val="0"/>
              <w:marBottom w:val="0"/>
              <w:divBdr>
                <w:top w:val="none" w:sz="0" w:space="0" w:color="auto"/>
                <w:left w:val="none" w:sz="0" w:space="0" w:color="auto"/>
                <w:bottom w:val="none" w:sz="0" w:space="0" w:color="auto"/>
                <w:right w:val="none" w:sz="0" w:space="0" w:color="auto"/>
              </w:divBdr>
            </w:div>
          </w:divsChild>
        </w:div>
        <w:div w:id="190187734">
          <w:marLeft w:val="0"/>
          <w:marRight w:val="0"/>
          <w:marTop w:val="0"/>
          <w:marBottom w:val="0"/>
          <w:divBdr>
            <w:top w:val="none" w:sz="0" w:space="0" w:color="auto"/>
            <w:left w:val="none" w:sz="0" w:space="0" w:color="auto"/>
            <w:bottom w:val="none" w:sz="0" w:space="0" w:color="auto"/>
            <w:right w:val="none" w:sz="0" w:space="0" w:color="auto"/>
          </w:divBdr>
          <w:divsChild>
            <w:div w:id="830566818">
              <w:marLeft w:val="0"/>
              <w:marRight w:val="0"/>
              <w:marTop w:val="0"/>
              <w:marBottom w:val="0"/>
              <w:divBdr>
                <w:top w:val="none" w:sz="0" w:space="0" w:color="auto"/>
                <w:left w:val="none" w:sz="0" w:space="0" w:color="auto"/>
                <w:bottom w:val="none" w:sz="0" w:space="0" w:color="auto"/>
                <w:right w:val="none" w:sz="0" w:space="0" w:color="auto"/>
              </w:divBdr>
              <w:divsChild>
                <w:div w:id="690303868">
                  <w:marLeft w:val="0"/>
                  <w:marRight w:val="0"/>
                  <w:marTop w:val="0"/>
                  <w:marBottom w:val="0"/>
                  <w:divBdr>
                    <w:top w:val="none" w:sz="0" w:space="0" w:color="auto"/>
                    <w:left w:val="none" w:sz="0" w:space="0" w:color="auto"/>
                    <w:bottom w:val="none" w:sz="0" w:space="0" w:color="auto"/>
                    <w:right w:val="none" w:sz="0" w:space="0" w:color="auto"/>
                  </w:divBdr>
                  <w:divsChild>
                    <w:div w:id="1540892105">
                      <w:marLeft w:val="0"/>
                      <w:marRight w:val="0"/>
                      <w:marTop w:val="0"/>
                      <w:marBottom w:val="0"/>
                      <w:divBdr>
                        <w:top w:val="none" w:sz="0" w:space="0" w:color="auto"/>
                        <w:left w:val="none" w:sz="0" w:space="0" w:color="auto"/>
                        <w:bottom w:val="none" w:sz="0" w:space="0" w:color="auto"/>
                        <w:right w:val="none" w:sz="0" w:space="0" w:color="auto"/>
                      </w:divBdr>
                      <w:divsChild>
                        <w:div w:id="14385000">
                          <w:marLeft w:val="0"/>
                          <w:marRight w:val="0"/>
                          <w:marTop w:val="0"/>
                          <w:marBottom w:val="0"/>
                          <w:divBdr>
                            <w:top w:val="none" w:sz="0" w:space="0" w:color="auto"/>
                            <w:left w:val="none" w:sz="0" w:space="0" w:color="auto"/>
                            <w:bottom w:val="none" w:sz="0" w:space="0" w:color="auto"/>
                            <w:right w:val="none" w:sz="0" w:space="0" w:color="auto"/>
                          </w:divBdr>
                          <w:divsChild>
                            <w:div w:id="209993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447381">
          <w:marLeft w:val="0"/>
          <w:marRight w:val="0"/>
          <w:marTop w:val="0"/>
          <w:marBottom w:val="0"/>
          <w:divBdr>
            <w:top w:val="single" w:sz="6" w:space="0" w:color="D4EBFD"/>
            <w:left w:val="none" w:sz="0" w:space="0" w:color="auto"/>
            <w:bottom w:val="single" w:sz="6" w:space="0" w:color="D4EBFD"/>
            <w:right w:val="none" w:sz="0" w:space="0" w:color="auto"/>
          </w:divBdr>
          <w:divsChild>
            <w:div w:id="1399480952">
              <w:marLeft w:val="0"/>
              <w:marRight w:val="0"/>
              <w:marTop w:val="0"/>
              <w:marBottom w:val="0"/>
              <w:divBdr>
                <w:top w:val="none" w:sz="0" w:space="0" w:color="auto"/>
                <w:left w:val="none" w:sz="0" w:space="0" w:color="auto"/>
                <w:bottom w:val="none" w:sz="0" w:space="0" w:color="auto"/>
                <w:right w:val="none" w:sz="0" w:space="0" w:color="auto"/>
              </w:divBdr>
              <w:divsChild>
                <w:div w:id="166566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393679">
          <w:marLeft w:val="0"/>
          <w:marRight w:val="0"/>
          <w:marTop w:val="0"/>
          <w:marBottom w:val="0"/>
          <w:divBdr>
            <w:top w:val="none" w:sz="0" w:space="0" w:color="auto"/>
            <w:left w:val="none" w:sz="0" w:space="0" w:color="auto"/>
            <w:bottom w:val="none" w:sz="0" w:space="0" w:color="auto"/>
            <w:right w:val="none" w:sz="0" w:space="0" w:color="auto"/>
          </w:divBdr>
          <w:divsChild>
            <w:div w:id="1993364705">
              <w:marLeft w:val="0"/>
              <w:marRight w:val="0"/>
              <w:marTop w:val="0"/>
              <w:marBottom w:val="0"/>
              <w:divBdr>
                <w:top w:val="none" w:sz="0" w:space="0" w:color="auto"/>
                <w:left w:val="none" w:sz="0" w:space="0" w:color="auto"/>
                <w:bottom w:val="none" w:sz="0" w:space="0" w:color="auto"/>
                <w:right w:val="none" w:sz="0" w:space="0" w:color="auto"/>
              </w:divBdr>
              <w:divsChild>
                <w:div w:id="85434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689754">
      <w:bodyDiv w:val="1"/>
      <w:marLeft w:val="0"/>
      <w:marRight w:val="0"/>
      <w:marTop w:val="0"/>
      <w:marBottom w:val="0"/>
      <w:divBdr>
        <w:top w:val="none" w:sz="0" w:space="0" w:color="auto"/>
        <w:left w:val="none" w:sz="0" w:space="0" w:color="auto"/>
        <w:bottom w:val="none" w:sz="0" w:space="0" w:color="auto"/>
        <w:right w:val="none" w:sz="0" w:space="0" w:color="auto"/>
      </w:divBdr>
      <w:divsChild>
        <w:div w:id="616259213">
          <w:marLeft w:val="0"/>
          <w:marRight w:val="0"/>
          <w:marTop w:val="0"/>
          <w:marBottom w:val="0"/>
          <w:divBdr>
            <w:top w:val="none" w:sz="0" w:space="0" w:color="auto"/>
            <w:left w:val="none" w:sz="0" w:space="0" w:color="auto"/>
            <w:bottom w:val="none" w:sz="0" w:space="0" w:color="auto"/>
            <w:right w:val="none" w:sz="0" w:space="0" w:color="auto"/>
          </w:divBdr>
          <w:divsChild>
            <w:div w:id="1783766489">
              <w:marLeft w:val="0"/>
              <w:marRight w:val="0"/>
              <w:marTop w:val="0"/>
              <w:marBottom w:val="0"/>
              <w:divBdr>
                <w:top w:val="none" w:sz="0" w:space="0" w:color="auto"/>
                <w:left w:val="none" w:sz="0" w:space="0" w:color="auto"/>
                <w:bottom w:val="none" w:sz="0" w:space="0" w:color="auto"/>
                <w:right w:val="none" w:sz="0" w:space="0" w:color="auto"/>
              </w:divBdr>
              <w:divsChild>
                <w:div w:id="686713896">
                  <w:marLeft w:val="0"/>
                  <w:marRight w:val="0"/>
                  <w:marTop w:val="0"/>
                  <w:marBottom w:val="0"/>
                  <w:divBdr>
                    <w:top w:val="none" w:sz="0" w:space="0" w:color="auto"/>
                    <w:left w:val="none" w:sz="0" w:space="0" w:color="auto"/>
                    <w:bottom w:val="none" w:sz="0" w:space="0" w:color="auto"/>
                    <w:right w:val="none" w:sz="0" w:space="0" w:color="auto"/>
                  </w:divBdr>
                  <w:divsChild>
                    <w:div w:id="214436055">
                      <w:marLeft w:val="0"/>
                      <w:marRight w:val="0"/>
                      <w:marTop w:val="0"/>
                      <w:marBottom w:val="0"/>
                      <w:divBdr>
                        <w:top w:val="none" w:sz="0" w:space="0" w:color="auto"/>
                        <w:left w:val="none" w:sz="0" w:space="0" w:color="auto"/>
                        <w:bottom w:val="none" w:sz="0" w:space="0" w:color="auto"/>
                        <w:right w:val="none" w:sz="0" w:space="0" w:color="auto"/>
                      </w:divBdr>
                      <w:divsChild>
                        <w:div w:id="776798568">
                          <w:marLeft w:val="0"/>
                          <w:marRight w:val="0"/>
                          <w:marTop w:val="0"/>
                          <w:marBottom w:val="0"/>
                          <w:divBdr>
                            <w:top w:val="none" w:sz="0" w:space="0" w:color="auto"/>
                            <w:left w:val="none" w:sz="0" w:space="0" w:color="auto"/>
                            <w:bottom w:val="none" w:sz="0" w:space="0" w:color="auto"/>
                            <w:right w:val="none" w:sz="0" w:space="0" w:color="auto"/>
                          </w:divBdr>
                          <w:divsChild>
                            <w:div w:id="973413656">
                              <w:marLeft w:val="0"/>
                              <w:marRight w:val="0"/>
                              <w:marTop w:val="0"/>
                              <w:marBottom w:val="0"/>
                              <w:divBdr>
                                <w:top w:val="none" w:sz="0" w:space="0" w:color="auto"/>
                                <w:left w:val="none" w:sz="0" w:space="0" w:color="auto"/>
                                <w:bottom w:val="none" w:sz="0" w:space="0" w:color="auto"/>
                                <w:right w:val="none" w:sz="0" w:space="0" w:color="auto"/>
                              </w:divBdr>
                              <w:divsChild>
                                <w:div w:id="734473667">
                                  <w:marLeft w:val="0"/>
                                  <w:marRight w:val="0"/>
                                  <w:marTop w:val="0"/>
                                  <w:marBottom w:val="0"/>
                                  <w:divBdr>
                                    <w:top w:val="none" w:sz="0" w:space="0" w:color="auto"/>
                                    <w:left w:val="none" w:sz="0" w:space="0" w:color="auto"/>
                                    <w:bottom w:val="none" w:sz="0" w:space="0" w:color="auto"/>
                                    <w:right w:val="none" w:sz="0" w:space="0" w:color="auto"/>
                                  </w:divBdr>
                                  <w:divsChild>
                                    <w:div w:id="1836147930">
                                      <w:marLeft w:val="0"/>
                                      <w:marRight w:val="0"/>
                                      <w:marTop w:val="0"/>
                                      <w:marBottom w:val="450"/>
                                      <w:divBdr>
                                        <w:top w:val="none" w:sz="0" w:space="0" w:color="auto"/>
                                        <w:left w:val="none" w:sz="0" w:space="0" w:color="auto"/>
                                        <w:bottom w:val="none" w:sz="0" w:space="0" w:color="auto"/>
                                        <w:right w:val="none" w:sz="0" w:space="0" w:color="auto"/>
                                      </w:divBdr>
                                      <w:divsChild>
                                        <w:div w:id="613708434">
                                          <w:marLeft w:val="0"/>
                                          <w:marRight w:val="0"/>
                                          <w:marTop w:val="0"/>
                                          <w:marBottom w:val="0"/>
                                          <w:divBdr>
                                            <w:top w:val="none" w:sz="0" w:space="0" w:color="auto"/>
                                            <w:left w:val="none" w:sz="0" w:space="0" w:color="auto"/>
                                            <w:bottom w:val="none" w:sz="0" w:space="0" w:color="auto"/>
                                            <w:right w:val="none" w:sz="0" w:space="0" w:color="auto"/>
                                          </w:divBdr>
                                          <w:divsChild>
                                            <w:div w:id="766578454">
                                              <w:marLeft w:val="0"/>
                                              <w:marRight w:val="0"/>
                                              <w:marTop w:val="0"/>
                                              <w:marBottom w:val="0"/>
                                              <w:divBdr>
                                                <w:top w:val="none" w:sz="0" w:space="0" w:color="auto"/>
                                                <w:left w:val="none" w:sz="0" w:space="0" w:color="auto"/>
                                                <w:bottom w:val="none" w:sz="0" w:space="0" w:color="auto"/>
                                                <w:right w:val="none" w:sz="0" w:space="0" w:color="auto"/>
                                              </w:divBdr>
                                              <w:divsChild>
                                                <w:div w:id="571695415">
                                                  <w:marLeft w:val="0"/>
                                                  <w:marRight w:val="0"/>
                                                  <w:marTop w:val="0"/>
                                                  <w:marBottom w:val="0"/>
                                                  <w:divBdr>
                                                    <w:top w:val="none" w:sz="0" w:space="0" w:color="auto"/>
                                                    <w:left w:val="none" w:sz="0" w:space="0" w:color="auto"/>
                                                    <w:bottom w:val="none" w:sz="0" w:space="0" w:color="auto"/>
                                                    <w:right w:val="none" w:sz="0" w:space="0" w:color="auto"/>
                                                  </w:divBdr>
                                                  <w:divsChild>
                                                    <w:div w:id="1578129225">
                                                      <w:marLeft w:val="0"/>
                                                      <w:marRight w:val="0"/>
                                                      <w:marTop w:val="0"/>
                                                      <w:marBottom w:val="0"/>
                                                      <w:divBdr>
                                                        <w:top w:val="none" w:sz="0" w:space="0" w:color="auto"/>
                                                        <w:left w:val="none" w:sz="0" w:space="0" w:color="auto"/>
                                                        <w:bottom w:val="none" w:sz="0" w:space="0" w:color="auto"/>
                                                        <w:right w:val="none" w:sz="0" w:space="0" w:color="auto"/>
                                                      </w:divBdr>
                                                      <w:divsChild>
                                                        <w:div w:id="1110778444">
                                                          <w:marLeft w:val="0"/>
                                                          <w:marRight w:val="0"/>
                                                          <w:marTop w:val="0"/>
                                                          <w:marBottom w:val="0"/>
                                                          <w:divBdr>
                                                            <w:top w:val="none" w:sz="0" w:space="0" w:color="auto"/>
                                                            <w:left w:val="none" w:sz="0" w:space="0" w:color="auto"/>
                                                            <w:bottom w:val="none" w:sz="0" w:space="0" w:color="auto"/>
                                                            <w:right w:val="none" w:sz="0" w:space="0" w:color="auto"/>
                                                          </w:divBdr>
                                                          <w:divsChild>
                                                            <w:div w:id="812797415">
                                                              <w:marLeft w:val="0"/>
                                                              <w:marRight w:val="0"/>
                                                              <w:marTop w:val="0"/>
                                                              <w:marBottom w:val="0"/>
                                                              <w:divBdr>
                                                                <w:top w:val="none" w:sz="0" w:space="0" w:color="auto"/>
                                                                <w:left w:val="none" w:sz="0" w:space="0" w:color="auto"/>
                                                                <w:bottom w:val="none" w:sz="0" w:space="0" w:color="auto"/>
                                                                <w:right w:val="none" w:sz="0" w:space="0" w:color="auto"/>
                                                              </w:divBdr>
                                                              <w:divsChild>
                                                                <w:div w:id="135916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130609">
                                              <w:marLeft w:val="0"/>
                                              <w:marRight w:val="0"/>
                                              <w:marTop w:val="0"/>
                                              <w:marBottom w:val="0"/>
                                              <w:divBdr>
                                                <w:top w:val="none" w:sz="0" w:space="0" w:color="auto"/>
                                                <w:left w:val="none" w:sz="0" w:space="0" w:color="auto"/>
                                                <w:bottom w:val="none" w:sz="0" w:space="0" w:color="auto"/>
                                                <w:right w:val="none" w:sz="0" w:space="0" w:color="auto"/>
                                              </w:divBdr>
                                              <w:divsChild>
                                                <w:div w:id="2106226434">
                                                  <w:marLeft w:val="0"/>
                                                  <w:marRight w:val="0"/>
                                                  <w:marTop w:val="0"/>
                                                  <w:marBottom w:val="0"/>
                                                  <w:divBdr>
                                                    <w:top w:val="none" w:sz="0" w:space="0" w:color="auto"/>
                                                    <w:left w:val="none" w:sz="0" w:space="0" w:color="auto"/>
                                                    <w:bottom w:val="none" w:sz="0" w:space="0" w:color="auto"/>
                                                    <w:right w:val="none" w:sz="0" w:space="0" w:color="auto"/>
                                                  </w:divBdr>
                                                  <w:divsChild>
                                                    <w:div w:id="115692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748464">
                                              <w:marLeft w:val="0"/>
                                              <w:marRight w:val="0"/>
                                              <w:marTop w:val="0"/>
                                              <w:marBottom w:val="0"/>
                                              <w:divBdr>
                                                <w:top w:val="none" w:sz="0" w:space="0" w:color="auto"/>
                                                <w:left w:val="none" w:sz="0" w:space="0" w:color="auto"/>
                                                <w:bottom w:val="none" w:sz="0" w:space="0" w:color="auto"/>
                                                <w:right w:val="none" w:sz="0" w:space="0" w:color="auto"/>
                                              </w:divBdr>
                                              <w:divsChild>
                                                <w:div w:id="1536507193">
                                                  <w:marLeft w:val="0"/>
                                                  <w:marRight w:val="0"/>
                                                  <w:marTop w:val="0"/>
                                                  <w:marBottom w:val="0"/>
                                                  <w:divBdr>
                                                    <w:top w:val="none" w:sz="0" w:space="0" w:color="auto"/>
                                                    <w:left w:val="none" w:sz="0" w:space="0" w:color="auto"/>
                                                    <w:bottom w:val="none" w:sz="0" w:space="0" w:color="auto"/>
                                                    <w:right w:val="none" w:sz="0" w:space="0" w:color="auto"/>
                                                  </w:divBdr>
                                                  <w:divsChild>
                                                    <w:div w:id="213968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790834">
                                              <w:marLeft w:val="0"/>
                                              <w:marRight w:val="0"/>
                                              <w:marTop w:val="0"/>
                                              <w:marBottom w:val="0"/>
                                              <w:divBdr>
                                                <w:top w:val="none" w:sz="0" w:space="0" w:color="auto"/>
                                                <w:left w:val="none" w:sz="0" w:space="0" w:color="auto"/>
                                                <w:bottom w:val="none" w:sz="0" w:space="0" w:color="auto"/>
                                                <w:right w:val="none" w:sz="0" w:space="0" w:color="auto"/>
                                              </w:divBdr>
                                              <w:divsChild>
                                                <w:div w:id="1077167434">
                                                  <w:marLeft w:val="0"/>
                                                  <w:marRight w:val="0"/>
                                                  <w:marTop w:val="0"/>
                                                  <w:marBottom w:val="0"/>
                                                  <w:divBdr>
                                                    <w:top w:val="none" w:sz="0" w:space="0" w:color="auto"/>
                                                    <w:left w:val="none" w:sz="0" w:space="0" w:color="auto"/>
                                                    <w:bottom w:val="none" w:sz="0" w:space="0" w:color="auto"/>
                                                    <w:right w:val="none" w:sz="0" w:space="0" w:color="auto"/>
                                                  </w:divBdr>
                                                </w:div>
                                                <w:div w:id="1597442624">
                                                  <w:marLeft w:val="0"/>
                                                  <w:marRight w:val="0"/>
                                                  <w:marTop w:val="0"/>
                                                  <w:marBottom w:val="0"/>
                                                  <w:divBdr>
                                                    <w:top w:val="none" w:sz="0" w:space="0" w:color="auto"/>
                                                    <w:left w:val="none" w:sz="0" w:space="0" w:color="auto"/>
                                                    <w:bottom w:val="none" w:sz="0" w:space="0" w:color="auto"/>
                                                    <w:right w:val="none" w:sz="0" w:space="0" w:color="auto"/>
                                                  </w:divBdr>
                                                  <w:divsChild>
                                                    <w:div w:id="1643076370">
                                                      <w:marLeft w:val="0"/>
                                                      <w:marRight w:val="0"/>
                                                      <w:marTop w:val="0"/>
                                                      <w:marBottom w:val="0"/>
                                                      <w:divBdr>
                                                        <w:top w:val="none" w:sz="0" w:space="0" w:color="auto"/>
                                                        <w:left w:val="none" w:sz="0" w:space="0" w:color="auto"/>
                                                        <w:bottom w:val="none" w:sz="0" w:space="0" w:color="auto"/>
                                                        <w:right w:val="none" w:sz="0" w:space="0" w:color="auto"/>
                                                      </w:divBdr>
                                                      <w:divsChild>
                                                        <w:div w:id="138775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53812349">
      <w:bodyDiv w:val="1"/>
      <w:marLeft w:val="0"/>
      <w:marRight w:val="0"/>
      <w:marTop w:val="0"/>
      <w:marBottom w:val="0"/>
      <w:divBdr>
        <w:top w:val="none" w:sz="0" w:space="0" w:color="auto"/>
        <w:left w:val="none" w:sz="0" w:space="0" w:color="auto"/>
        <w:bottom w:val="none" w:sz="0" w:space="0" w:color="auto"/>
        <w:right w:val="none" w:sz="0" w:space="0" w:color="auto"/>
      </w:divBdr>
      <w:divsChild>
        <w:div w:id="1961108104">
          <w:marLeft w:val="0"/>
          <w:marRight w:val="0"/>
          <w:marTop w:val="0"/>
          <w:marBottom w:val="0"/>
          <w:divBdr>
            <w:top w:val="none" w:sz="0" w:space="0" w:color="auto"/>
            <w:left w:val="none" w:sz="0" w:space="0" w:color="auto"/>
            <w:bottom w:val="none" w:sz="0" w:space="0" w:color="auto"/>
            <w:right w:val="none" w:sz="0" w:space="0" w:color="auto"/>
          </w:divBdr>
          <w:divsChild>
            <w:div w:id="1797793547">
              <w:marLeft w:val="0"/>
              <w:marRight w:val="0"/>
              <w:marTop w:val="0"/>
              <w:marBottom w:val="0"/>
              <w:divBdr>
                <w:top w:val="none" w:sz="0" w:space="0" w:color="auto"/>
                <w:left w:val="none" w:sz="0" w:space="0" w:color="auto"/>
                <w:bottom w:val="none" w:sz="0" w:space="0" w:color="auto"/>
                <w:right w:val="none" w:sz="0" w:space="0" w:color="auto"/>
              </w:divBdr>
              <w:divsChild>
                <w:div w:id="675616562">
                  <w:marLeft w:val="0"/>
                  <w:marRight w:val="0"/>
                  <w:marTop w:val="0"/>
                  <w:marBottom w:val="0"/>
                  <w:divBdr>
                    <w:top w:val="none" w:sz="0" w:space="0" w:color="auto"/>
                    <w:left w:val="none" w:sz="0" w:space="0" w:color="auto"/>
                    <w:bottom w:val="none" w:sz="0" w:space="0" w:color="auto"/>
                    <w:right w:val="none" w:sz="0" w:space="0" w:color="auto"/>
                  </w:divBdr>
                  <w:divsChild>
                    <w:div w:id="1104574857">
                      <w:marLeft w:val="0"/>
                      <w:marRight w:val="0"/>
                      <w:marTop w:val="0"/>
                      <w:marBottom w:val="0"/>
                      <w:divBdr>
                        <w:top w:val="none" w:sz="0" w:space="0" w:color="auto"/>
                        <w:left w:val="none" w:sz="0" w:space="0" w:color="auto"/>
                        <w:bottom w:val="none" w:sz="0" w:space="0" w:color="auto"/>
                        <w:right w:val="none" w:sz="0" w:space="0" w:color="auto"/>
                      </w:divBdr>
                      <w:divsChild>
                        <w:div w:id="1361779922">
                          <w:marLeft w:val="0"/>
                          <w:marRight w:val="0"/>
                          <w:marTop w:val="0"/>
                          <w:marBottom w:val="0"/>
                          <w:divBdr>
                            <w:top w:val="none" w:sz="0" w:space="0" w:color="auto"/>
                            <w:left w:val="none" w:sz="0" w:space="0" w:color="auto"/>
                            <w:bottom w:val="none" w:sz="0" w:space="0" w:color="auto"/>
                            <w:right w:val="none" w:sz="0" w:space="0" w:color="auto"/>
                          </w:divBdr>
                          <w:divsChild>
                            <w:div w:id="258098406">
                              <w:marLeft w:val="0"/>
                              <w:marRight w:val="0"/>
                              <w:marTop w:val="0"/>
                              <w:marBottom w:val="0"/>
                              <w:divBdr>
                                <w:top w:val="none" w:sz="0" w:space="0" w:color="auto"/>
                                <w:left w:val="none" w:sz="0" w:space="0" w:color="auto"/>
                                <w:bottom w:val="none" w:sz="0" w:space="0" w:color="auto"/>
                                <w:right w:val="none" w:sz="0" w:space="0" w:color="auto"/>
                              </w:divBdr>
                              <w:divsChild>
                                <w:div w:id="2012640515">
                                  <w:marLeft w:val="0"/>
                                  <w:marRight w:val="0"/>
                                  <w:marTop w:val="0"/>
                                  <w:marBottom w:val="0"/>
                                  <w:divBdr>
                                    <w:top w:val="none" w:sz="0" w:space="0" w:color="auto"/>
                                    <w:left w:val="none" w:sz="0" w:space="0" w:color="auto"/>
                                    <w:bottom w:val="none" w:sz="0" w:space="0" w:color="auto"/>
                                    <w:right w:val="none" w:sz="0" w:space="0" w:color="auto"/>
                                  </w:divBdr>
                                  <w:divsChild>
                                    <w:div w:id="1506940125">
                                      <w:marLeft w:val="0"/>
                                      <w:marRight w:val="0"/>
                                      <w:marTop w:val="0"/>
                                      <w:marBottom w:val="450"/>
                                      <w:divBdr>
                                        <w:top w:val="none" w:sz="0" w:space="0" w:color="auto"/>
                                        <w:left w:val="none" w:sz="0" w:space="0" w:color="auto"/>
                                        <w:bottom w:val="none" w:sz="0" w:space="0" w:color="auto"/>
                                        <w:right w:val="none" w:sz="0" w:space="0" w:color="auto"/>
                                      </w:divBdr>
                                      <w:divsChild>
                                        <w:div w:id="1705056814">
                                          <w:marLeft w:val="0"/>
                                          <w:marRight w:val="0"/>
                                          <w:marTop w:val="0"/>
                                          <w:marBottom w:val="0"/>
                                          <w:divBdr>
                                            <w:top w:val="none" w:sz="0" w:space="0" w:color="auto"/>
                                            <w:left w:val="none" w:sz="0" w:space="0" w:color="auto"/>
                                            <w:bottom w:val="none" w:sz="0" w:space="0" w:color="auto"/>
                                            <w:right w:val="none" w:sz="0" w:space="0" w:color="auto"/>
                                          </w:divBdr>
                                          <w:divsChild>
                                            <w:div w:id="109202001">
                                              <w:marLeft w:val="0"/>
                                              <w:marRight w:val="0"/>
                                              <w:marTop w:val="0"/>
                                              <w:marBottom w:val="0"/>
                                              <w:divBdr>
                                                <w:top w:val="none" w:sz="0" w:space="0" w:color="auto"/>
                                                <w:left w:val="none" w:sz="0" w:space="0" w:color="auto"/>
                                                <w:bottom w:val="none" w:sz="0" w:space="0" w:color="auto"/>
                                                <w:right w:val="none" w:sz="0" w:space="0" w:color="auto"/>
                                              </w:divBdr>
                                              <w:divsChild>
                                                <w:div w:id="866913785">
                                                  <w:marLeft w:val="0"/>
                                                  <w:marRight w:val="0"/>
                                                  <w:marTop w:val="0"/>
                                                  <w:marBottom w:val="0"/>
                                                  <w:divBdr>
                                                    <w:top w:val="none" w:sz="0" w:space="0" w:color="auto"/>
                                                    <w:left w:val="none" w:sz="0" w:space="0" w:color="auto"/>
                                                    <w:bottom w:val="none" w:sz="0" w:space="0" w:color="auto"/>
                                                    <w:right w:val="none" w:sz="0" w:space="0" w:color="auto"/>
                                                  </w:divBdr>
                                                </w:div>
                                                <w:div w:id="1459838999">
                                                  <w:marLeft w:val="0"/>
                                                  <w:marRight w:val="0"/>
                                                  <w:marTop w:val="0"/>
                                                  <w:marBottom w:val="0"/>
                                                  <w:divBdr>
                                                    <w:top w:val="none" w:sz="0" w:space="0" w:color="auto"/>
                                                    <w:left w:val="none" w:sz="0" w:space="0" w:color="auto"/>
                                                    <w:bottom w:val="none" w:sz="0" w:space="0" w:color="auto"/>
                                                    <w:right w:val="none" w:sz="0" w:space="0" w:color="auto"/>
                                                  </w:divBdr>
                                                  <w:divsChild>
                                                    <w:div w:id="1419789779">
                                                      <w:marLeft w:val="0"/>
                                                      <w:marRight w:val="0"/>
                                                      <w:marTop w:val="0"/>
                                                      <w:marBottom w:val="0"/>
                                                      <w:divBdr>
                                                        <w:top w:val="none" w:sz="0" w:space="0" w:color="auto"/>
                                                        <w:left w:val="none" w:sz="0" w:space="0" w:color="auto"/>
                                                        <w:bottom w:val="none" w:sz="0" w:space="0" w:color="auto"/>
                                                        <w:right w:val="none" w:sz="0" w:space="0" w:color="auto"/>
                                                      </w:divBdr>
                                                      <w:divsChild>
                                                        <w:div w:id="4090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694977">
                                              <w:marLeft w:val="0"/>
                                              <w:marRight w:val="0"/>
                                              <w:marTop w:val="0"/>
                                              <w:marBottom w:val="0"/>
                                              <w:divBdr>
                                                <w:top w:val="none" w:sz="0" w:space="0" w:color="auto"/>
                                                <w:left w:val="none" w:sz="0" w:space="0" w:color="auto"/>
                                                <w:bottom w:val="none" w:sz="0" w:space="0" w:color="auto"/>
                                                <w:right w:val="none" w:sz="0" w:space="0" w:color="auto"/>
                                              </w:divBdr>
                                              <w:divsChild>
                                                <w:div w:id="1216354003">
                                                  <w:marLeft w:val="0"/>
                                                  <w:marRight w:val="0"/>
                                                  <w:marTop w:val="0"/>
                                                  <w:marBottom w:val="0"/>
                                                  <w:divBdr>
                                                    <w:top w:val="none" w:sz="0" w:space="0" w:color="auto"/>
                                                    <w:left w:val="none" w:sz="0" w:space="0" w:color="auto"/>
                                                    <w:bottom w:val="none" w:sz="0" w:space="0" w:color="auto"/>
                                                    <w:right w:val="none" w:sz="0" w:space="0" w:color="auto"/>
                                                  </w:divBdr>
                                                  <w:divsChild>
                                                    <w:div w:id="52574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678809">
                                              <w:marLeft w:val="0"/>
                                              <w:marRight w:val="0"/>
                                              <w:marTop w:val="0"/>
                                              <w:marBottom w:val="0"/>
                                              <w:divBdr>
                                                <w:top w:val="none" w:sz="0" w:space="0" w:color="auto"/>
                                                <w:left w:val="none" w:sz="0" w:space="0" w:color="auto"/>
                                                <w:bottom w:val="none" w:sz="0" w:space="0" w:color="auto"/>
                                                <w:right w:val="none" w:sz="0" w:space="0" w:color="auto"/>
                                              </w:divBdr>
                                              <w:divsChild>
                                                <w:div w:id="325673076">
                                                  <w:marLeft w:val="0"/>
                                                  <w:marRight w:val="0"/>
                                                  <w:marTop w:val="0"/>
                                                  <w:marBottom w:val="0"/>
                                                  <w:divBdr>
                                                    <w:top w:val="none" w:sz="0" w:space="0" w:color="auto"/>
                                                    <w:left w:val="none" w:sz="0" w:space="0" w:color="auto"/>
                                                    <w:bottom w:val="none" w:sz="0" w:space="0" w:color="auto"/>
                                                    <w:right w:val="none" w:sz="0" w:space="0" w:color="auto"/>
                                                  </w:divBdr>
                                                  <w:divsChild>
                                                    <w:div w:id="1071611296">
                                                      <w:marLeft w:val="0"/>
                                                      <w:marRight w:val="0"/>
                                                      <w:marTop w:val="0"/>
                                                      <w:marBottom w:val="0"/>
                                                      <w:divBdr>
                                                        <w:top w:val="none" w:sz="0" w:space="0" w:color="auto"/>
                                                        <w:left w:val="none" w:sz="0" w:space="0" w:color="auto"/>
                                                        <w:bottom w:val="none" w:sz="0" w:space="0" w:color="auto"/>
                                                        <w:right w:val="none" w:sz="0" w:space="0" w:color="auto"/>
                                                      </w:divBdr>
                                                      <w:divsChild>
                                                        <w:div w:id="873539859">
                                                          <w:marLeft w:val="0"/>
                                                          <w:marRight w:val="0"/>
                                                          <w:marTop w:val="0"/>
                                                          <w:marBottom w:val="0"/>
                                                          <w:divBdr>
                                                            <w:top w:val="none" w:sz="0" w:space="0" w:color="auto"/>
                                                            <w:left w:val="none" w:sz="0" w:space="0" w:color="auto"/>
                                                            <w:bottom w:val="none" w:sz="0" w:space="0" w:color="auto"/>
                                                            <w:right w:val="none" w:sz="0" w:space="0" w:color="auto"/>
                                                          </w:divBdr>
                                                          <w:divsChild>
                                                            <w:div w:id="1623075871">
                                                              <w:marLeft w:val="0"/>
                                                              <w:marRight w:val="0"/>
                                                              <w:marTop w:val="0"/>
                                                              <w:marBottom w:val="0"/>
                                                              <w:divBdr>
                                                                <w:top w:val="none" w:sz="0" w:space="0" w:color="auto"/>
                                                                <w:left w:val="none" w:sz="0" w:space="0" w:color="auto"/>
                                                                <w:bottom w:val="none" w:sz="0" w:space="0" w:color="auto"/>
                                                                <w:right w:val="none" w:sz="0" w:space="0" w:color="auto"/>
                                                              </w:divBdr>
                                                              <w:divsChild>
                                                                <w:div w:id="151868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789273">
                                              <w:marLeft w:val="0"/>
                                              <w:marRight w:val="0"/>
                                              <w:marTop w:val="0"/>
                                              <w:marBottom w:val="0"/>
                                              <w:divBdr>
                                                <w:top w:val="none" w:sz="0" w:space="0" w:color="auto"/>
                                                <w:left w:val="none" w:sz="0" w:space="0" w:color="auto"/>
                                                <w:bottom w:val="none" w:sz="0" w:space="0" w:color="auto"/>
                                                <w:right w:val="none" w:sz="0" w:space="0" w:color="auto"/>
                                              </w:divBdr>
                                              <w:divsChild>
                                                <w:div w:id="1227569546">
                                                  <w:marLeft w:val="0"/>
                                                  <w:marRight w:val="0"/>
                                                  <w:marTop w:val="0"/>
                                                  <w:marBottom w:val="0"/>
                                                  <w:divBdr>
                                                    <w:top w:val="none" w:sz="0" w:space="0" w:color="auto"/>
                                                    <w:left w:val="none" w:sz="0" w:space="0" w:color="auto"/>
                                                    <w:bottom w:val="none" w:sz="0" w:space="0" w:color="auto"/>
                                                    <w:right w:val="none" w:sz="0" w:space="0" w:color="auto"/>
                                                  </w:divBdr>
                                                  <w:divsChild>
                                                    <w:div w:id="119873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1860576">
      <w:bodyDiv w:val="1"/>
      <w:marLeft w:val="0"/>
      <w:marRight w:val="0"/>
      <w:marTop w:val="0"/>
      <w:marBottom w:val="0"/>
      <w:divBdr>
        <w:top w:val="none" w:sz="0" w:space="0" w:color="auto"/>
        <w:left w:val="none" w:sz="0" w:space="0" w:color="auto"/>
        <w:bottom w:val="none" w:sz="0" w:space="0" w:color="auto"/>
        <w:right w:val="none" w:sz="0" w:space="0" w:color="auto"/>
      </w:divBdr>
      <w:divsChild>
        <w:div w:id="400446562">
          <w:marLeft w:val="0"/>
          <w:marRight w:val="0"/>
          <w:marTop w:val="0"/>
          <w:marBottom w:val="0"/>
          <w:divBdr>
            <w:top w:val="none" w:sz="0" w:space="0" w:color="auto"/>
            <w:left w:val="none" w:sz="0" w:space="0" w:color="auto"/>
            <w:bottom w:val="none" w:sz="0" w:space="0" w:color="auto"/>
            <w:right w:val="none" w:sz="0" w:space="0" w:color="auto"/>
          </w:divBdr>
          <w:divsChild>
            <w:div w:id="1494418159">
              <w:marLeft w:val="0"/>
              <w:marRight w:val="0"/>
              <w:marTop w:val="0"/>
              <w:marBottom w:val="0"/>
              <w:divBdr>
                <w:top w:val="none" w:sz="0" w:space="0" w:color="auto"/>
                <w:left w:val="none" w:sz="0" w:space="0" w:color="auto"/>
                <w:bottom w:val="none" w:sz="0" w:space="0" w:color="auto"/>
                <w:right w:val="none" w:sz="0" w:space="0" w:color="auto"/>
              </w:divBdr>
              <w:divsChild>
                <w:div w:id="1528059889">
                  <w:marLeft w:val="0"/>
                  <w:marRight w:val="0"/>
                  <w:marTop w:val="0"/>
                  <w:marBottom w:val="0"/>
                  <w:divBdr>
                    <w:top w:val="none" w:sz="0" w:space="0" w:color="auto"/>
                    <w:left w:val="none" w:sz="0" w:space="0" w:color="auto"/>
                    <w:bottom w:val="none" w:sz="0" w:space="0" w:color="auto"/>
                    <w:right w:val="none" w:sz="0" w:space="0" w:color="auto"/>
                  </w:divBdr>
                  <w:divsChild>
                    <w:div w:id="1558203236">
                      <w:marLeft w:val="0"/>
                      <w:marRight w:val="0"/>
                      <w:marTop w:val="0"/>
                      <w:marBottom w:val="0"/>
                      <w:divBdr>
                        <w:top w:val="none" w:sz="0" w:space="0" w:color="auto"/>
                        <w:left w:val="none" w:sz="0" w:space="0" w:color="auto"/>
                        <w:bottom w:val="none" w:sz="0" w:space="0" w:color="auto"/>
                        <w:right w:val="none" w:sz="0" w:space="0" w:color="auto"/>
                      </w:divBdr>
                      <w:divsChild>
                        <w:div w:id="278415658">
                          <w:marLeft w:val="0"/>
                          <w:marRight w:val="0"/>
                          <w:marTop w:val="0"/>
                          <w:marBottom w:val="0"/>
                          <w:divBdr>
                            <w:top w:val="none" w:sz="0" w:space="0" w:color="auto"/>
                            <w:left w:val="none" w:sz="0" w:space="0" w:color="auto"/>
                            <w:bottom w:val="none" w:sz="0" w:space="0" w:color="auto"/>
                            <w:right w:val="none" w:sz="0" w:space="0" w:color="auto"/>
                          </w:divBdr>
                          <w:divsChild>
                            <w:div w:id="1848136650">
                              <w:marLeft w:val="0"/>
                              <w:marRight w:val="0"/>
                              <w:marTop w:val="0"/>
                              <w:marBottom w:val="0"/>
                              <w:divBdr>
                                <w:top w:val="none" w:sz="0" w:space="0" w:color="auto"/>
                                <w:left w:val="none" w:sz="0" w:space="0" w:color="auto"/>
                                <w:bottom w:val="none" w:sz="0" w:space="0" w:color="auto"/>
                                <w:right w:val="none" w:sz="0" w:space="0" w:color="auto"/>
                              </w:divBdr>
                              <w:divsChild>
                                <w:div w:id="1727754444">
                                  <w:marLeft w:val="0"/>
                                  <w:marRight w:val="0"/>
                                  <w:marTop w:val="0"/>
                                  <w:marBottom w:val="0"/>
                                  <w:divBdr>
                                    <w:top w:val="none" w:sz="0" w:space="0" w:color="auto"/>
                                    <w:left w:val="none" w:sz="0" w:space="0" w:color="auto"/>
                                    <w:bottom w:val="none" w:sz="0" w:space="0" w:color="auto"/>
                                    <w:right w:val="none" w:sz="0" w:space="0" w:color="auto"/>
                                  </w:divBdr>
                                  <w:divsChild>
                                    <w:div w:id="1966619665">
                                      <w:marLeft w:val="0"/>
                                      <w:marRight w:val="0"/>
                                      <w:marTop w:val="0"/>
                                      <w:marBottom w:val="450"/>
                                      <w:divBdr>
                                        <w:top w:val="none" w:sz="0" w:space="0" w:color="auto"/>
                                        <w:left w:val="none" w:sz="0" w:space="0" w:color="auto"/>
                                        <w:bottom w:val="none" w:sz="0" w:space="0" w:color="auto"/>
                                        <w:right w:val="none" w:sz="0" w:space="0" w:color="auto"/>
                                      </w:divBdr>
                                      <w:divsChild>
                                        <w:div w:id="503521552">
                                          <w:marLeft w:val="0"/>
                                          <w:marRight w:val="0"/>
                                          <w:marTop w:val="0"/>
                                          <w:marBottom w:val="0"/>
                                          <w:divBdr>
                                            <w:top w:val="none" w:sz="0" w:space="0" w:color="auto"/>
                                            <w:left w:val="none" w:sz="0" w:space="0" w:color="auto"/>
                                            <w:bottom w:val="none" w:sz="0" w:space="0" w:color="auto"/>
                                            <w:right w:val="none" w:sz="0" w:space="0" w:color="auto"/>
                                          </w:divBdr>
                                          <w:divsChild>
                                            <w:div w:id="177281257">
                                              <w:marLeft w:val="0"/>
                                              <w:marRight w:val="0"/>
                                              <w:marTop w:val="0"/>
                                              <w:marBottom w:val="0"/>
                                              <w:divBdr>
                                                <w:top w:val="none" w:sz="0" w:space="0" w:color="auto"/>
                                                <w:left w:val="none" w:sz="0" w:space="0" w:color="auto"/>
                                                <w:bottom w:val="none" w:sz="0" w:space="0" w:color="auto"/>
                                                <w:right w:val="none" w:sz="0" w:space="0" w:color="auto"/>
                                              </w:divBdr>
                                              <w:divsChild>
                                                <w:div w:id="2009208353">
                                                  <w:marLeft w:val="0"/>
                                                  <w:marRight w:val="0"/>
                                                  <w:marTop w:val="0"/>
                                                  <w:marBottom w:val="0"/>
                                                  <w:divBdr>
                                                    <w:top w:val="none" w:sz="0" w:space="0" w:color="auto"/>
                                                    <w:left w:val="none" w:sz="0" w:space="0" w:color="auto"/>
                                                    <w:bottom w:val="none" w:sz="0" w:space="0" w:color="auto"/>
                                                    <w:right w:val="none" w:sz="0" w:space="0" w:color="auto"/>
                                                  </w:divBdr>
                                                  <w:divsChild>
                                                    <w:div w:id="1441145214">
                                                      <w:marLeft w:val="0"/>
                                                      <w:marRight w:val="0"/>
                                                      <w:marTop w:val="0"/>
                                                      <w:marBottom w:val="0"/>
                                                      <w:divBdr>
                                                        <w:top w:val="none" w:sz="0" w:space="0" w:color="auto"/>
                                                        <w:left w:val="none" w:sz="0" w:space="0" w:color="auto"/>
                                                        <w:bottom w:val="none" w:sz="0" w:space="0" w:color="auto"/>
                                                        <w:right w:val="none" w:sz="0" w:space="0" w:color="auto"/>
                                                      </w:divBdr>
                                                      <w:divsChild>
                                                        <w:div w:id="1012610688">
                                                          <w:marLeft w:val="0"/>
                                                          <w:marRight w:val="0"/>
                                                          <w:marTop w:val="0"/>
                                                          <w:marBottom w:val="0"/>
                                                          <w:divBdr>
                                                            <w:top w:val="none" w:sz="0" w:space="0" w:color="auto"/>
                                                            <w:left w:val="none" w:sz="0" w:space="0" w:color="auto"/>
                                                            <w:bottom w:val="none" w:sz="0" w:space="0" w:color="auto"/>
                                                            <w:right w:val="none" w:sz="0" w:space="0" w:color="auto"/>
                                                          </w:divBdr>
                                                          <w:divsChild>
                                                            <w:div w:id="77757767">
                                                              <w:marLeft w:val="0"/>
                                                              <w:marRight w:val="0"/>
                                                              <w:marTop w:val="0"/>
                                                              <w:marBottom w:val="0"/>
                                                              <w:divBdr>
                                                                <w:top w:val="none" w:sz="0" w:space="0" w:color="auto"/>
                                                                <w:left w:val="none" w:sz="0" w:space="0" w:color="auto"/>
                                                                <w:bottom w:val="none" w:sz="0" w:space="0" w:color="auto"/>
                                                                <w:right w:val="none" w:sz="0" w:space="0" w:color="auto"/>
                                                              </w:divBdr>
                                                              <w:divsChild>
                                                                <w:div w:id="176429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8961513">
                                              <w:marLeft w:val="0"/>
                                              <w:marRight w:val="0"/>
                                              <w:marTop w:val="0"/>
                                              <w:marBottom w:val="0"/>
                                              <w:divBdr>
                                                <w:top w:val="none" w:sz="0" w:space="0" w:color="auto"/>
                                                <w:left w:val="none" w:sz="0" w:space="0" w:color="auto"/>
                                                <w:bottom w:val="none" w:sz="0" w:space="0" w:color="auto"/>
                                                <w:right w:val="none" w:sz="0" w:space="0" w:color="auto"/>
                                              </w:divBdr>
                                              <w:divsChild>
                                                <w:div w:id="1043598595">
                                                  <w:marLeft w:val="0"/>
                                                  <w:marRight w:val="0"/>
                                                  <w:marTop w:val="0"/>
                                                  <w:marBottom w:val="0"/>
                                                  <w:divBdr>
                                                    <w:top w:val="none" w:sz="0" w:space="0" w:color="auto"/>
                                                    <w:left w:val="none" w:sz="0" w:space="0" w:color="auto"/>
                                                    <w:bottom w:val="none" w:sz="0" w:space="0" w:color="auto"/>
                                                    <w:right w:val="none" w:sz="0" w:space="0" w:color="auto"/>
                                                  </w:divBdr>
                                                  <w:divsChild>
                                                    <w:div w:id="101275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94012">
                                              <w:marLeft w:val="0"/>
                                              <w:marRight w:val="0"/>
                                              <w:marTop w:val="0"/>
                                              <w:marBottom w:val="0"/>
                                              <w:divBdr>
                                                <w:top w:val="none" w:sz="0" w:space="0" w:color="auto"/>
                                                <w:left w:val="none" w:sz="0" w:space="0" w:color="auto"/>
                                                <w:bottom w:val="none" w:sz="0" w:space="0" w:color="auto"/>
                                                <w:right w:val="none" w:sz="0" w:space="0" w:color="auto"/>
                                              </w:divBdr>
                                              <w:divsChild>
                                                <w:div w:id="1680086410">
                                                  <w:marLeft w:val="0"/>
                                                  <w:marRight w:val="0"/>
                                                  <w:marTop w:val="0"/>
                                                  <w:marBottom w:val="0"/>
                                                  <w:divBdr>
                                                    <w:top w:val="none" w:sz="0" w:space="0" w:color="auto"/>
                                                    <w:left w:val="none" w:sz="0" w:space="0" w:color="auto"/>
                                                    <w:bottom w:val="none" w:sz="0" w:space="0" w:color="auto"/>
                                                    <w:right w:val="none" w:sz="0" w:space="0" w:color="auto"/>
                                                  </w:divBdr>
                                                  <w:divsChild>
                                                    <w:div w:id="46250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3559828">
      <w:bodyDiv w:val="1"/>
      <w:marLeft w:val="0"/>
      <w:marRight w:val="0"/>
      <w:marTop w:val="0"/>
      <w:marBottom w:val="0"/>
      <w:divBdr>
        <w:top w:val="none" w:sz="0" w:space="0" w:color="auto"/>
        <w:left w:val="none" w:sz="0" w:space="0" w:color="auto"/>
        <w:bottom w:val="none" w:sz="0" w:space="0" w:color="auto"/>
        <w:right w:val="none" w:sz="0" w:space="0" w:color="auto"/>
      </w:divBdr>
      <w:divsChild>
        <w:div w:id="2111654566">
          <w:marLeft w:val="0"/>
          <w:marRight w:val="0"/>
          <w:marTop w:val="0"/>
          <w:marBottom w:val="0"/>
          <w:divBdr>
            <w:top w:val="none" w:sz="0" w:space="0" w:color="auto"/>
            <w:left w:val="none" w:sz="0" w:space="0" w:color="auto"/>
            <w:bottom w:val="none" w:sz="0" w:space="0" w:color="auto"/>
            <w:right w:val="none" w:sz="0" w:space="0" w:color="auto"/>
          </w:divBdr>
          <w:divsChild>
            <w:div w:id="1330060206">
              <w:marLeft w:val="0"/>
              <w:marRight w:val="0"/>
              <w:marTop w:val="0"/>
              <w:marBottom w:val="0"/>
              <w:divBdr>
                <w:top w:val="none" w:sz="0" w:space="0" w:color="auto"/>
                <w:left w:val="none" w:sz="0" w:space="0" w:color="auto"/>
                <w:bottom w:val="none" w:sz="0" w:space="0" w:color="auto"/>
                <w:right w:val="none" w:sz="0" w:space="0" w:color="auto"/>
              </w:divBdr>
              <w:divsChild>
                <w:div w:id="95636467">
                  <w:marLeft w:val="0"/>
                  <w:marRight w:val="0"/>
                  <w:marTop w:val="0"/>
                  <w:marBottom w:val="0"/>
                  <w:divBdr>
                    <w:top w:val="none" w:sz="0" w:space="0" w:color="auto"/>
                    <w:left w:val="none" w:sz="0" w:space="0" w:color="auto"/>
                    <w:bottom w:val="none" w:sz="0" w:space="0" w:color="auto"/>
                    <w:right w:val="none" w:sz="0" w:space="0" w:color="auto"/>
                  </w:divBdr>
                  <w:divsChild>
                    <w:div w:id="945113116">
                      <w:marLeft w:val="0"/>
                      <w:marRight w:val="0"/>
                      <w:marTop w:val="0"/>
                      <w:marBottom w:val="0"/>
                      <w:divBdr>
                        <w:top w:val="none" w:sz="0" w:space="0" w:color="auto"/>
                        <w:left w:val="none" w:sz="0" w:space="0" w:color="auto"/>
                        <w:bottom w:val="none" w:sz="0" w:space="0" w:color="auto"/>
                        <w:right w:val="none" w:sz="0" w:space="0" w:color="auto"/>
                      </w:divBdr>
                      <w:divsChild>
                        <w:div w:id="1927036810">
                          <w:marLeft w:val="0"/>
                          <w:marRight w:val="0"/>
                          <w:marTop w:val="0"/>
                          <w:marBottom w:val="0"/>
                          <w:divBdr>
                            <w:top w:val="none" w:sz="0" w:space="0" w:color="auto"/>
                            <w:left w:val="none" w:sz="0" w:space="0" w:color="auto"/>
                            <w:bottom w:val="none" w:sz="0" w:space="0" w:color="auto"/>
                            <w:right w:val="none" w:sz="0" w:space="0" w:color="auto"/>
                          </w:divBdr>
                          <w:divsChild>
                            <w:div w:id="333387420">
                              <w:marLeft w:val="0"/>
                              <w:marRight w:val="0"/>
                              <w:marTop w:val="0"/>
                              <w:marBottom w:val="0"/>
                              <w:divBdr>
                                <w:top w:val="none" w:sz="0" w:space="0" w:color="auto"/>
                                <w:left w:val="none" w:sz="0" w:space="0" w:color="auto"/>
                                <w:bottom w:val="none" w:sz="0" w:space="0" w:color="auto"/>
                                <w:right w:val="none" w:sz="0" w:space="0" w:color="auto"/>
                              </w:divBdr>
                              <w:divsChild>
                                <w:div w:id="132067328">
                                  <w:marLeft w:val="0"/>
                                  <w:marRight w:val="0"/>
                                  <w:marTop w:val="0"/>
                                  <w:marBottom w:val="0"/>
                                  <w:divBdr>
                                    <w:top w:val="none" w:sz="0" w:space="0" w:color="auto"/>
                                    <w:left w:val="none" w:sz="0" w:space="0" w:color="auto"/>
                                    <w:bottom w:val="none" w:sz="0" w:space="0" w:color="auto"/>
                                    <w:right w:val="none" w:sz="0" w:space="0" w:color="auto"/>
                                  </w:divBdr>
                                  <w:divsChild>
                                    <w:div w:id="90710108">
                                      <w:marLeft w:val="0"/>
                                      <w:marRight w:val="0"/>
                                      <w:marTop w:val="0"/>
                                      <w:marBottom w:val="450"/>
                                      <w:divBdr>
                                        <w:top w:val="none" w:sz="0" w:space="0" w:color="auto"/>
                                        <w:left w:val="none" w:sz="0" w:space="0" w:color="auto"/>
                                        <w:bottom w:val="none" w:sz="0" w:space="0" w:color="auto"/>
                                        <w:right w:val="none" w:sz="0" w:space="0" w:color="auto"/>
                                      </w:divBdr>
                                      <w:divsChild>
                                        <w:div w:id="1468821559">
                                          <w:marLeft w:val="0"/>
                                          <w:marRight w:val="0"/>
                                          <w:marTop w:val="0"/>
                                          <w:marBottom w:val="0"/>
                                          <w:divBdr>
                                            <w:top w:val="none" w:sz="0" w:space="0" w:color="auto"/>
                                            <w:left w:val="none" w:sz="0" w:space="0" w:color="auto"/>
                                            <w:bottom w:val="none" w:sz="0" w:space="0" w:color="auto"/>
                                            <w:right w:val="none" w:sz="0" w:space="0" w:color="auto"/>
                                          </w:divBdr>
                                          <w:divsChild>
                                            <w:div w:id="125508156">
                                              <w:marLeft w:val="0"/>
                                              <w:marRight w:val="0"/>
                                              <w:marTop w:val="0"/>
                                              <w:marBottom w:val="0"/>
                                              <w:divBdr>
                                                <w:top w:val="none" w:sz="0" w:space="0" w:color="auto"/>
                                                <w:left w:val="none" w:sz="0" w:space="0" w:color="auto"/>
                                                <w:bottom w:val="none" w:sz="0" w:space="0" w:color="auto"/>
                                                <w:right w:val="none" w:sz="0" w:space="0" w:color="auto"/>
                                              </w:divBdr>
                                              <w:divsChild>
                                                <w:div w:id="434713494">
                                                  <w:marLeft w:val="0"/>
                                                  <w:marRight w:val="0"/>
                                                  <w:marTop w:val="0"/>
                                                  <w:marBottom w:val="0"/>
                                                  <w:divBdr>
                                                    <w:top w:val="none" w:sz="0" w:space="0" w:color="auto"/>
                                                    <w:left w:val="none" w:sz="0" w:space="0" w:color="auto"/>
                                                    <w:bottom w:val="none" w:sz="0" w:space="0" w:color="auto"/>
                                                    <w:right w:val="none" w:sz="0" w:space="0" w:color="auto"/>
                                                  </w:divBdr>
                                                  <w:divsChild>
                                                    <w:div w:id="19633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468960">
                                              <w:marLeft w:val="0"/>
                                              <w:marRight w:val="0"/>
                                              <w:marTop w:val="0"/>
                                              <w:marBottom w:val="0"/>
                                              <w:divBdr>
                                                <w:top w:val="none" w:sz="0" w:space="0" w:color="auto"/>
                                                <w:left w:val="none" w:sz="0" w:space="0" w:color="auto"/>
                                                <w:bottom w:val="none" w:sz="0" w:space="0" w:color="auto"/>
                                                <w:right w:val="none" w:sz="0" w:space="0" w:color="auto"/>
                                              </w:divBdr>
                                              <w:divsChild>
                                                <w:div w:id="1113550186">
                                                  <w:marLeft w:val="0"/>
                                                  <w:marRight w:val="0"/>
                                                  <w:marTop w:val="0"/>
                                                  <w:marBottom w:val="0"/>
                                                  <w:divBdr>
                                                    <w:top w:val="none" w:sz="0" w:space="0" w:color="auto"/>
                                                    <w:left w:val="none" w:sz="0" w:space="0" w:color="auto"/>
                                                    <w:bottom w:val="none" w:sz="0" w:space="0" w:color="auto"/>
                                                    <w:right w:val="none" w:sz="0" w:space="0" w:color="auto"/>
                                                  </w:divBdr>
                                                  <w:divsChild>
                                                    <w:div w:id="1002125351">
                                                      <w:marLeft w:val="0"/>
                                                      <w:marRight w:val="0"/>
                                                      <w:marTop w:val="0"/>
                                                      <w:marBottom w:val="0"/>
                                                      <w:divBdr>
                                                        <w:top w:val="none" w:sz="0" w:space="0" w:color="auto"/>
                                                        <w:left w:val="none" w:sz="0" w:space="0" w:color="auto"/>
                                                        <w:bottom w:val="none" w:sz="0" w:space="0" w:color="auto"/>
                                                        <w:right w:val="none" w:sz="0" w:space="0" w:color="auto"/>
                                                      </w:divBdr>
                                                      <w:divsChild>
                                                        <w:div w:id="548345242">
                                                          <w:marLeft w:val="0"/>
                                                          <w:marRight w:val="0"/>
                                                          <w:marTop w:val="0"/>
                                                          <w:marBottom w:val="0"/>
                                                          <w:divBdr>
                                                            <w:top w:val="none" w:sz="0" w:space="0" w:color="auto"/>
                                                            <w:left w:val="none" w:sz="0" w:space="0" w:color="auto"/>
                                                            <w:bottom w:val="none" w:sz="0" w:space="0" w:color="auto"/>
                                                            <w:right w:val="none" w:sz="0" w:space="0" w:color="auto"/>
                                                          </w:divBdr>
                                                          <w:divsChild>
                                                            <w:div w:id="1166943696">
                                                              <w:marLeft w:val="0"/>
                                                              <w:marRight w:val="0"/>
                                                              <w:marTop w:val="0"/>
                                                              <w:marBottom w:val="0"/>
                                                              <w:divBdr>
                                                                <w:top w:val="none" w:sz="0" w:space="0" w:color="auto"/>
                                                                <w:left w:val="none" w:sz="0" w:space="0" w:color="auto"/>
                                                                <w:bottom w:val="none" w:sz="0" w:space="0" w:color="auto"/>
                                                                <w:right w:val="none" w:sz="0" w:space="0" w:color="auto"/>
                                                              </w:divBdr>
                                                              <w:divsChild>
                                                                <w:div w:id="212488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732152">
                                              <w:marLeft w:val="0"/>
                                              <w:marRight w:val="0"/>
                                              <w:marTop w:val="0"/>
                                              <w:marBottom w:val="0"/>
                                              <w:divBdr>
                                                <w:top w:val="none" w:sz="0" w:space="0" w:color="auto"/>
                                                <w:left w:val="none" w:sz="0" w:space="0" w:color="auto"/>
                                                <w:bottom w:val="none" w:sz="0" w:space="0" w:color="auto"/>
                                                <w:right w:val="none" w:sz="0" w:space="0" w:color="auto"/>
                                              </w:divBdr>
                                              <w:divsChild>
                                                <w:div w:id="966156112">
                                                  <w:marLeft w:val="0"/>
                                                  <w:marRight w:val="0"/>
                                                  <w:marTop w:val="0"/>
                                                  <w:marBottom w:val="0"/>
                                                  <w:divBdr>
                                                    <w:top w:val="none" w:sz="0" w:space="0" w:color="auto"/>
                                                    <w:left w:val="none" w:sz="0" w:space="0" w:color="auto"/>
                                                    <w:bottom w:val="none" w:sz="0" w:space="0" w:color="auto"/>
                                                    <w:right w:val="none" w:sz="0" w:space="0" w:color="auto"/>
                                                  </w:divBdr>
                                                  <w:divsChild>
                                                    <w:div w:id="16509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3075659">
      <w:bodyDiv w:val="1"/>
      <w:marLeft w:val="0"/>
      <w:marRight w:val="0"/>
      <w:marTop w:val="0"/>
      <w:marBottom w:val="0"/>
      <w:divBdr>
        <w:top w:val="none" w:sz="0" w:space="0" w:color="auto"/>
        <w:left w:val="none" w:sz="0" w:space="0" w:color="auto"/>
        <w:bottom w:val="none" w:sz="0" w:space="0" w:color="auto"/>
        <w:right w:val="none" w:sz="0" w:space="0" w:color="auto"/>
      </w:divBdr>
      <w:divsChild>
        <w:div w:id="999312872">
          <w:marLeft w:val="0"/>
          <w:marRight w:val="0"/>
          <w:marTop w:val="0"/>
          <w:marBottom w:val="0"/>
          <w:divBdr>
            <w:top w:val="none" w:sz="0" w:space="0" w:color="auto"/>
            <w:left w:val="none" w:sz="0" w:space="0" w:color="auto"/>
            <w:bottom w:val="none" w:sz="0" w:space="0" w:color="auto"/>
            <w:right w:val="none" w:sz="0" w:space="0" w:color="auto"/>
          </w:divBdr>
          <w:divsChild>
            <w:div w:id="65344965">
              <w:marLeft w:val="0"/>
              <w:marRight w:val="0"/>
              <w:marTop w:val="0"/>
              <w:marBottom w:val="0"/>
              <w:divBdr>
                <w:top w:val="none" w:sz="0" w:space="0" w:color="auto"/>
                <w:left w:val="none" w:sz="0" w:space="0" w:color="auto"/>
                <w:bottom w:val="none" w:sz="0" w:space="0" w:color="auto"/>
                <w:right w:val="none" w:sz="0" w:space="0" w:color="auto"/>
              </w:divBdr>
              <w:divsChild>
                <w:div w:id="1296983971">
                  <w:marLeft w:val="0"/>
                  <w:marRight w:val="0"/>
                  <w:marTop w:val="0"/>
                  <w:marBottom w:val="0"/>
                  <w:divBdr>
                    <w:top w:val="none" w:sz="0" w:space="0" w:color="auto"/>
                    <w:left w:val="none" w:sz="0" w:space="0" w:color="auto"/>
                    <w:bottom w:val="none" w:sz="0" w:space="0" w:color="auto"/>
                    <w:right w:val="none" w:sz="0" w:space="0" w:color="auto"/>
                  </w:divBdr>
                  <w:divsChild>
                    <w:div w:id="1239510803">
                      <w:marLeft w:val="0"/>
                      <w:marRight w:val="0"/>
                      <w:marTop w:val="0"/>
                      <w:marBottom w:val="0"/>
                      <w:divBdr>
                        <w:top w:val="none" w:sz="0" w:space="0" w:color="auto"/>
                        <w:left w:val="none" w:sz="0" w:space="0" w:color="auto"/>
                        <w:bottom w:val="none" w:sz="0" w:space="0" w:color="auto"/>
                        <w:right w:val="none" w:sz="0" w:space="0" w:color="auto"/>
                      </w:divBdr>
                      <w:divsChild>
                        <w:div w:id="1752458996">
                          <w:marLeft w:val="0"/>
                          <w:marRight w:val="0"/>
                          <w:marTop w:val="0"/>
                          <w:marBottom w:val="0"/>
                          <w:divBdr>
                            <w:top w:val="none" w:sz="0" w:space="0" w:color="auto"/>
                            <w:left w:val="none" w:sz="0" w:space="0" w:color="auto"/>
                            <w:bottom w:val="none" w:sz="0" w:space="0" w:color="auto"/>
                            <w:right w:val="none" w:sz="0" w:space="0" w:color="auto"/>
                          </w:divBdr>
                          <w:divsChild>
                            <w:div w:id="1415779599">
                              <w:marLeft w:val="0"/>
                              <w:marRight w:val="0"/>
                              <w:marTop w:val="0"/>
                              <w:marBottom w:val="0"/>
                              <w:divBdr>
                                <w:top w:val="none" w:sz="0" w:space="0" w:color="auto"/>
                                <w:left w:val="none" w:sz="0" w:space="0" w:color="auto"/>
                                <w:bottom w:val="none" w:sz="0" w:space="0" w:color="auto"/>
                                <w:right w:val="none" w:sz="0" w:space="0" w:color="auto"/>
                              </w:divBdr>
                              <w:divsChild>
                                <w:div w:id="1598439801">
                                  <w:marLeft w:val="0"/>
                                  <w:marRight w:val="0"/>
                                  <w:marTop w:val="0"/>
                                  <w:marBottom w:val="0"/>
                                  <w:divBdr>
                                    <w:top w:val="none" w:sz="0" w:space="0" w:color="auto"/>
                                    <w:left w:val="none" w:sz="0" w:space="0" w:color="auto"/>
                                    <w:bottom w:val="none" w:sz="0" w:space="0" w:color="auto"/>
                                    <w:right w:val="none" w:sz="0" w:space="0" w:color="auto"/>
                                  </w:divBdr>
                                  <w:divsChild>
                                    <w:div w:id="94375339">
                                      <w:marLeft w:val="0"/>
                                      <w:marRight w:val="0"/>
                                      <w:marTop w:val="0"/>
                                      <w:marBottom w:val="450"/>
                                      <w:divBdr>
                                        <w:top w:val="none" w:sz="0" w:space="0" w:color="auto"/>
                                        <w:left w:val="none" w:sz="0" w:space="0" w:color="auto"/>
                                        <w:bottom w:val="none" w:sz="0" w:space="0" w:color="auto"/>
                                        <w:right w:val="none" w:sz="0" w:space="0" w:color="auto"/>
                                      </w:divBdr>
                                      <w:divsChild>
                                        <w:div w:id="305084186">
                                          <w:marLeft w:val="0"/>
                                          <w:marRight w:val="0"/>
                                          <w:marTop w:val="0"/>
                                          <w:marBottom w:val="0"/>
                                          <w:divBdr>
                                            <w:top w:val="none" w:sz="0" w:space="0" w:color="auto"/>
                                            <w:left w:val="none" w:sz="0" w:space="0" w:color="auto"/>
                                            <w:bottom w:val="none" w:sz="0" w:space="0" w:color="auto"/>
                                            <w:right w:val="none" w:sz="0" w:space="0" w:color="auto"/>
                                          </w:divBdr>
                                          <w:divsChild>
                                            <w:div w:id="285939266">
                                              <w:marLeft w:val="0"/>
                                              <w:marRight w:val="0"/>
                                              <w:marTop w:val="0"/>
                                              <w:marBottom w:val="0"/>
                                              <w:divBdr>
                                                <w:top w:val="none" w:sz="0" w:space="0" w:color="auto"/>
                                                <w:left w:val="none" w:sz="0" w:space="0" w:color="auto"/>
                                                <w:bottom w:val="none" w:sz="0" w:space="0" w:color="auto"/>
                                                <w:right w:val="none" w:sz="0" w:space="0" w:color="auto"/>
                                              </w:divBdr>
                                              <w:divsChild>
                                                <w:div w:id="1504390558">
                                                  <w:marLeft w:val="0"/>
                                                  <w:marRight w:val="0"/>
                                                  <w:marTop w:val="0"/>
                                                  <w:marBottom w:val="0"/>
                                                  <w:divBdr>
                                                    <w:top w:val="none" w:sz="0" w:space="0" w:color="auto"/>
                                                    <w:left w:val="none" w:sz="0" w:space="0" w:color="auto"/>
                                                    <w:bottom w:val="none" w:sz="0" w:space="0" w:color="auto"/>
                                                    <w:right w:val="none" w:sz="0" w:space="0" w:color="auto"/>
                                                  </w:divBdr>
                                                  <w:divsChild>
                                                    <w:div w:id="55924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021630">
                                              <w:marLeft w:val="0"/>
                                              <w:marRight w:val="0"/>
                                              <w:marTop w:val="0"/>
                                              <w:marBottom w:val="0"/>
                                              <w:divBdr>
                                                <w:top w:val="none" w:sz="0" w:space="0" w:color="auto"/>
                                                <w:left w:val="none" w:sz="0" w:space="0" w:color="auto"/>
                                                <w:bottom w:val="none" w:sz="0" w:space="0" w:color="auto"/>
                                                <w:right w:val="none" w:sz="0" w:space="0" w:color="auto"/>
                                              </w:divBdr>
                                              <w:divsChild>
                                                <w:div w:id="174685660">
                                                  <w:marLeft w:val="0"/>
                                                  <w:marRight w:val="0"/>
                                                  <w:marTop w:val="0"/>
                                                  <w:marBottom w:val="0"/>
                                                  <w:divBdr>
                                                    <w:top w:val="none" w:sz="0" w:space="0" w:color="auto"/>
                                                    <w:left w:val="none" w:sz="0" w:space="0" w:color="auto"/>
                                                    <w:bottom w:val="none" w:sz="0" w:space="0" w:color="auto"/>
                                                    <w:right w:val="none" w:sz="0" w:space="0" w:color="auto"/>
                                                  </w:divBdr>
                                                  <w:divsChild>
                                                    <w:div w:id="1061295709">
                                                      <w:marLeft w:val="0"/>
                                                      <w:marRight w:val="0"/>
                                                      <w:marTop w:val="0"/>
                                                      <w:marBottom w:val="0"/>
                                                      <w:divBdr>
                                                        <w:top w:val="none" w:sz="0" w:space="0" w:color="auto"/>
                                                        <w:left w:val="none" w:sz="0" w:space="0" w:color="auto"/>
                                                        <w:bottom w:val="none" w:sz="0" w:space="0" w:color="auto"/>
                                                        <w:right w:val="none" w:sz="0" w:space="0" w:color="auto"/>
                                                      </w:divBdr>
                                                      <w:divsChild>
                                                        <w:div w:id="210698682">
                                                          <w:marLeft w:val="0"/>
                                                          <w:marRight w:val="0"/>
                                                          <w:marTop w:val="0"/>
                                                          <w:marBottom w:val="0"/>
                                                          <w:divBdr>
                                                            <w:top w:val="none" w:sz="0" w:space="0" w:color="auto"/>
                                                            <w:left w:val="none" w:sz="0" w:space="0" w:color="auto"/>
                                                            <w:bottom w:val="none" w:sz="0" w:space="0" w:color="auto"/>
                                                            <w:right w:val="none" w:sz="0" w:space="0" w:color="auto"/>
                                                          </w:divBdr>
                                                          <w:divsChild>
                                                            <w:div w:id="236939478">
                                                              <w:marLeft w:val="0"/>
                                                              <w:marRight w:val="0"/>
                                                              <w:marTop w:val="0"/>
                                                              <w:marBottom w:val="0"/>
                                                              <w:divBdr>
                                                                <w:top w:val="none" w:sz="0" w:space="0" w:color="auto"/>
                                                                <w:left w:val="none" w:sz="0" w:space="0" w:color="auto"/>
                                                                <w:bottom w:val="none" w:sz="0" w:space="0" w:color="auto"/>
                                                                <w:right w:val="none" w:sz="0" w:space="0" w:color="auto"/>
                                                              </w:divBdr>
                                                              <w:divsChild>
                                                                <w:div w:id="200685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203694">
                                              <w:marLeft w:val="0"/>
                                              <w:marRight w:val="0"/>
                                              <w:marTop w:val="0"/>
                                              <w:marBottom w:val="0"/>
                                              <w:divBdr>
                                                <w:top w:val="none" w:sz="0" w:space="0" w:color="auto"/>
                                                <w:left w:val="none" w:sz="0" w:space="0" w:color="auto"/>
                                                <w:bottom w:val="none" w:sz="0" w:space="0" w:color="auto"/>
                                                <w:right w:val="none" w:sz="0" w:space="0" w:color="auto"/>
                                              </w:divBdr>
                                              <w:divsChild>
                                                <w:div w:id="453066172">
                                                  <w:marLeft w:val="0"/>
                                                  <w:marRight w:val="0"/>
                                                  <w:marTop w:val="0"/>
                                                  <w:marBottom w:val="0"/>
                                                  <w:divBdr>
                                                    <w:top w:val="none" w:sz="0" w:space="0" w:color="auto"/>
                                                    <w:left w:val="none" w:sz="0" w:space="0" w:color="auto"/>
                                                    <w:bottom w:val="none" w:sz="0" w:space="0" w:color="auto"/>
                                                    <w:right w:val="none" w:sz="0" w:space="0" w:color="auto"/>
                                                  </w:divBdr>
                                                  <w:divsChild>
                                                    <w:div w:id="32224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44229">
                                              <w:marLeft w:val="0"/>
                                              <w:marRight w:val="0"/>
                                              <w:marTop w:val="0"/>
                                              <w:marBottom w:val="0"/>
                                              <w:divBdr>
                                                <w:top w:val="none" w:sz="0" w:space="0" w:color="auto"/>
                                                <w:left w:val="none" w:sz="0" w:space="0" w:color="auto"/>
                                                <w:bottom w:val="none" w:sz="0" w:space="0" w:color="auto"/>
                                                <w:right w:val="none" w:sz="0" w:space="0" w:color="auto"/>
                                              </w:divBdr>
                                              <w:divsChild>
                                                <w:div w:id="161242728">
                                                  <w:marLeft w:val="0"/>
                                                  <w:marRight w:val="0"/>
                                                  <w:marTop w:val="0"/>
                                                  <w:marBottom w:val="0"/>
                                                  <w:divBdr>
                                                    <w:top w:val="none" w:sz="0" w:space="0" w:color="auto"/>
                                                    <w:left w:val="none" w:sz="0" w:space="0" w:color="auto"/>
                                                    <w:bottom w:val="none" w:sz="0" w:space="0" w:color="auto"/>
                                                    <w:right w:val="none" w:sz="0" w:space="0" w:color="auto"/>
                                                  </w:divBdr>
                                                  <w:divsChild>
                                                    <w:div w:id="1754282468">
                                                      <w:marLeft w:val="0"/>
                                                      <w:marRight w:val="0"/>
                                                      <w:marTop w:val="0"/>
                                                      <w:marBottom w:val="0"/>
                                                      <w:divBdr>
                                                        <w:top w:val="none" w:sz="0" w:space="0" w:color="auto"/>
                                                        <w:left w:val="none" w:sz="0" w:space="0" w:color="auto"/>
                                                        <w:bottom w:val="none" w:sz="0" w:space="0" w:color="auto"/>
                                                        <w:right w:val="none" w:sz="0" w:space="0" w:color="auto"/>
                                                      </w:divBdr>
                                                      <w:divsChild>
                                                        <w:div w:id="41964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1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9441405">
      <w:bodyDiv w:val="1"/>
      <w:marLeft w:val="0"/>
      <w:marRight w:val="0"/>
      <w:marTop w:val="0"/>
      <w:marBottom w:val="0"/>
      <w:divBdr>
        <w:top w:val="none" w:sz="0" w:space="0" w:color="auto"/>
        <w:left w:val="none" w:sz="0" w:space="0" w:color="auto"/>
        <w:bottom w:val="none" w:sz="0" w:space="0" w:color="auto"/>
        <w:right w:val="none" w:sz="0" w:space="0" w:color="auto"/>
      </w:divBdr>
      <w:divsChild>
        <w:div w:id="1282103258">
          <w:marLeft w:val="0"/>
          <w:marRight w:val="0"/>
          <w:marTop w:val="0"/>
          <w:marBottom w:val="0"/>
          <w:divBdr>
            <w:top w:val="none" w:sz="0" w:space="0" w:color="auto"/>
            <w:left w:val="none" w:sz="0" w:space="0" w:color="auto"/>
            <w:bottom w:val="none" w:sz="0" w:space="0" w:color="auto"/>
            <w:right w:val="none" w:sz="0" w:space="0" w:color="auto"/>
          </w:divBdr>
          <w:divsChild>
            <w:div w:id="2106148584">
              <w:marLeft w:val="0"/>
              <w:marRight w:val="0"/>
              <w:marTop w:val="0"/>
              <w:marBottom w:val="0"/>
              <w:divBdr>
                <w:top w:val="none" w:sz="0" w:space="0" w:color="auto"/>
                <w:left w:val="none" w:sz="0" w:space="0" w:color="auto"/>
                <w:bottom w:val="none" w:sz="0" w:space="0" w:color="auto"/>
                <w:right w:val="none" w:sz="0" w:space="0" w:color="auto"/>
              </w:divBdr>
              <w:divsChild>
                <w:div w:id="1760830289">
                  <w:marLeft w:val="0"/>
                  <w:marRight w:val="0"/>
                  <w:marTop w:val="0"/>
                  <w:marBottom w:val="0"/>
                  <w:divBdr>
                    <w:top w:val="none" w:sz="0" w:space="0" w:color="auto"/>
                    <w:left w:val="none" w:sz="0" w:space="0" w:color="auto"/>
                    <w:bottom w:val="none" w:sz="0" w:space="0" w:color="auto"/>
                    <w:right w:val="none" w:sz="0" w:space="0" w:color="auto"/>
                  </w:divBdr>
                  <w:divsChild>
                    <w:div w:id="1756780706">
                      <w:marLeft w:val="0"/>
                      <w:marRight w:val="0"/>
                      <w:marTop w:val="0"/>
                      <w:marBottom w:val="0"/>
                      <w:divBdr>
                        <w:top w:val="none" w:sz="0" w:space="0" w:color="auto"/>
                        <w:left w:val="none" w:sz="0" w:space="0" w:color="auto"/>
                        <w:bottom w:val="none" w:sz="0" w:space="0" w:color="auto"/>
                        <w:right w:val="none" w:sz="0" w:space="0" w:color="auto"/>
                      </w:divBdr>
                      <w:divsChild>
                        <w:div w:id="2016498056">
                          <w:marLeft w:val="0"/>
                          <w:marRight w:val="0"/>
                          <w:marTop w:val="0"/>
                          <w:marBottom w:val="0"/>
                          <w:divBdr>
                            <w:top w:val="none" w:sz="0" w:space="0" w:color="auto"/>
                            <w:left w:val="none" w:sz="0" w:space="0" w:color="auto"/>
                            <w:bottom w:val="none" w:sz="0" w:space="0" w:color="auto"/>
                            <w:right w:val="none" w:sz="0" w:space="0" w:color="auto"/>
                          </w:divBdr>
                          <w:divsChild>
                            <w:div w:id="239368190">
                              <w:marLeft w:val="0"/>
                              <w:marRight w:val="0"/>
                              <w:marTop w:val="0"/>
                              <w:marBottom w:val="0"/>
                              <w:divBdr>
                                <w:top w:val="none" w:sz="0" w:space="0" w:color="auto"/>
                                <w:left w:val="none" w:sz="0" w:space="0" w:color="auto"/>
                                <w:bottom w:val="none" w:sz="0" w:space="0" w:color="auto"/>
                                <w:right w:val="none" w:sz="0" w:space="0" w:color="auto"/>
                              </w:divBdr>
                              <w:divsChild>
                                <w:div w:id="992173730">
                                  <w:marLeft w:val="0"/>
                                  <w:marRight w:val="0"/>
                                  <w:marTop w:val="0"/>
                                  <w:marBottom w:val="0"/>
                                  <w:divBdr>
                                    <w:top w:val="none" w:sz="0" w:space="0" w:color="auto"/>
                                    <w:left w:val="none" w:sz="0" w:space="0" w:color="auto"/>
                                    <w:bottom w:val="none" w:sz="0" w:space="0" w:color="auto"/>
                                    <w:right w:val="none" w:sz="0" w:space="0" w:color="auto"/>
                                  </w:divBdr>
                                  <w:divsChild>
                                    <w:div w:id="961613012">
                                      <w:marLeft w:val="0"/>
                                      <w:marRight w:val="0"/>
                                      <w:marTop w:val="0"/>
                                      <w:marBottom w:val="450"/>
                                      <w:divBdr>
                                        <w:top w:val="none" w:sz="0" w:space="0" w:color="auto"/>
                                        <w:left w:val="none" w:sz="0" w:space="0" w:color="auto"/>
                                        <w:bottom w:val="none" w:sz="0" w:space="0" w:color="auto"/>
                                        <w:right w:val="none" w:sz="0" w:space="0" w:color="auto"/>
                                      </w:divBdr>
                                      <w:divsChild>
                                        <w:div w:id="1856456170">
                                          <w:marLeft w:val="0"/>
                                          <w:marRight w:val="0"/>
                                          <w:marTop w:val="0"/>
                                          <w:marBottom w:val="0"/>
                                          <w:divBdr>
                                            <w:top w:val="none" w:sz="0" w:space="0" w:color="auto"/>
                                            <w:left w:val="none" w:sz="0" w:space="0" w:color="auto"/>
                                            <w:bottom w:val="none" w:sz="0" w:space="0" w:color="auto"/>
                                            <w:right w:val="none" w:sz="0" w:space="0" w:color="auto"/>
                                          </w:divBdr>
                                          <w:divsChild>
                                            <w:div w:id="1407528452">
                                              <w:marLeft w:val="0"/>
                                              <w:marRight w:val="0"/>
                                              <w:marTop w:val="0"/>
                                              <w:marBottom w:val="0"/>
                                              <w:divBdr>
                                                <w:top w:val="none" w:sz="0" w:space="0" w:color="auto"/>
                                                <w:left w:val="none" w:sz="0" w:space="0" w:color="auto"/>
                                                <w:bottom w:val="none" w:sz="0" w:space="0" w:color="auto"/>
                                                <w:right w:val="none" w:sz="0" w:space="0" w:color="auto"/>
                                              </w:divBdr>
                                              <w:divsChild>
                                                <w:div w:id="1376732641">
                                                  <w:marLeft w:val="0"/>
                                                  <w:marRight w:val="0"/>
                                                  <w:marTop w:val="0"/>
                                                  <w:marBottom w:val="0"/>
                                                  <w:divBdr>
                                                    <w:top w:val="none" w:sz="0" w:space="0" w:color="auto"/>
                                                    <w:left w:val="none" w:sz="0" w:space="0" w:color="auto"/>
                                                    <w:bottom w:val="none" w:sz="0" w:space="0" w:color="auto"/>
                                                    <w:right w:val="none" w:sz="0" w:space="0" w:color="auto"/>
                                                  </w:divBdr>
                                                  <w:divsChild>
                                                    <w:div w:id="88286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1405607">
      <w:bodyDiv w:val="1"/>
      <w:marLeft w:val="0"/>
      <w:marRight w:val="0"/>
      <w:marTop w:val="0"/>
      <w:marBottom w:val="0"/>
      <w:divBdr>
        <w:top w:val="none" w:sz="0" w:space="0" w:color="auto"/>
        <w:left w:val="none" w:sz="0" w:space="0" w:color="auto"/>
        <w:bottom w:val="none" w:sz="0" w:space="0" w:color="auto"/>
        <w:right w:val="none" w:sz="0" w:space="0" w:color="auto"/>
      </w:divBdr>
      <w:divsChild>
        <w:div w:id="643973404">
          <w:marLeft w:val="0"/>
          <w:marRight w:val="0"/>
          <w:marTop w:val="0"/>
          <w:marBottom w:val="0"/>
          <w:divBdr>
            <w:top w:val="none" w:sz="0" w:space="0" w:color="auto"/>
            <w:left w:val="none" w:sz="0" w:space="0" w:color="auto"/>
            <w:bottom w:val="none" w:sz="0" w:space="0" w:color="auto"/>
            <w:right w:val="none" w:sz="0" w:space="0" w:color="auto"/>
          </w:divBdr>
          <w:divsChild>
            <w:div w:id="1224173443">
              <w:marLeft w:val="0"/>
              <w:marRight w:val="0"/>
              <w:marTop w:val="0"/>
              <w:marBottom w:val="0"/>
              <w:divBdr>
                <w:top w:val="none" w:sz="0" w:space="0" w:color="auto"/>
                <w:left w:val="none" w:sz="0" w:space="0" w:color="auto"/>
                <w:bottom w:val="none" w:sz="0" w:space="0" w:color="auto"/>
                <w:right w:val="none" w:sz="0" w:space="0" w:color="auto"/>
              </w:divBdr>
              <w:divsChild>
                <w:div w:id="833453253">
                  <w:marLeft w:val="0"/>
                  <w:marRight w:val="0"/>
                  <w:marTop w:val="0"/>
                  <w:marBottom w:val="0"/>
                  <w:divBdr>
                    <w:top w:val="none" w:sz="0" w:space="0" w:color="auto"/>
                    <w:left w:val="none" w:sz="0" w:space="0" w:color="auto"/>
                    <w:bottom w:val="none" w:sz="0" w:space="0" w:color="auto"/>
                    <w:right w:val="none" w:sz="0" w:space="0" w:color="auto"/>
                  </w:divBdr>
                  <w:divsChild>
                    <w:div w:id="1063286710">
                      <w:marLeft w:val="0"/>
                      <w:marRight w:val="0"/>
                      <w:marTop w:val="0"/>
                      <w:marBottom w:val="0"/>
                      <w:divBdr>
                        <w:top w:val="none" w:sz="0" w:space="0" w:color="auto"/>
                        <w:left w:val="none" w:sz="0" w:space="0" w:color="auto"/>
                        <w:bottom w:val="none" w:sz="0" w:space="0" w:color="auto"/>
                        <w:right w:val="none" w:sz="0" w:space="0" w:color="auto"/>
                      </w:divBdr>
                      <w:divsChild>
                        <w:div w:id="1971979413">
                          <w:marLeft w:val="0"/>
                          <w:marRight w:val="0"/>
                          <w:marTop w:val="0"/>
                          <w:marBottom w:val="0"/>
                          <w:divBdr>
                            <w:top w:val="none" w:sz="0" w:space="0" w:color="auto"/>
                            <w:left w:val="none" w:sz="0" w:space="0" w:color="auto"/>
                            <w:bottom w:val="none" w:sz="0" w:space="0" w:color="auto"/>
                            <w:right w:val="none" w:sz="0" w:space="0" w:color="auto"/>
                          </w:divBdr>
                          <w:divsChild>
                            <w:div w:id="750272793">
                              <w:marLeft w:val="0"/>
                              <w:marRight w:val="0"/>
                              <w:marTop w:val="0"/>
                              <w:marBottom w:val="0"/>
                              <w:divBdr>
                                <w:top w:val="none" w:sz="0" w:space="0" w:color="auto"/>
                                <w:left w:val="none" w:sz="0" w:space="0" w:color="auto"/>
                                <w:bottom w:val="none" w:sz="0" w:space="0" w:color="auto"/>
                                <w:right w:val="none" w:sz="0" w:space="0" w:color="auto"/>
                              </w:divBdr>
                              <w:divsChild>
                                <w:div w:id="60105488">
                                  <w:marLeft w:val="0"/>
                                  <w:marRight w:val="0"/>
                                  <w:marTop w:val="0"/>
                                  <w:marBottom w:val="0"/>
                                  <w:divBdr>
                                    <w:top w:val="none" w:sz="0" w:space="0" w:color="auto"/>
                                    <w:left w:val="none" w:sz="0" w:space="0" w:color="auto"/>
                                    <w:bottom w:val="none" w:sz="0" w:space="0" w:color="auto"/>
                                    <w:right w:val="none" w:sz="0" w:space="0" w:color="auto"/>
                                  </w:divBdr>
                                  <w:divsChild>
                                    <w:div w:id="1395665262">
                                      <w:marLeft w:val="0"/>
                                      <w:marRight w:val="0"/>
                                      <w:marTop w:val="0"/>
                                      <w:marBottom w:val="450"/>
                                      <w:divBdr>
                                        <w:top w:val="none" w:sz="0" w:space="0" w:color="auto"/>
                                        <w:left w:val="none" w:sz="0" w:space="0" w:color="auto"/>
                                        <w:bottom w:val="none" w:sz="0" w:space="0" w:color="auto"/>
                                        <w:right w:val="none" w:sz="0" w:space="0" w:color="auto"/>
                                      </w:divBdr>
                                      <w:divsChild>
                                        <w:div w:id="1042557567">
                                          <w:marLeft w:val="0"/>
                                          <w:marRight w:val="0"/>
                                          <w:marTop w:val="0"/>
                                          <w:marBottom w:val="0"/>
                                          <w:divBdr>
                                            <w:top w:val="none" w:sz="0" w:space="0" w:color="auto"/>
                                            <w:left w:val="none" w:sz="0" w:space="0" w:color="auto"/>
                                            <w:bottom w:val="none" w:sz="0" w:space="0" w:color="auto"/>
                                            <w:right w:val="none" w:sz="0" w:space="0" w:color="auto"/>
                                          </w:divBdr>
                                          <w:divsChild>
                                            <w:div w:id="241523026">
                                              <w:marLeft w:val="0"/>
                                              <w:marRight w:val="0"/>
                                              <w:marTop w:val="0"/>
                                              <w:marBottom w:val="0"/>
                                              <w:divBdr>
                                                <w:top w:val="none" w:sz="0" w:space="0" w:color="auto"/>
                                                <w:left w:val="none" w:sz="0" w:space="0" w:color="auto"/>
                                                <w:bottom w:val="none" w:sz="0" w:space="0" w:color="auto"/>
                                                <w:right w:val="none" w:sz="0" w:space="0" w:color="auto"/>
                                              </w:divBdr>
                                              <w:divsChild>
                                                <w:div w:id="1579513611">
                                                  <w:marLeft w:val="0"/>
                                                  <w:marRight w:val="0"/>
                                                  <w:marTop w:val="0"/>
                                                  <w:marBottom w:val="0"/>
                                                  <w:divBdr>
                                                    <w:top w:val="none" w:sz="0" w:space="0" w:color="auto"/>
                                                    <w:left w:val="none" w:sz="0" w:space="0" w:color="auto"/>
                                                    <w:bottom w:val="none" w:sz="0" w:space="0" w:color="auto"/>
                                                    <w:right w:val="none" w:sz="0" w:space="0" w:color="auto"/>
                                                  </w:divBdr>
                                                  <w:divsChild>
                                                    <w:div w:id="26693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772420">
                                              <w:marLeft w:val="0"/>
                                              <w:marRight w:val="0"/>
                                              <w:marTop w:val="0"/>
                                              <w:marBottom w:val="0"/>
                                              <w:divBdr>
                                                <w:top w:val="none" w:sz="0" w:space="0" w:color="auto"/>
                                                <w:left w:val="none" w:sz="0" w:space="0" w:color="auto"/>
                                                <w:bottom w:val="none" w:sz="0" w:space="0" w:color="auto"/>
                                                <w:right w:val="none" w:sz="0" w:space="0" w:color="auto"/>
                                              </w:divBdr>
                                              <w:divsChild>
                                                <w:div w:id="336345270">
                                                  <w:marLeft w:val="0"/>
                                                  <w:marRight w:val="0"/>
                                                  <w:marTop w:val="0"/>
                                                  <w:marBottom w:val="0"/>
                                                  <w:divBdr>
                                                    <w:top w:val="none" w:sz="0" w:space="0" w:color="auto"/>
                                                    <w:left w:val="none" w:sz="0" w:space="0" w:color="auto"/>
                                                    <w:bottom w:val="none" w:sz="0" w:space="0" w:color="auto"/>
                                                    <w:right w:val="none" w:sz="0" w:space="0" w:color="auto"/>
                                                  </w:divBdr>
                                                  <w:divsChild>
                                                    <w:div w:id="83769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045324">
                                              <w:marLeft w:val="0"/>
                                              <w:marRight w:val="0"/>
                                              <w:marTop w:val="0"/>
                                              <w:marBottom w:val="0"/>
                                              <w:divBdr>
                                                <w:top w:val="none" w:sz="0" w:space="0" w:color="auto"/>
                                                <w:left w:val="none" w:sz="0" w:space="0" w:color="auto"/>
                                                <w:bottom w:val="none" w:sz="0" w:space="0" w:color="auto"/>
                                                <w:right w:val="none" w:sz="0" w:space="0" w:color="auto"/>
                                              </w:divBdr>
                                              <w:divsChild>
                                                <w:div w:id="946887759">
                                                  <w:marLeft w:val="0"/>
                                                  <w:marRight w:val="0"/>
                                                  <w:marTop w:val="0"/>
                                                  <w:marBottom w:val="0"/>
                                                  <w:divBdr>
                                                    <w:top w:val="none" w:sz="0" w:space="0" w:color="auto"/>
                                                    <w:left w:val="none" w:sz="0" w:space="0" w:color="auto"/>
                                                    <w:bottom w:val="none" w:sz="0" w:space="0" w:color="auto"/>
                                                    <w:right w:val="none" w:sz="0" w:space="0" w:color="auto"/>
                                                  </w:divBdr>
                                                  <w:divsChild>
                                                    <w:div w:id="183429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358104">
                                              <w:marLeft w:val="0"/>
                                              <w:marRight w:val="0"/>
                                              <w:marTop w:val="0"/>
                                              <w:marBottom w:val="0"/>
                                              <w:divBdr>
                                                <w:top w:val="none" w:sz="0" w:space="0" w:color="auto"/>
                                                <w:left w:val="none" w:sz="0" w:space="0" w:color="auto"/>
                                                <w:bottom w:val="none" w:sz="0" w:space="0" w:color="auto"/>
                                                <w:right w:val="none" w:sz="0" w:space="0" w:color="auto"/>
                                              </w:divBdr>
                                              <w:divsChild>
                                                <w:div w:id="1055154502">
                                                  <w:marLeft w:val="0"/>
                                                  <w:marRight w:val="0"/>
                                                  <w:marTop w:val="0"/>
                                                  <w:marBottom w:val="0"/>
                                                  <w:divBdr>
                                                    <w:top w:val="none" w:sz="0" w:space="0" w:color="auto"/>
                                                    <w:left w:val="none" w:sz="0" w:space="0" w:color="auto"/>
                                                    <w:bottom w:val="none" w:sz="0" w:space="0" w:color="auto"/>
                                                    <w:right w:val="none" w:sz="0" w:space="0" w:color="auto"/>
                                                  </w:divBdr>
                                                  <w:divsChild>
                                                    <w:div w:id="525751847">
                                                      <w:marLeft w:val="0"/>
                                                      <w:marRight w:val="0"/>
                                                      <w:marTop w:val="0"/>
                                                      <w:marBottom w:val="0"/>
                                                      <w:divBdr>
                                                        <w:top w:val="none" w:sz="0" w:space="0" w:color="auto"/>
                                                        <w:left w:val="none" w:sz="0" w:space="0" w:color="auto"/>
                                                        <w:bottom w:val="none" w:sz="0" w:space="0" w:color="auto"/>
                                                        <w:right w:val="none" w:sz="0" w:space="0" w:color="auto"/>
                                                      </w:divBdr>
                                                      <w:divsChild>
                                                        <w:div w:id="299697059">
                                                          <w:marLeft w:val="0"/>
                                                          <w:marRight w:val="0"/>
                                                          <w:marTop w:val="0"/>
                                                          <w:marBottom w:val="0"/>
                                                          <w:divBdr>
                                                            <w:top w:val="none" w:sz="0" w:space="0" w:color="auto"/>
                                                            <w:left w:val="none" w:sz="0" w:space="0" w:color="auto"/>
                                                            <w:bottom w:val="none" w:sz="0" w:space="0" w:color="auto"/>
                                                            <w:right w:val="none" w:sz="0" w:space="0" w:color="auto"/>
                                                          </w:divBdr>
                                                          <w:divsChild>
                                                            <w:div w:id="870924870">
                                                              <w:marLeft w:val="0"/>
                                                              <w:marRight w:val="0"/>
                                                              <w:marTop w:val="0"/>
                                                              <w:marBottom w:val="0"/>
                                                              <w:divBdr>
                                                                <w:top w:val="none" w:sz="0" w:space="0" w:color="auto"/>
                                                                <w:left w:val="none" w:sz="0" w:space="0" w:color="auto"/>
                                                                <w:bottom w:val="none" w:sz="0" w:space="0" w:color="auto"/>
                                                                <w:right w:val="none" w:sz="0" w:space="0" w:color="auto"/>
                                                              </w:divBdr>
                                                              <w:divsChild>
                                                                <w:div w:id="165533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83447812">
      <w:bodyDiv w:val="1"/>
      <w:marLeft w:val="0"/>
      <w:marRight w:val="0"/>
      <w:marTop w:val="0"/>
      <w:marBottom w:val="0"/>
      <w:divBdr>
        <w:top w:val="none" w:sz="0" w:space="0" w:color="auto"/>
        <w:left w:val="none" w:sz="0" w:space="0" w:color="auto"/>
        <w:bottom w:val="none" w:sz="0" w:space="0" w:color="auto"/>
        <w:right w:val="none" w:sz="0" w:space="0" w:color="auto"/>
      </w:divBdr>
      <w:divsChild>
        <w:div w:id="126627275">
          <w:marLeft w:val="0"/>
          <w:marRight w:val="0"/>
          <w:marTop w:val="0"/>
          <w:marBottom w:val="0"/>
          <w:divBdr>
            <w:top w:val="single" w:sz="6" w:space="0" w:color="D4EBFD"/>
            <w:left w:val="none" w:sz="0" w:space="0" w:color="auto"/>
            <w:bottom w:val="single" w:sz="6" w:space="0" w:color="D4EBFD"/>
            <w:right w:val="none" w:sz="0" w:space="0" w:color="auto"/>
          </w:divBdr>
          <w:divsChild>
            <w:div w:id="1501963627">
              <w:marLeft w:val="0"/>
              <w:marRight w:val="0"/>
              <w:marTop w:val="0"/>
              <w:marBottom w:val="0"/>
              <w:divBdr>
                <w:top w:val="none" w:sz="0" w:space="0" w:color="auto"/>
                <w:left w:val="none" w:sz="0" w:space="0" w:color="auto"/>
                <w:bottom w:val="none" w:sz="0" w:space="0" w:color="auto"/>
                <w:right w:val="none" w:sz="0" w:space="0" w:color="auto"/>
              </w:divBdr>
              <w:divsChild>
                <w:div w:id="24315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915664">
          <w:marLeft w:val="0"/>
          <w:marRight w:val="0"/>
          <w:marTop w:val="0"/>
          <w:marBottom w:val="0"/>
          <w:divBdr>
            <w:top w:val="none" w:sz="0" w:space="0" w:color="auto"/>
            <w:left w:val="none" w:sz="0" w:space="0" w:color="auto"/>
            <w:bottom w:val="none" w:sz="0" w:space="0" w:color="auto"/>
            <w:right w:val="none" w:sz="0" w:space="0" w:color="auto"/>
          </w:divBdr>
          <w:divsChild>
            <w:div w:id="759521691">
              <w:marLeft w:val="0"/>
              <w:marRight w:val="0"/>
              <w:marTop w:val="0"/>
              <w:marBottom w:val="0"/>
              <w:divBdr>
                <w:top w:val="none" w:sz="0" w:space="0" w:color="auto"/>
                <w:left w:val="none" w:sz="0" w:space="0" w:color="auto"/>
                <w:bottom w:val="none" w:sz="0" w:space="0" w:color="auto"/>
                <w:right w:val="none" w:sz="0" w:space="0" w:color="auto"/>
              </w:divBdr>
              <w:divsChild>
                <w:div w:id="169144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41332">
          <w:marLeft w:val="0"/>
          <w:marRight w:val="0"/>
          <w:marTop w:val="0"/>
          <w:marBottom w:val="0"/>
          <w:divBdr>
            <w:top w:val="none" w:sz="0" w:space="0" w:color="auto"/>
            <w:left w:val="none" w:sz="0" w:space="0" w:color="auto"/>
            <w:bottom w:val="none" w:sz="0" w:space="0" w:color="auto"/>
            <w:right w:val="none" w:sz="0" w:space="0" w:color="auto"/>
          </w:divBdr>
          <w:divsChild>
            <w:div w:id="412969246">
              <w:marLeft w:val="0"/>
              <w:marRight w:val="0"/>
              <w:marTop w:val="0"/>
              <w:marBottom w:val="0"/>
              <w:divBdr>
                <w:top w:val="none" w:sz="0" w:space="0" w:color="auto"/>
                <w:left w:val="none" w:sz="0" w:space="0" w:color="auto"/>
                <w:bottom w:val="none" w:sz="0" w:space="0" w:color="auto"/>
                <w:right w:val="none" w:sz="0" w:space="0" w:color="auto"/>
              </w:divBdr>
              <w:divsChild>
                <w:div w:id="830412612">
                  <w:marLeft w:val="0"/>
                  <w:marRight w:val="0"/>
                  <w:marTop w:val="0"/>
                  <w:marBottom w:val="0"/>
                  <w:divBdr>
                    <w:top w:val="none" w:sz="0" w:space="0" w:color="auto"/>
                    <w:left w:val="none" w:sz="0" w:space="0" w:color="auto"/>
                    <w:bottom w:val="none" w:sz="0" w:space="0" w:color="auto"/>
                    <w:right w:val="none" w:sz="0" w:space="0" w:color="auto"/>
                  </w:divBdr>
                  <w:divsChild>
                    <w:div w:id="417599881">
                      <w:marLeft w:val="0"/>
                      <w:marRight w:val="0"/>
                      <w:marTop w:val="0"/>
                      <w:marBottom w:val="0"/>
                      <w:divBdr>
                        <w:top w:val="none" w:sz="0" w:space="0" w:color="auto"/>
                        <w:left w:val="none" w:sz="0" w:space="0" w:color="auto"/>
                        <w:bottom w:val="none" w:sz="0" w:space="0" w:color="auto"/>
                        <w:right w:val="none" w:sz="0" w:space="0" w:color="auto"/>
                      </w:divBdr>
                      <w:divsChild>
                        <w:div w:id="1304192118">
                          <w:marLeft w:val="0"/>
                          <w:marRight w:val="0"/>
                          <w:marTop w:val="0"/>
                          <w:marBottom w:val="0"/>
                          <w:divBdr>
                            <w:top w:val="none" w:sz="0" w:space="0" w:color="auto"/>
                            <w:left w:val="none" w:sz="0" w:space="0" w:color="auto"/>
                            <w:bottom w:val="none" w:sz="0" w:space="0" w:color="auto"/>
                            <w:right w:val="none" w:sz="0" w:space="0" w:color="auto"/>
                          </w:divBdr>
                          <w:divsChild>
                            <w:div w:id="142456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3419213">
          <w:marLeft w:val="0"/>
          <w:marRight w:val="0"/>
          <w:marTop w:val="0"/>
          <w:marBottom w:val="0"/>
          <w:divBdr>
            <w:top w:val="none" w:sz="0" w:space="0" w:color="auto"/>
            <w:left w:val="none" w:sz="0" w:space="0" w:color="auto"/>
            <w:bottom w:val="none" w:sz="0" w:space="0" w:color="auto"/>
            <w:right w:val="none" w:sz="0" w:space="0" w:color="auto"/>
          </w:divBdr>
          <w:divsChild>
            <w:div w:id="98108525">
              <w:marLeft w:val="0"/>
              <w:marRight w:val="0"/>
              <w:marTop w:val="0"/>
              <w:marBottom w:val="0"/>
              <w:divBdr>
                <w:top w:val="none" w:sz="0" w:space="0" w:color="auto"/>
                <w:left w:val="none" w:sz="0" w:space="0" w:color="auto"/>
                <w:bottom w:val="none" w:sz="0" w:space="0" w:color="auto"/>
                <w:right w:val="none" w:sz="0" w:space="0" w:color="auto"/>
              </w:divBdr>
            </w:div>
            <w:div w:id="929118585">
              <w:marLeft w:val="0"/>
              <w:marRight w:val="0"/>
              <w:marTop w:val="0"/>
              <w:marBottom w:val="0"/>
              <w:divBdr>
                <w:top w:val="none" w:sz="0" w:space="0" w:color="auto"/>
                <w:left w:val="none" w:sz="0" w:space="0" w:color="auto"/>
                <w:bottom w:val="none" w:sz="0" w:space="0" w:color="auto"/>
                <w:right w:val="none" w:sz="0" w:space="0" w:color="auto"/>
              </w:divBdr>
              <w:divsChild>
                <w:div w:id="421493169">
                  <w:marLeft w:val="0"/>
                  <w:marRight w:val="0"/>
                  <w:marTop w:val="0"/>
                  <w:marBottom w:val="0"/>
                  <w:divBdr>
                    <w:top w:val="none" w:sz="0" w:space="0" w:color="auto"/>
                    <w:left w:val="none" w:sz="0" w:space="0" w:color="auto"/>
                    <w:bottom w:val="none" w:sz="0" w:space="0" w:color="auto"/>
                    <w:right w:val="none" w:sz="0" w:space="0" w:color="auto"/>
                  </w:divBdr>
                  <w:divsChild>
                    <w:div w:id="154482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848530">
      <w:bodyDiv w:val="1"/>
      <w:marLeft w:val="0"/>
      <w:marRight w:val="0"/>
      <w:marTop w:val="0"/>
      <w:marBottom w:val="0"/>
      <w:divBdr>
        <w:top w:val="none" w:sz="0" w:space="0" w:color="auto"/>
        <w:left w:val="none" w:sz="0" w:space="0" w:color="auto"/>
        <w:bottom w:val="none" w:sz="0" w:space="0" w:color="auto"/>
        <w:right w:val="none" w:sz="0" w:space="0" w:color="auto"/>
      </w:divBdr>
      <w:divsChild>
        <w:div w:id="1284842584">
          <w:marLeft w:val="0"/>
          <w:marRight w:val="0"/>
          <w:marTop w:val="0"/>
          <w:marBottom w:val="0"/>
          <w:divBdr>
            <w:top w:val="none" w:sz="0" w:space="0" w:color="auto"/>
            <w:left w:val="none" w:sz="0" w:space="0" w:color="auto"/>
            <w:bottom w:val="none" w:sz="0" w:space="0" w:color="auto"/>
            <w:right w:val="none" w:sz="0" w:space="0" w:color="auto"/>
          </w:divBdr>
          <w:divsChild>
            <w:div w:id="163977670">
              <w:marLeft w:val="0"/>
              <w:marRight w:val="0"/>
              <w:marTop w:val="0"/>
              <w:marBottom w:val="0"/>
              <w:divBdr>
                <w:top w:val="none" w:sz="0" w:space="0" w:color="auto"/>
                <w:left w:val="none" w:sz="0" w:space="0" w:color="auto"/>
                <w:bottom w:val="none" w:sz="0" w:space="0" w:color="auto"/>
                <w:right w:val="none" w:sz="0" w:space="0" w:color="auto"/>
              </w:divBdr>
              <w:divsChild>
                <w:div w:id="1474953973">
                  <w:marLeft w:val="0"/>
                  <w:marRight w:val="0"/>
                  <w:marTop w:val="0"/>
                  <w:marBottom w:val="0"/>
                  <w:divBdr>
                    <w:top w:val="none" w:sz="0" w:space="0" w:color="auto"/>
                    <w:left w:val="none" w:sz="0" w:space="0" w:color="auto"/>
                    <w:bottom w:val="none" w:sz="0" w:space="0" w:color="auto"/>
                    <w:right w:val="none" w:sz="0" w:space="0" w:color="auto"/>
                  </w:divBdr>
                  <w:divsChild>
                    <w:div w:id="707461195">
                      <w:marLeft w:val="0"/>
                      <w:marRight w:val="0"/>
                      <w:marTop w:val="0"/>
                      <w:marBottom w:val="0"/>
                      <w:divBdr>
                        <w:top w:val="none" w:sz="0" w:space="0" w:color="auto"/>
                        <w:left w:val="none" w:sz="0" w:space="0" w:color="auto"/>
                        <w:bottom w:val="none" w:sz="0" w:space="0" w:color="auto"/>
                        <w:right w:val="none" w:sz="0" w:space="0" w:color="auto"/>
                      </w:divBdr>
                      <w:divsChild>
                        <w:div w:id="1770271648">
                          <w:marLeft w:val="0"/>
                          <w:marRight w:val="0"/>
                          <w:marTop w:val="0"/>
                          <w:marBottom w:val="0"/>
                          <w:divBdr>
                            <w:top w:val="none" w:sz="0" w:space="0" w:color="auto"/>
                            <w:left w:val="none" w:sz="0" w:space="0" w:color="auto"/>
                            <w:bottom w:val="none" w:sz="0" w:space="0" w:color="auto"/>
                            <w:right w:val="none" w:sz="0" w:space="0" w:color="auto"/>
                          </w:divBdr>
                          <w:divsChild>
                            <w:div w:id="335768503">
                              <w:marLeft w:val="0"/>
                              <w:marRight w:val="0"/>
                              <w:marTop w:val="0"/>
                              <w:marBottom w:val="0"/>
                              <w:divBdr>
                                <w:top w:val="none" w:sz="0" w:space="0" w:color="auto"/>
                                <w:left w:val="none" w:sz="0" w:space="0" w:color="auto"/>
                                <w:bottom w:val="none" w:sz="0" w:space="0" w:color="auto"/>
                                <w:right w:val="none" w:sz="0" w:space="0" w:color="auto"/>
                              </w:divBdr>
                              <w:divsChild>
                                <w:div w:id="200752176">
                                  <w:marLeft w:val="0"/>
                                  <w:marRight w:val="0"/>
                                  <w:marTop w:val="0"/>
                                  <w:marBottom w:val="0"/>
                                  <w:divBdr>
                                    <w:top w:val="none" w:sz="0" w:space="0" w:color="auto"/>
                                    <w:left w:val="none" w:sz="0" w:space="0" w:color="auto"/>
                                    <w:bottom w:val="none" w:sz="0" w:space="0" w:color="auto"/>
                                    <w:right w:val="none" w:sz="0" w:space="0" w:color="auto"/>
                                  </w:divBdr>
                                  <w:divsChild>
                                    <w:div w:id="33432045">
                                      <w:marLeft w:val="0"/>
                                      <w:marRight w:val="0"/>
                                      <w:marTop w:val="0"/>
                                      <w:marBottom w:val="450"/>
                                      <w:divBdr>
                                        <w:top w:val="none" w:sz="0" w:space="0" w:color="auto"/>
                                        <w:left w:val="none" w:sz="0" w:space="0" w:color="auto"/>
                                        <w:bottom w:val="none" w:sz="0" w:space="0" w:color="auto"/>
                                        <w:right w:val="none" w:sz="0" w:space="0" w:color="auto"/>
                                      </w:divBdr>
                                      <w:divsChild>
                                        <w:div w:id="2044282358">
                                          <w:marLeft w:val="0"/>
                                          <w:marRight w:val="0"/>
                                          <w:marTop w:val="0"/>
                                          <w:marBottom w:val="0"/>
                                          <w:divBdr>
                                            <w:top w:val="none" w:sz="0" w:space="0" w:color="auto"/>
                                            <w:left w:val="none" w:sz="0" w:space="0" w:color="auto"/>
                                            <w:bottom w:val="none" w:sz="0" w:space="0" w:color="auto"/>
                                            <w:right w:val="none" w:sz="0" w:space="0" w:color="auto"/>
                                          </w:divBdr>
                                          <w:divsChild>
                                            <w:div w:id="84884060">
                                              <w:marLeft w:val="0"/>
                                              <w:marRight w:val="0"/>
                                              <w:marTop w:val="0"/>
                                              <w:marBottom w:val="0"/>
                                              <w:divBdr>
                                                <w:top w:val="none" w:sz="0" w:space="0" w:color="auto"/>
                                                <w:left w:val="none" w:sz="0" w:space="0" w:color="auto"/>
                                                <w:bottom w:val="none" w:sz="0" w:space="0" w:color="auto"/>
                                                <w:right w:val="none" w:sz="0" w:space="0" w:color="auto"/>
                                              </w:divBdr>
                                              <w:divsChild>
                                                <w:div w:id="1098410540">
                                                  <w:marLeft w:val="0"/>
                                                  <w:marRight w:val="0"/>
                                                  <w:marTop w:val="0"/>
                                                  <w:marBottom w:val="0"/>
                                                  <w:divBdr>
                                                    <w:top w:val="none" w:sz="0" w:space="0" w:color="auto"/>
                                                    <w:left w:val="none" w:sz="0" w:space="0" w:color="auto"/>
                                                    <w:bottom w:val="none" w:sz="0" w:space="0" w:color="auto"/>
                                                    <w:right w:val="none" w:sz="0" w:space="0" w:color="auto"/>
                                                  </w:divBdr>
                                                </w:div>
                                                <w:div w:id="2142532976">
                                                  <w:marLeft w:val="0"/>
                                                  <w:marRight w:val="0"/>
                                                  <w:marTop w:val="0"/>
                                                  <w:marBottom w:val="0"/>
                                                  <w:divBdr>
                                                    <w:top w:val="none" w:sz="0" w:space="0" w:color="auto"/>
                                                    <w:left w:val="none" w:sz="0" w:space="0" w:color="auto"/>
                                                    <w:bottom w:val="none" w:sz="0" w:space="0" w:color="auto"/>
                                                    <w:right w:val="none" w:sz="0" w:space="0" w:color="auto"/>
                                                  </w:divBdr>
                                                  <w:divsChild>
                                                    <w:div w:id="1170490756">
                                                      <w:marLeft w:val="0"/>
                                                      <w:marRight w:val="0"/>
                                                      <w:marTop w:val="0"/>
                                                      <w:marBottom w:val="0"/>
                                                      <w:divBdr>
                                                        <w:top w:val="none" w:sz="0" w:space="0" w:color="auto"/>
                                                        <w:left w:val="none" w:sz="0" w:space="0" w:color="auto"/>
                                                        <w:bottom w:val="none" w:sz="0" w:space="0" w:color="auto"/>
                                                        <w:right w:val="none" w:sz="0" w:space="0" w:color="auto"/>
                                                      </w:divBdr>
                                                      <w:divsChild>
                                                        <w:div w:id="119349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72812">
                                              <w:marLeft w:val="0"/>
                                              <w:marRight w:val="0"/>
                                              <w:marTop w:val="0"/>
                                              <w:marBottom w:val="0"/>
                                              <w:divBdr>
                                                <w:top w:val="none" w:sz="0" w:space="0" w:color="auto"/>
                                                <w:left w:val="none" w:sz="0" w:space="0" w:color="auto"/>
                                                <w:bottom w:val="none" w:sz="0" w:space="0" w:color="auto"/>
                                                <w:right w:val="none" w:sz="0" w:space="0" w:color="auto"/>
                                              </w:divBdr>
                                              <w:divsChild>
                                                <w:div w:id="1568372484">
                                                  <w:marLeft w:val="0"/>
                                                  <w:marRight w:val="0"/>
                                                  <w:marTop w:val="0"/>
                                                  <w:marBottom w:val="0"/>
                                                  <w:divBdr>
                                                    <w:top w:val="none" w:sz="0" w:space="0" w:color="auto"/>
                                                    <w:left w:val="none" w:sz="0" w:space="0" w:color="auto"/>
                                                    <w:bottom w:val="none" w:sz="0" w:space="0" w:color="auto"/>
                                                    <w:right w:val="none" w:sz="0" w:space="0" w:color="auto"/>
                                                  </w:divBdr>
                                                  <w:divsChild>
                                                    <w:div w:id="62373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9430">
                                              <w:marLeft w:val="0"/>
                                              <w:marRight w:val="0"/>
                                              <w:marTop w:val="0"/>
                                              <w:marBottom w:val="0"/>
                                              <w:divBdr>
                                                <w:top w:val="none" w:sz="0" w:space="0" w:color="auto"/>
                                                <w:left w:val="none" w:sz="0" w:space="0" w:color="auto"/>
                                                <w:bottom w:val="none" w:sz="0" w:space="0" w:color="auto"/>
                                                <w:right w:val="none" w:sz="0" w:space="0" w:color="auto"/>
                                              </w:divBdr>
                                              <w:divsChild>
                                                <w:div w:id="603266611">
                                                  <w:marLeft w:val="0"/>
                                                  <w:marRight w:val="0"/>
                                                  <w:marTop w:val="0"/>
                                                  <w:marBottom w:val="0"/>
                                                  <w:divBdr>
                                                    <w:top w:val="none" w:sz="0" w:space="0" w:color="auto"/>
                                                    <w:left w:val="none" w:sz="0" w:space="0" w:color="auto"/>
                                                    <w:bottom w:val="none" w:sz="0" w:space="0" w:color="auto"/>
                                                    <w:right w:val="none" w:sz="0" w:space="0" w:color="auto"/>
                                                  </w:divBdr>
                                                  <w:divsChild>
                                                    <w:div w:id="1918200884">
                                                      <w:marLeft w:val="0"/>
                                                      <w:marRight w:val="0"/>
                                                      <w:marTop w:val="0"/>
                                                      <w:marBottom w:val="0"/>
                                                      <w:divBdr>
                                                        <w:top w:val="none" w:sz="0" w:space="0" w:color="auto"/>
                                                        <w:left w:val="none" w:sz="0" w:space="0" w:color="auto"/>
                                                        <w:bottom w:val="none" w:sz="0" w:space="0" w:color="auto"/>
                                                        <w:right w:val="none" w:sz="0" w:space="0" w:color="auto"/>
                                                      </w:divBdr>
                                                      <w:divsChild>
                                                        <w:div w:id="263539203">
                                                          <w:marLeft w:val="0"/>
                                                          <w:marRight w:val="0"/>
                                                          <w:marTop w:val="0"/>
                                                          <w:marBottom w:val="0"/>
                                                          <w:divBdr>
                                                            <w:top w:val="none" w:sz="0" w:space="0" w:color="auto"/>
                                                            <w:left w:val="none" w:sz="0" w:space="0" w:color="auto"/>
                                                            <w:bottom w:val="none" w:sz="0" w:space="0" w:color="auto"/>
                                                            <w:right w:val="none" w:sz="0" w:space="0" w:color="auto"/>
                                                          </w:divBdr>
                                                          <w:divsChild>
                                                            <w:div w:id="1574120915">
                                                              <w:marLeft w:val="0"/>
                                                              <w:marRight w:val="0"/>
                                                              <w:marTop w:val="0"/>
                                                              <w:marBottom w:val="0"/>
                                                              <w:divBdr>
                                                                <w:top w:val="none" w:sz="0" w:space="0" w:color="auto"/>
                                                                <w:left w:val="none" w:sz="0" w:space="0" w:color="auto"/>
                                                                <w:bottom w:val="none" w:sz="0" w:space="0" w:color="auto"/>
                                                                <w:right w:val="none" w:sz="0" w:space="0" w:color="auto"/>
                                                              </w:divBdr>
                                                              <w:divsChild>
                                                                <w:div w:id="8593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988611">
                                              <w:marLeft w:val="0"/>
                                              <w:marRight w:val="0"/>
                                              <w:marTop w:val="0"/>
                                              <w:marBottom w:val="0"/>
                                              <w:divBdr>
                                                <w:top w:val="none" w:sz="0" w:space="0" w:color="auto"/>
                                                <w:left w:val="none" w:sz="0" w:space="0" w:color="auto"/>
                                                <w:bottom w:val="none" w:sz="0" w:space="0" w:color="auto"/>
                                                <w:right w:val="none" w:sz="0" w:space="0" w:color="auto"/>
                                              </w:divBdr>
                                              <w:divsChild>
                                                <w:div w:id="436288894">
                                                  <w:marLeft w:val="0"/>
                                                  <w:marRight w:val="0"/>
                                                  <w:marTop w:val="0"/>
                                                  <w:marBottom w:val="0"/>
                                                  <w:divBdr>
                                                    <w:top w:val="none" w:sz="0" w:space="0" w:color="auto"/>
                                                    <w:left w:val="none" w:sz="0" w:space="0" w:color="auto"/>
                                                    <w:bottom w:val="none" w:sz="0" w:space="0" w:color="auto"/>
                                                    <w:right w:val="none" w:sz="0" w:space="0" w:color="auto"/>
                                                  </w:divBdr>
                                                  <w:divsChild>
                                                    <w:div w:id="90191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681855">
                                              <w:marLeft w:val="0"/>
                                              <w:marRight w:val="0"/>
                                              <w:marTop w:val="0"/>
                                              <w:marBottom w:val="0"/>
                                              <w:divBdr>
                                                <w:top w:val="none" w:sz="0" w:space="0" w:color="auto"/>
                                                <w:left w:val="none" w:sz="0" w:space="0" w:color="auto"/>
                                                <w:bottom w:val="none" w:sz="0" w:space="0" w:color="auto"/>
                                                <w:right w:val="none" w:sz="0" w:space="0" w:color="auto"/>
                                              </w:divBdr>
                                              <w:divsChild>
                                                <w:div w:id="222447719">
                                                  <w:marLeft w:val="0"/>
                                                  <w:marRight w:val="0"/>
                                                  <w:marTop w:val="0"/>
                                                  <w:marBottom w:val="0"/>
                                                  <w:divBdr>
                                                    <w:top w:val="none" w:sz="0" w:space="0" w:color="auto"/>
                                                    <w:left w:val="none" w:sz="0" w:space="0" w:color="auto"/>
                                                    <w:bottom w:val="none" w:sz="0" w:space="0" w:color="auto"/>
                                                    <w:right w:val="none" w:sz="0" w:space="0" w:color="auto"/>
                                                  </w:divBdr>
                                                  <w:divsChild>
                                                    <w:div w:id="202578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0772006">
      <w:bodyDiv w:val="1"/>
      <w:marLeft w:val="0"/>
      <w:marRight w:val="0"/>
      <w:marTop w:val="0"/>
      <w:marBottom w:val="0"/>
      <w:divBdr>
        <w:top w:val="none" w:sz="0" w:space="0" w:color="auto"/>
        <w:left w:val="none" w:sz="0" w:space="0" w:color="auto"/>
        <w:bottom w:val="none" w:sz="0" w:space="0" w:color="auto"/>
        <w:right w:val="none" w:sz="0" w:space="0" w:color="auto"/>
      </w:divBdr>
      <w:divsChild>
        <w:div w:id="285084585">
          <w:marLeft w:val="0"/>
          <w:marRight w:val="0"/>
          <w:marTop w:val="0"/>
          <w:marBottom w:val="0"/>
          <w:divBdr>
            <w:top w:val="none" w:sz="0" w:space="0" w:color="auto"/>
            <w:left w:val="none" w:sz="0" w:space="0" w:color="auto"/>
            <w:bottom w:val="none" w:sz="0" w:space="0" w:color="auto"/>
            <w:right w:val="none" w:sz="0" w:space="0" w:color="auto"/>
          </w:divBdr>
          <w:divsChild>
            <w:div w:id="909079945">
              <w:marLeft w:val="0"/>
              <w:marRight w:val="0"/>
              <w:marTop w:val="0"/>
              <w:marBottom w:val="0"/>
              <w:divBdr>
                <w:top w:val="none" w:sz="0" w:space="0" w:color="auto"/>
                <w:left w:val="none" w:sz="0" w:space="0" w:color="auto"/>
                <w:bottom w:val="none" w:sz="0" w:space="0" w:color="auto"/>
                <w:right w:val="none" w:sz="0" w:space="0" w:color="auto"/>
              </w:divBdr>
            </w:div>
            <w:div w:id="2040086756">
              <w:marLeft w:val="0"/>
              <w:marRight w:val="0"/>
              <w:marTop w:val="0"/>
              <w:marBottom w:val="0"/>
              <w:divBdr>
                <w:top w:val="none" w:sz="0" w:space="0" w:color="auto"/>
                <w:left w:val="none" w:sz="0" w:space="0" w:color="auto"/>
                <w:bottom w:val="none" w:sz="0" w:space="0" w:color="auto"/>
                <w:right w:val="none" w:sz="0" w:space="0" w:color="auto"/>
              </w:divBdr>
              <w:divsChild>
                <w:div w:id="206379320">
                  <w:marLeft w:val="0"/>
                  <w:marRight w:val="0"/>
                  <w:marTop w:val="0"/>
                  <w:marBottom w:val="0"/>
                  <w:divBdr>
                    <w:top w:val="none" w:sz="0" w:space="0" w:color="auto"/>
                    <w:left w:val="none" w:sz="0" w:space="0" w:color="auto"/>
                    <w:bottom w:val="none" w:sz="0" w:space="0" w:color="auto"/>
                    <w:right w:val="none" w:sz="0" w:space="0" w:color="auto"/>
                  </w:divBdr>
                  <w:divsChild>
                    <w:div w:id="117939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111976">
          <w:marLeft w:val="0"/>
          <w:marRight w:val="0"/>
          <w:marTop w:val="0"/>
          <w:marBottom w:val="0"/>
          <w:divBdr>
            <w:top w:val="single" w:sz="6" w:space="0" w:color="D4EBFD"/>
            <w:left w:val="none" w:sz="0" w:space="0" w:color="auto"/>
            <w:bottom w:val="single" w:sz="6" w:space="0" w:color="D4EBFD"/>
            <w:right w:val="none" w:sz="0" w:space="0" w:color="auto"/>
          </w:divBdr>
          <w:divsChild>
            <w:div w:id="1747412500">
              <w:marLeft w:val="0"/>
              <w:marRight w:val="0"/>
              <w:marTop w:val="0"/>
              <w:marBottom w:val="0"/>
              <w:divBdr>
                <w:top w:val="none" w:sz="0" w:space="0" w:color="auto"/>
                <w:left w:val="none" w:sz="0" w:space="0" w:color="auto"/>
                <w:bottom w:val="none" w:sz="0" w:space="0" w:color="auto"/>
                <w:right w:val="none" w:sz="0" w:space="0" w:color="auto"/>
              </w:divBdr>
              <w:divsChild>
                <w:div w:id="106090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865086">
          <w:marLeft w:val="0"/>
          <w:marRight w:val="0"/>
          <w:marTop w:val="0"/>
          <w:marBottom w:val="0"/>
          <w:divBdr>
            <w:top w:val="none" w:sz="0" w:space="0" w:color="auto"/>
            <w:left w:val="none" w:sz="0" w:space="0" w:color="auto"/>
            <w:bottom w:val="none" w:sz="0" w:space="0" w:color="auto"/>
            <w:right w:val="none" w:sz="0" w:space="0" w:color="auto"/>
          </w:divBdr>
          <w:divsChild>
            <w:div w:id="850030848">
              <w:marLeft w:val="0"/>
              <w:marRight w:val="0"/>
              <w:marTop w:val="0"/>
              <w:marBottom w:val="0"/>
              <w:divBdr>
                <w:top w:val="none" w:sz="0" w:space="0" w:color="auto"/>
                <w:left w:val="none" w:sz="0" w:space="0" w:color="auto"/>
                <w:bottom w:val="none" w:sz="0" w:space="0" w:color="auto"/>
                <w:right w:val="none" w:sz="0" w:space="0" w:color="auto"/>
              </w:divBdr>
              <w:divsChild>
                <w:div w:id="146369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672584">
          <w:marLeft w:val="0"/>
          <w:marRight w:val="0"/>
          <w:marTop w:val="0"/>
          <w:marBottom w:val="0"/>
          <w:divBdr>
            <w:top w:val="none" w:sz="0" w:space="0" w:color="auto"/>
            <w:left w:val="none" w:sz="0" w:space="0" w:color="auto"/>
            <w:bottom w:val="none" w:sz="0" w:space="0" w:color="auto"/>
            <w:right w:val="none" w:sz="0" w:space="0" w:color="auto"/>
          </w:divBdr>
          <w:divsChild>
            <w:div w:id="86076338">
              <w:marLeft w:val="0"/>
              <w:marRight w:val="0"/>
              <w:marTop w:val="0"/>
              <w:marBottom w:val="0"/>
              <w:divBdr>
                <w:top w:val="none" w:sz="0" w:space="0" w:color="auto"/>
                <w:left w:val="none" w:sz="0" w:space="0" w:color="auto"/>
                <w:bottom w:val="none" w:sz="0" w:space="0" w:color="auto"/>
                <w:right w:val="none" w:sz="0" w:space="0" w:color="auto"/>
              </w:divBdr>
              <w:divsChild>
                <w:div w:id="928543098">
                  <w:marLeft w:val="0"/>
                  <w:marRight w:val="0"/>
                  <w:marTop w:val="0"/>
                  <w:marBottom w:val="0"/>
                  <w:divBdr>
                    <w:top w:val="none" w:sz="0" w:space="0" w:color="auto"/>
                    <w:left w:val="none" w:sz="0" w:space="0" w:color="auto"/>
                    <w:bottom w:val="none" w:sz="0" w:space="0" w:color="auto"/>
                    <w:right w:val="none" w:sz="0" w:space="0" w:color="auto"/>
                  </w:divBdr>
                  <w:divsChild>
                    <w:div w:id="1419250623">
                      <w:marLeft w:val="0"/>
                      <w:marRight w:val="0"/>
                      <w:marTop w:val="0"/>
                      <w:marBottom w:val="0"/>
                      <w:divBdr>
                        <w:top w:val="none" w:sz="0" w:space="0" w:color="auto"/>
                        <w:left w:val="none" w:sz="0" w:space="0" w:color="auto"/>
                        <w:bottom w:val="none" w:sz="0" w:space="0" w:color="auto"/>
                        <w:right w:val="none" w:sz="0" w:space="0" w:color="auto"/>
                      </w:divBdr>
                      <w:divsChild>
                        <w:div w:id="1409889422">
                          <w:marLeft w:val="0"/>
                          <w:marRight w:val="0"/>
                          <w:marTop w:val="0"/>
                          <w:marBottom w:val="0"/>
                          <w:divBdr>
                            <w:top w:val="none" w:sz="0" w:space="0" w:color="auto"/>
                            <w:left w:val="none" w:sz="0" w:space="0" w:color="auto"/>
                            <w:bottom w:val="none" w:sz="0" w:space="0" w:color="auto"/>
                            <w:right w:val="none" w:sz="0" w:space="0" w:color="auto"/>
                          </w:divBdr>
                          <w:divsChild>
                            <w:div w:id="164705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722524">
      <w:bodyDiv w:val="1"/>
      <w:marLeft w:val="0"/>
      <w:marRight w:val="0"/>
      <w:marTop w:val="0"/>
      <w:marBottom w:val="0"/>
      <w:divBdr>
        <w:top w:val="none" w:sz="0" w:space="0" w:color="auto"/>
        <w:left w:val="none" w:sz="0" w:space="0" w:color="auto"/>
        <w:bottom w:val="none" w:sz="0" w:space="0" w:color="auto"/>
        <w:right w:val="none" w:sz="0" w:space="0" w:color="auto"/>
      </w:divBdr>
      <w:divsChild>
        <w:div w:id="1121411945">
          <w:marLeft w:val="0"/>
          <w:marRight w:val="0"/>
          <w:marTop w:val="0"/>
          <w:marBottom w:val="0"/>
          <w:divBdr>
            <w:top w:val="none" w:sz="0" w:space="0" w:color="auto"/>
            <w:left w:val="none" w:sz="0" w:space="0" w:color="auto"/>
            <w:bottom w:val="none" w:sz="0" w:space="0" w:color="auto"/>
            <w:right w:val="none" w:sz="0" w:space="0" w:color="auto"/>
          </w:divBdr>
          <w:divsChild>
            <w:div w:id="21445891">
              <w:marLeft w:val="0"/>
              <w:marRight w:val="0"/>
              <w:marTop w:val="0"/>
              <w:marBottom w:val="0"/>
              <w:divBdr>
                <w:top w:val="none" w:sz="0" w:space="0" w:color="auto"/>
                <w:left w:val="none" w:sz="0" w:space="0" w:color="auto"/>
                <w:bottom w:val="none" w:sz="0" w:space="0" w:color="auto"/>
                <w:right w:val="none" w:sz="0" w:space="0" w:color="auto"/>
              </w:divBdr>
              <w:divsChild>
                <w:div w:id="1820000619">
                  <w:marLeft w:val="0"/>
                  <w:marRight w:val="0"/>
                  <w:marTop w:val="0"/>
                  <w:marBottom w:val="0"/>
                  <w:divBdr>
                    <w:top w:val="none" w:sz="0" w:space="0" w:color="auto"/>
                    <w:left w:val="none" w:sz="0" w:space="0" w:color="auto"/>
                    <w:bottom w:val="none" w:sz="0" w:space="0" w:color="auto"/>
                    <w:right w:val="none" w:sz="0" w:space="0" w:color="auto"/>
                  </w:divBdr>
                  <w:divsChild>
                    <w:div w:id="654190154">
                      <w:marLeft w:val="0"/>
                      <w:marRight w:val="0"/>
                      <w:marTop w:val="0"/>
                      <w:marBottom w:val="0"/>
                      <w:divBdr>
                        <w:top w:val="none" w:sz="0" w:space="0" w:color="auto"/>
                        <w:left w:val="none" w:sz="0" w:space="0" w:color="auto"/>
                        <w:bottom w:val="none" w:sz="0" w:space="0" w:color="auto"/>
                        <w:right w:val="none" w:sz="0" w:space="0" w:color="auto"/>
                      </w:divBdr>
                      <w:divsChild>
                        <w:div w:id="267852206">
                          <w:marLeft w:val="0"/>
                          <w:marRight w:val="0"/>
                          <w:marTop w:val="0"/>
                          <w:marBottom w:val="0"/>
                          <w:divBdr>
                            <w:top w:val="none" w:sz="0" w:space="0" w:color="auto"/>
                            <w:left w:val="none" w:sz="0" w:space="0" w:color="auto"/>
                            <w:bottom w:val="none" w:sz="0" w:space="0" w:color="auto"/>
                            <w:right w:val="none" w:sz="0" w:space="0" w:color="auto"/>
                          </w:divBdr>
                          <w:divsChild>
                            <w:div w:id="1068651913">
                              <w:marLeft w:val="0"/>
                              <w:marRight w:val="0"/>
                              <w:marTop w:val="0"/>
                              <w:marBottom w:val="0"/>
                              <w:divBdr>
                                <w:top w:val="none" w:sz="0" w:space="0" w:color="auto"/>
                                <w:left w:val="none" w:sz="0" w:space="0" w:color="auto"/>
                                <w:bottom w:val="none" w:sz="0" w:space="0" w:color="auto"/>
                                <w:right w:val="none" w:sz="0" w:space="0" w:color="auto"/>
                              </w:divBdr>
                              <w:divsChild>
                                <w:div w:id="1153792987">
                                  <w:marLeft w:val="0"/>
                                  <w:marRight w:val="0"/>
                                  <w:marTop w:val="0"/>
                                  <w:marBottom w:val="0"/>
                                  <w:divBdr>
                                    <w:top w:val="none" w:sz="0" w:space="0" w:color="auto"/>
                                    <w:left w:val="none" w:sz="0" w:space="0" w:color="auto"/>
                                    <w:bottom w:val="none" w:sz="0" w:space="0" w:color="auto"/>
                                    <w:right w:val="none" w:sz="0" w:space="0" w:color="auto"/>
                                  </w:divBdr>
                                  <w:divsChild>
                                    <w:div w:id="1119760943">
                                      <w:marLeft w:val="0"/>
                                      <w:marRight w:val="0"/>
                                      <w:marTop w:val="0"/>
                                      <w:marBottom w:val="450"/>
                                      <w:divBdr>
                                        <w:top w:val="none" w:sz="0" w:space="0" w:color="auto"/>
                                        <w:left w:val="none" w:sz="0" w:space="0" w:color="auto"/>
                                        <w:bottom w:val="none" w:sz="0" w:space="0" w:color="auto"/>
                                        <w:right w:val="none" w:sz="0" w:space="0" w:color="auto"/>
                                      </w:divBdr>
                                      <w:divsChild>
                                        <w:div w:id="1327442969">
                                          <w:marLeft w:val="0"/>
                                          <w:marRight w:val="0"/>
                                          <w:marTop w:val="0"/>
                                          <w:marBottom w:val="0"/>
                                          <w:divBdr>
                                            <w:top w:val="none" w:sz="0" w:space="0" w:color="auto"/>
                                            <w:left w:val="none" w:sz="0" w:space="0" w:color="auto"/>
                                            <w:bottom w:val="none" w:sz="0" w:space="0" w:color="auto"/>
                                            <w:right w:val="none" w:sz="0" w:space="0" w:color="auto"/>
                                          </w:divBdr>
                                          <w:divsChild>
                                            <w:div w:id="204946619">
                                              <w:marLeft w:val="0"/>
                                              <w:marRight w:val="0"/>
                                              <w:marTop w:val="0"/>
                                              <w:marBottom w:val="0"/>
                                              <w:divBdr>
                                                <w:top w:val="none" w:sz="0" w:space="0" w:color="auto"/>
                                                <w:left w:val="none" w:sz="0" w:space="0" w:color="auto"/>
                                                <w:bottom w:val="none" w:sz="0" w:space="0" w:color="auto"/>
                                                <w:right w:val="none" w:sz="0" w:space="0" w:color="auto"/>
                                              </w:divBdr>
                                              <w:divsChild>
                                                <w:div w:id="93406276">
                                                  <w:marLeft w:val="0"/>
                                                  <w:marRight w:val="0"/>
                                                  <w:marTop w:val="0"/>
                                                  <w:marBottom w:val="0"/>
                                                  <w:divBdr>
                                                    <w:top w:val="none" w:sz="0" w:space="0" w:color="auto"/>
                                                    <w:left w:val="none" w:sz="0" w:space="0" w:color="auto"/>
                                                    <w:bottom w:val="none" w:sz="0" w:space="0" w:color="auto"/>
                                                    <w:right w:val="none" w:sz="0" w:space="0" w:color="auto"/>
                                                  </w:divBdr>
                                                  <w:divsChild>
                                                    <w:div w:id="190717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06782">
                                              <w:marLeft w:val="0"/>
                                              <w:marRight w:val="0"/>
                                              <w:marTop w:val="0"/>
                                              <w:marBottom w:val="0"/>
                                              <w:divBdr>
                                                <w:top w:val="none" w:sz="0" w:space="0" w:color="auto"/>
                                                <w:left w:val="none" w:sz="0" w:space="0" w:color="auto"/>
                                                <w:bottom w:val="none" w:sz="0" w:space="0" w:color="auto"/>
                                                <w:right w:val="none" w:sz="0" w:space="0" w:color="auto"/>
                                              </w:divBdr>
                                              <w:divsChild>
                                                <w:div w:id="1414548520">
                                                  <w:marLeft w:val="0"/>
                                                  <w:marRight w:val="0"/>
                                                  <w:marTop w:val="0"/>
                                                  <w:marBottom w:val="0"/>
                                                  <w:divBdr>
                                                    <w:top w:val="none" w:sz="0" w:space="0" w:color="auto"/>
                                                    <w:left w:val="none" w:sz="0" w:space="0" w:color="auto"/>
                                                    <w:bottom w:val="none" w:sz="0" w:space="0" w:color="auto"/>
                                                    <w:right w:val="none" w:sz="0" w:space="0" w:color="auto"/>
                                                  </w:divBdr>
                                                  <w:divsChild>
                                                    <w:div w:id="106483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157014">
                                              <w:marLeft w:val="0"/>
                                              <w:marRight w:val="0"/>
                                              <w:marTop w:val="0"/>
                                              <w:marBottom w:val="0"/>
                                              <w:divBdr>
                                                <w:top w:val="none" w:sz="0" w:space="0" w:color="auto"/>
                                                <w:left w:val="none" w:sz="0" w:space="0" w:color="auto"/>
                                                <w:bottom w:val="none" w:sz="0" w:space="0" w:color="auto"/>
                                                <w:right w:val="none" w:sz="0" w:space="0" w:color="auto"/>
                                              </w:divBdr>
                                              <w:divsChild>
                                                <w:div w:id="966934842">
                                                  <w:marLeft w:val="0"/>
                                                  <w:marRight w:val="0"/>
                                                  <w:marTop w:val="0"/>
                                                  <w:marBottom w:val="0"/>
                                                  <w:divBdr>
                                                    <w:top w:val="none" w:sz="0" w:space="0" w:color="auto"/>
                                                    <w:left w:val="none" w:sz="0" w:space="0" w:color="auto"/>
                                                    <w:bottom w:val="none" w:sz="0" w:space="0" w:color="auto"/>
                                                    <w:right w:val="none" w:sz="0" w:space="0" w:color="auto"/>
                                                  </w:divBdr>
                                                  <w:divsChild>
                                                    <w:div w:id="2132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12650">
                                              <w:marLeft w:val="0"/>
                                              <w:marRight w:val="0"/>
                                              <w:marTop w:val="0"/>
                                              <w:marBottom w:val="0"/>
                                              <w:divBdr>
                                                <w:top w:val="none" w:sz="0" w:space="0" w:color="auto"/>
                                                <w:left w:val="none" w:sz="0" w:space="0" w:color="auto"/>
                                                <w:bottom w:val="none" w:sz="0" w:space="0" w:color="auto"/>
                                                <w:right w:val="none" w:sz="0" w:space="0" w:color="auto"/>
                                              </w:divBdr>
                                              <w:divsChild>
                                                <w:div w:id="714739255">
                                                  <w:marLeft w:val="0"/>
                                                  <w:marRight w:val="0"/>
                                                  <w:marTop w:val="0"/>
                                                  <w:marBottom w:val="0"/>
                                                  <w:divBdr>
                                                    <w:top w:val="none" w:sz="0" w:space="0" w:color="auto"/>
                                                    <w:left w:val="none" w:sz="0" w:space="0" w:color="auto"/>
                                                    <w:bottom w:val="none" w:sz="0" w:space="0" w:color="auto"/>
                                                    <w:right w:val="none" w:sz="0" w:space="0" w:color="auto"/>
                                                  </w:divBdr>
                                                  <w:divsChild>
                                                    <w:div w:id="1547907180">
                                                      <w:marLeft w:val="0"/>
                                                      <w:marRight w:val="0"/>
                                                      <w:marTop w:val="0"/>
                                                      <w:marBottom w:val="0"/>
                                                      <w:divBdr>
                                                        <w:top w:val="none" w:sz="0" w:space="0" w:color="auto"/>
                                                        <w:left w:val="none" w:sz="0" w:space="0" w:color="auto"/>
                                                        <w:bottom w:val="none" w:sz="0" w:space="0" w:color="auto"/>
                                                        <w:right w:val="none" w:sz="0" w:space="0" w:color="auto"/>
                                                      </w:divBdr>
                                                      <w:divsChild>
                                                        <w:div w:id="390931591">
                                                          <w:marLeft w:val="0"/>
                                                          <w:marRight w:val="0"/>
                                                          <w:marTop w:val="0"/>
                                                          <w:marBottom w:val="0"/>
                                                          <w:divBdr>
                                                            <w:top w:val="none" w:sz="0" w:space="0" w:color="auto"/>
                                                            <w:left w:val="none" w:sz="0" w:space="0" w:color="auto"/>
                                                            <w:bottom w:val="none" w:sz="0" w:space="0" w:color="auto"/>
                                                            <w:right w:val="none" w:sz="0" w:space="0" w:color="auto"/>
                                                          </w:divBdr>
                                                          <w:divsChild>
                                                            <w:div w:id="895551132">
                                                              <w:marLeft w:val="0"/>
                                                              <w:marRight w:val="0"/>
                                                              <w:marTop w:val="0"/>
                                                              <w:marBottom w:val="0"/>
                                                              <w:divBdr>
                                                                <w:top w:val="none" w:sz="0" w:space="0" w:color="auto"/>
                                                                <w:left w:val="none" w:sz="0" w:space="0" w:color="auto"/>
                                                                <w:bottom w:val="none" w:sz="0" w:space="0" w:color="auto"/>
                                                                <w:right w:val="none" w:sz="0" w:space="0" w:color="auto"/>
                                                              </w:divBdr>
                                                              <w:divsChild>
                                                                <w:div w:id="15654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3804990">
      <w:bodyDiv w:val="1"/>
      <w:marLeft w:val="0"/>
      <w:marRight w:val="0"/>
      <w:marTop w:val="0"/>
      <w:marBottom w:val="0"/>
      <w:divBdr>
        <w:top w:val="none" w:sz="0" w:space="0" w:color="auto"/>
        <w:left w:val="none" w:sz="0" w:space="0" w:color="auto"/>
        <w:bottom w:val="none" w:sz="0" w:space="0" w:color="auto"/>
        <w:right w:val="none" w:sz="0" w:space="0" w:color="auto"/>
      </w:divBdr>
      <w:divsChild>
        <w:div w:id="2002661699">
          <w:marLeft w:val="0"/>
          <w:marRight w:val="0"/>
          <w:marTop w:val="0"/>
          <w:marBottom w:val="0"/>
          <w:divBdr>
            <w:top w:val="none" w:sz="0" w:space="0" w:color="auto"/>
            <w:left w:val="none" w:sz="0" w:space="0" w:color="auto"/>
            <w:bottom w:val="none" w:sz="0" w:space="0" w:color="auto"/>
            <w:right w:val="none" w:sz="0" w:space="0" w:color="auto"/>
          </w:divBdr>
          <w:divsChild>
            <w:div w:id="1053575556">
              <w:marLeft w:val="0"/>
              <w:marRight w:val="0"/>
              <w:marTop w:val="0"/>
              <w:marBottom w:val="0"/>
              <w:divBdr>
                <w:top w:val="none" w:sz="0" w:space="0" w:color="auto"/>
                <w:left w:val="none" w:sz="0" w:space="0" w:color="auto"/>
                <w:bottom w:val="none" w:sz="0" w:space="0" w:color="auto"/>
                <w:right w:val="none" w:sz="0" w:space="0" w:color="auto"/>
              </w:divBdr>
              <w:divsChild>
                <w:div w:id="802624965">
                  <w:marLeft w:val="0"/>
                  <w:marRight w:val="0"/>
                  <w:marTop w:val="0"/>
                  <w:marBottom w:val="0"/>
                  <w:divBdr>
                    <w:top w:val="none" w:sz="0" w:space="0" w:color="auto"/>
                    <w:left w:val="none" w:sz="0" w:space="0" w:color="auto"/>
                    <w:bottom w:val="none" w:sz="0" w:space="0" w:color="auto"/>
                    <w:right w:val="none" w:sz="0" w:space="0" w:color="auto"/>
                  </w:divBdr>
                  <w:divsChild>
                    <w:div w:id="2088336557">
                      <w:marLeft w:val="0"/>
                      <w:marRight w:val="0"/>
                      <w:marTop w:val="0"/>
                      <w:marBottom w:val="0"/>
                      <w:divBdr>
                        <w:top w:val="none" w:sz="0" w:space="0" w:color="auto"/>
                        <w:left w:val="none" w:sz="0" w:space="0" w:color="auto"/>
                        <w:bottom w:val="none" w:sz="0" w:space="0" w:color="auto"/>
                        <w:right w:val="none" w:sz="0" w:space="0" w:color="auto"/>
                      </w:divBdr>
                      <w:divsChild>
                        <w:div w:id="331376590">
                          <w:marLeft w:val="0"/>
                          <w:marRight w:val="0"/>
                          <w:marTop w:val="0"/>
                          <w:marBottom w:val="0"/>
                          <w:divBdr>
                            <w:top w:val="none" w:sz="0" w:space="0" w:color="auto"/>
                            <w:left w:val="none" w:sz="0" w:space="0" w:color="auto"/>
                            <w:bottom w:val="none" w:sz="0" w:space="0" w:color="auto"/>
                            <w:right w:val="none" w:sz="0" w:space="0" w:color="auto"/>
                          </w:divBdr>
                          <w:divsChild>
                            <w:div w:id="1416248331">
                              <w:marLeft w:val="0"/>
                              <w:marRight w:val="0"/>
                              <w:marTop w:val="0"/>
                              <w:marBottom w:val="0"/>
                              <w:divBdr>
                                <w:top w:val="none" w:sz="0" w:space="0" w:color="auto"/>
                                <w:left w:val="none" w:sz="0" w:space="0" w:color="auto"/>
                                <w:bottom w:val="none" w:sz="0" w:space="0" w:color="auto"/>
                                <w:right w:val="none" w:sz="0" w:space="0" w:color="auto"/>
                              </w:divBdr>
                              <w:divsChild>
                                <w:div w:id="450365753">
                                  <w:marLeft w:val="0"/>
                                  <w:marRight w:val="0"/>
                                  <w:marTop w:val="0"/>
                                  <w:marBottom w:val="0"/>
                                  <w:divBdr>
                                    <w:top w:val="none" w:sz="0" w:space="0" w:color="auto"/>
                                    <w:left w:val="none" w:sz="0" w:space="0" w:color="auto"/>
                                    <w:bottom w:val="none" w:sz="0" w:space="0" w:color="auto"/>
                                    <w:right w:val="none" w:sz="0" w:space="0" w:color="auto"/>
                                  </w:divBdr>
                                  <w:divsChild>
                                    <w:div w:id="1344816847">
                                      <w:marLeft w:val="0"/>
                                      <w:marRight w:val="0"/>
                                      <w:marTop w:val="0"/>
                                      <w:marBottom w:val="450"/>
                                      <w:divBdr>
                                        <w:top w:val="none" w:sz="0" w:space="0" w:color="auto"/>
                                        <w:left w:val="none" w:sz="0" w:space="0" w:color="auto"/>
                                        <w:bottom w:val="none" w:sz="0" w:space="0" w:color="auto"/>
                                        <w:right w:val="none" w:sz="0" w:space="0" w:color="auto"/>
                                      </w:divBdr>
                                      <w:divsChild>
                                        <w:div w:id="519971464">
                                          <w:marLeft w:val="0"/>
                                          <w:marRight w:val="0"/>
                                          <w:marTop w:val="0"/>
                                          <w:marBottom w:val="0"/>
                                          <w:divBdr>
                                            <w:top w:val="none" w:sz="0" w:space="0" w:color="auto"/>
                                            <w:left w:val="none" w:sz="0" w:space="0" w:color="auto"/>
                                            <w:bottom w:val="none" w:sz="0" w:space="0" w:color="auto"/>
                                            <w:right w:val="none" w:sz="0" w:space="0" w:color="auto"/>
                                          </w:divBdr>
                                          <w:divsChild>
                                            <w:div w:id="1338771781">
                                              <w:marLeft w:val="0"/>
                                              <w:marRight w:val="0"/>
                                              <w:marTop w:val="0"/>
                                              <w:marBottom w:val="0"/>
                                              <w:divBdr>
                                                <w:top w:val="none" w:sz="0" w:space="0" w:color="auto"/>
                                                <w:left w:val="none" w:sz="0" w:space="0" w:color="auto"/>
                                                <w:bottom w:val="none" w:sz="0" w:space="0" w:color="auto"/>
                                                <w:right w:val="none" w:sz="0" w:space="0" w:color="auto"/>
                                              </w:divBdr>
                                              <w:divsChild>
                                                <w:div w:id="1097290706">
                                                  <w:marLeft w:val="0"/>
                                                  <w:marRight w:val="0"/>
                                                  <w:marTop w:val="0"/>
                                                  <w:marBottom w:val="0"/>
                                                  <w:divBdr>
                                                    <w:top w:val="none" w:sz="0" w:space="0" w:color="auto"/>
                                                    <w:left w:val="none" w:sz="0" w:space="0" w:color="auto"/>
                                                    <w:bottom w:val="none" w:sz="0" w:space="0" w:color="auto"/>
                                                    <w:right w:val="none" w:sz="0" w:space="0" w:color="auto"/>
                                                  </w:divBdr>
                                                  <w:divsChild>
                                                    <w:div w:id="6988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4826774">
      <w:bodyDiv w:val="1"/>
      <w:marLeft w:val="0"/>
      <w:marRight w:val="0"/>
      <w:marTop w:val="0"/>
      <w:marBottom w:val="0"/>
      <w:divBdr>
        <w:top w:val="none" w:sz="0" w:space="0" w:color="auto"/>
        <w:left w:val="none" w:sz="0" w:space="0" w:color="auto"/>
        <w:bottom w:val="none" w:sz="0" w:space="0" w:color="auto"/>
        <w:right w:val="none" w:sz="0" w:space="0" w:color="auto"/>
      </w:divBdr>
      <w:divsChild>
        <w:div w:id="41760267">
          <w:marLeft w:val="0"/>
          <w:marRight w:val="0"/>
          <w:marTop w:val="0"/>
          <w:marBottom w:val="0"/>
          <w:divBdr>
            <w:top w:val="none" w:sz="0" w:space="0" w:color="auto"/>
            <w:left w:val="none" w:sz="0" w:space="0" w:color="auto"/>
            <w:bottom w:val="none" w:sz="0" w:space="0" w:color="auto"/>
            <w:right w:val="none" w:sz="0" w:space="0" w:color="auto"/>
          </w:divBdr>
          <w:divsChild>
            <w:div w:id="1229345915">
              <w:marLeft w:val="0"/>
              <w:marRight w:val="0"/>
              <w:marTop w:val="0"/>
              <w:marBottom w:val="0"/>
              <w:divBdr>
                <w:top w:val="none" w:sz="0" w:space="0" w:color="auto"/>
                <w:left w:val="none" w:sz="0" w:space="0" w:color="auto"/>
                <w:bottom w:val="none" w:sz="0" w:space="0" w:color="auto"/>
                <w:right w:val="none" w:sz="0" w:space="0" w:color="auto"/>
              </w:divBdr>
              <w:divsChild>
                <w:div w:id="803160681">
                  <w:marLeft w:val="0"/>
                  <w:marRight w:val="0"/>
                  <w:marTop w:val="0"/>
                  <w:marBottom w:val="0"/>
                  <w:divBdr>
                    <w:top w:val="none" w:sz="0" w:space="0" w:color="auto"/>
                    <w:left w:val="none" w:sz="0" w:space="0" w:color="auto"/>
                    <w:bottom w:val="none" w:sz="0" w:space="0" w:color="auto"/>
                    <w:right w:val="none" w:sz="0" w:space="0" w:color="auto"/>
                  </w:divBdr>
                  <w:divsChild>
                    <w:div w:id="1990015555">
                      <w:marLeft w:val="0"/>
                      <w:marRight w:val="0"/>
                      <w:marTop w:val="0"/>
                      <w:marBottom w:val="0"/>
                      <w:divBdr>
                        <w:top w:val="none" w:sz="0" w:space="0" w:color="auto"/>
                        <w:left w:val="none" w:sz="0" w:space="0" w:color="auto"/>
                        <w:bottom w:val="none" w:sz="0" w:space="0" w:color="auto"/>
                        <w:right w:val="none" w:sz="0" w:space="0" w:color="auto"/>
                      </w:divBdr>
                      <w:divsChild>
                        <w:div w:id="1778065723">
                          <w:marLeft w:val="0"/>
                          <w:marRight w:val="0"/>
                          <w:marTop w:val="0"/>
                          <w:marBottom w:val="0"/>
                          <w:divBdr>
                            <w:top w:val="none" w:sz="0" w:space="0" w:color="auto"/>
                            <w:left w:val="none" w:sz="0" w:space="0" w:color="auto"/>
                            <w:bottom w:val="none" w:sz="0" w:space="0" w:color="auto"/>
                            <w:right w:val="none" w:sz="0" w:space="0" w:color="auto"/>
                          </w:divBdr>
                          <w:divsChild>
                            <w:div w:id="157891784">
                              <w:marLeft w:val="0"/>
                              <w:marRight w:val="0"/>
                              <w:marTop w:val="0"/>
                              <w:marBottom w:val="0"/>
                              <w:divBdr>
                                <w:top w:val="none" w:sz="0" w:space="0" w:color="auto"/>
                                <w:left w:val="none" w:sz="0" w:space="0" w:color="auto"/>
                                <w:bottom w:val="none" w:sz="0" w:space="0" w:color="auto"/>
                                <w:right w:val="none" w:sz="0" w:space="0" w:color="auto"/>
                              </w:divBdr>
                              <w:divsChild>
                                <w:div w:id="1063720038">
                                  <w:marLeft w:val="0"/>
                                  <w:marRight w:val="0"/>
                                  <w:marTop w:val="0"/>
                                  <w:marBottom w:val="0"/>
                                  <w:divBdr>
                                    <w:top w:val="none" w:sz="0" w:space="0" w:color="auto"/>
                                    <w:left w:val="none" w:sz="0" w:space="0" w:color="auto"/>
                                    <w:bottom w:val="none" w:sz="0" w:space="0" w:color="auto"/>
                                    <w:right w:val="none" w:sz="0" w:space="0" w:color="auto"/>
                                  </w:divBdr>
                                  <w:divsChild>
                                    <w:div w:id="2007975302">
                                      <w:marLeft w:val="0"/>
                                      <w:marRight w:val="0"/>
                                      <w:marTop w:val="0"/>
                                      <w:marBottom w:val="450"/>
                                      <w:divBdr>
                                        <w:top w:val="none" w:sz="0" w:space="0" w:color="auto"/>
                                        <w:left w:val="none" w:sz="0" w:space="0" w:color="auto"/>
                                        <w:bottom w:val="none" w:sz="0" w:space="0" w:color="auto"/>
                                        <w:right w:val="none" w:sz="0" w:space="0" w:color="auto"/>
                                      </w:divBdr>
                                      <w:divsChild>
                                        <w:div w:id="520165110">
                                          <w:marLeft w:val="0"/>
                                          <w:marRight w:val="0"/>
                                          <w:marTop w:val="0"/>
                                          <w:marBottom w:val="0"/>
                                          <w:divBdr>
                                            <w:top w:val="none" w:sz="0" w:space="0" w:color="auto"/>
                                            <w:left w:val="none" w:sz="0" w:space="0" w:color="auto"/>
                                            <w:bottom w:val="none" w:sz="0" w:space="0" w:color="auto"/>
                                            <w:right w:val="none" w:sz="0" w:space="0" w:color="auto"/>
                                          </w:divBdr>
                                          <w:divsChild>
                                            <w:div w:id="105321474">
                                              <w:marLeft w:val="0"/>
                                              <w:marRight w:val="0"/>
                                              <w:marTop w:val="0"/>
                                              <w:marBottom w:val="0"/>
                                              <w:divBdr>
                                                <w:top w:val="none" w:sz="0" w:space="0" w:color="auto"/>
                                                <w:left w:val="none" w:sz="0" w:space="0" w:color="auto"/>
                                                <w:bottom w:val="none" w:sz="0" w:space="0" w:color="auto"/>
                                                <w:right w:val="none" w:sz="0" w:space="0" w:color="auto"/>
                                              </w:divBdr>
                                              <w:divsChild>
                                                <w:div w:id="282275943">
                                                  <w:marLeft w:val="0"/>
                                                  <w:marRight w:val="0"/>
                                                  <w:marTop w:val="0"/>
                                                  <w:marBottom w:val="0"/>
                                                  <w:divBdr>
                                                    <w:top w:val="none" w:sz="0" w:space="0" w:color="auto"/>
                                                    <w:left w:val="none" w:sz="0" w:space="0" w:color="auto"/>
                                                    <w:bottom w:val="none" w:sz="0" w:space="0" w:color="auto"/>
                                                    <w:right w:val="none" w:sz="0" w:space="0" w:color="auto"/>
                                                  </w:divBdr>
                                                  <w:divsChild>
                                                    <w:div w:id="61179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760861">
                                              <w:marLeft w:val="0"/>
                                              <w:marRight w:val="0"/>
                                              <w:marTop w:val="0"/>
                                              <w:marBottom w:val="0"/>
                                              <w:divBdr>
                                                <w:top w:val="none" w:sz="0" w:space="0" w:color="auto"/>
                                                <w:left w:val="none" w:sz="0" w:space="0" w:color="auto"/>
                                                <w:bottom w:val="none" w:sz="0" w:space="0" w:color="auto"/>
                                                <w:right w:val="none" w:sz="0" w:space="0" w:color="auto"/>
                                              </w:divBdr>
                                              <w:divsChild>
                                                <w:div w:id="149559766">
                                                  <w:marLeft w:val="0"/>
                                                  <w:marRight w:val="0"/>
                                                  <w:marTop w:val="0"/>
                                                  <w:marBottom w:val="0"/>
                                                  <w:divBdr>
                                                    <w:top w:val="none" w:sz="0" w:space="0" w:color="auto"/>
                                                    <w:left w:val="none" w:sz="0" w:space="0" w:color="auto"/>
                                                    <w:bottom w:val="none" w:sz="0" w:space="0" w:color="auto"/>
                                                    <w:right w:val="none" w:sz="0" w:space="0" w:color="auto"/>
                                                  </w:divBdr>
                                                </w:div>
                                                <w:div w:id="576525061">
                                                  <w:marLeft w:val="0"/>
                                                  <w:marRight w:val="0"/>
                                                  <w:marTop w:val="0"/>
                                                  <w:marBottom w:val="0"/>
                                                  <w:divBdr>
                                                    <w:top w:val="none" w:sz="0" w:space="0" w:color="auto"/>
                                                    <w:left w:val="none" w:sz="0" w:space="0" w:color="auto"/>
                                                    <w:bottom w:val="none" w:sz="0" w:space="0" w:color="auto"/>
                                                    <w:right w:val="none" w:sz="0" w:space="0" w:color="auto"/>
                                                  </w:divBdr>
                                                  <w:divsChild>
                                                    <w:div w:id="1937786265">
                                                      <w:marLeft w:val="0"/>
                                                      <w:marRight w:val="0"/>
                                                      <w:marTop w:val="0"/>
                                                      <w:marBottom w:val="0"/>
                                                      <w:divBdr>
                                                        <w:top w:val="none" w:sz="0" w:space="0" w:color="auto"/>
                                                        <w:left w:val="none" w:sz="0" w:space="0" w:color="auto"/>
                                                        <w:bottom w:val="none" w:sz="0" w:space="0" w:color="auto"/>
                                                        <w:right w:val="none" w:sz="0" w:space="0" w:color="auto"/>
                                                      </w:divBdr>
                                                      <w:divsChild>
                                                        <w:div w:id="1140459089">
                                                          <w:marLeft w:val="0"/>
                                                          <w:marRight w:val="0"/>
                                                          <w:marTop w:val="0"/>
                                                          <w:marBottom w:val="0"/>
                                                          <w:divBdr>
                                                            <w:top w:val="none" w:sz="0" w:space="0" w:color="auto"/>
                                                            <w:left w:val="none" w:sz="0" w:space="0" w:color="auto"/>
                                                            <w:bottom w:val="none" w:sz="0" w:space="0" w:color="auto"/>
                                                            <w:right w:val="none" w:sz="0" w:space="0" w:color="auto"/>
                                                          </w:divBdr>
                                                        </w:div>
                                                        <w:div w:id="122895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645044">
                                              <w:marLeft w:val="0"/>
                                              <w:marRight w:val="0"/>
                                              <w:marTop w:val="0"/>
                                              <w:marBottom w:val="0"/>
                                              <w:divBdr>
                                                <w:top w:val="none" w:sz="0" w:space="0" w:color="auto"/>
                                                <w:left w:val="none" w:sz="0" w:space="0" w:color="auto"/>
                                                <w:bottom w:val="none" w:sz="0" w:space="0" w:color="auto"/>
                                                <w:right w:val="none" w:sz="0" w:space="0" w:color="auto"/>
                                              </w:divBdr>
                                              <w:divsChild>
                                                <w:div w:id="2056273158">
                                                  <w:marLeft w:val="0"/>
                                                  <w:marRight w:val="0"/>
                                                  <w:marTop w:val="0"/>
                                                  <w:marBottom w:val="0"/>
                                                  <w:divBdr>
                                                    <w:top w:val="none" w:sz="0" w:space="0" w:color="auto"/>
                                                    <w:left w:val="none" w:sz="0" w:space="0" w:color="auto"/>
                                                    <w:bottom w:val="none" w:sz="0" w:space="0" w:color="auto"/>
                                                    <w:right w:val="none" w:sz="0" w:space="0" w:color="auto"/>
                                                  </w:divBdr>
                                                  <w:divsChild>
                                                    <w:div w:id="1145051871">
                                                      <w:marLeft w:val="0"/>
                                                      <w:marRight w:val="0"/>
                                                      <w:marTop w:val="0"/>
                                                      <w:marBottom w:val="0"/>
                                                      <w:divBdr>
                                                        <w:top w:val="none" w:sz="0" w:space="0" w:color="auto"/>
                                                        <w:left w:val="none" w:sz="0" w:space="0" w:color="auto"/>
                                                        <w:bottom w:val="none" w:sz="0" w:space="0" w:color="auto"/>
                                                        <w:right w:val="none" w:sz="0" w:space="0" w:color="auto"/>
                                                      </w:divBdr>
                                                      <w:divsChild>
                                                        <w:div w:id="1059943023">
                                                          <w:marLeft w:val="0"/>
                                                          <w:marRight w:val="0"/>
                                                          <w:marTop w:val="0"/>
                                                          <w:marBottom w:val="0"/>
                                                          <w:divBdr>
                                                            <w:top w:val="none" w:sz="0" w:space="0" w:color="auto"/>
                                                            <w:left w:val="none" w:sz="0" w:space="0" w:color="auto"/>
                                                            <w:bottom w:val="none" w:sz="0" w:space="0" w:color="auto"/>
                                                            <w:right w:val="none" w:sz="0" w:space="0" w:color="auto"/>
                                                          </w:divBdr>
                                                          <w:divsChild>
                                                            <w:div w:id="905528710">
                                                              <w:marLeft w:val="0"/>
                                                              <w:marRight w:val="0"/>
                                                              <w:marTop w:val="0"/>
                                                              <w:marBottom w:val="0"/>
                                                              <w:divBdr>
                                                                <w:top w:val="none" w:sz="0" w:space="0" w:color="auto"/>
                                                                <w:left w:val="none" w:sz="0" w:space="0" w:color="auto"/>
                                                                <w:bottom w:val="none" w:sz="0" w:space="0" w:color="auto"/>
                                                                <w:right w:val="none" w:sz="0" w:space="0" w:color="auto"/>
                                                              </w:divBdr>
                                                              <w:divsChild>
                                                                <w:div w:id="93994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649347">
                                              <w:marLeft w:val="0"/>
                                              <w:marRight w:val="0"/>
                                              <w:marTop w:val="0"/>
                                              <w:marBottom w:val="0"/>
                                              <w:divBdr>
                                                <w:top w:val="none" w:sz="0" w:space="0" w:color="auto"/>
                                                <w:left w:val="none" w:sz="0" w:space="0" w:color="auto"/>
                                                <w:bottom w:val="none" w:sz="0" w:space="0" w:color="auto"/>
                                                <w:right w:val="none" w:sz="0" w:space="0" w:color="auto"/>
                                              </w:divBdr>
                                              <w:divsChild>
                                                <w:div w:id="333342639">
                                                  <w:marLeft w:val="0"/>
                                                  <w:marRight w:val="0"/>
                                                  <w:marTop w:val="0"/>
                                                  <w:marBottom w:val="0"/>
                                                  <w:divBdr>
                                                    <w:top w:val="none" w:sz="0" w:space="0" w:color="auto"/>
                                                    <w:left w:val="none" w:sz="0" w:space="0" w:color="auto"/>
                                                    <w:bottom w:val="none" w:sz="0" w:space="0" w:color="auto"/>
                                                    <w:right w:val="none" w:sz="0" w:space="0" w:color="auto"/>
                                                  </w:divBdr>
                                                  <w:divsChild>
                                                    <w:div w:id="16282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8604699">
      <w:bodyDiv w:val="1"/>
      <w:marLeft w:val="0"/>
      <w:marRight w:val="0"/>
      <w:marTop w:val="0"/>
      <w:marBottom w:val="0"/>
      <w:divBdr>
        <w:top w:val="none" w:sz="0" w:space="0" w:color="auto"/>
        <w:left w:val="none" w:sz="0" w:space="0" w:color="auto"/>
        <w:bottom w:val="none" w:sz="0" w:space="0" w:color="auto"/>
        <w:right w:val="none" w:sz="0" w:space="0" w:color="auto"/>
      </w:divBdr>
      <w:divsChild>
        <w:div w:id="1731733022">
          <w:marLeft w:val="0"/>
          <w:marRight w:val="0"/>
          <w:marTop w:val="0"/>
          <w:marBottom w:val="0"/>
          <w:divBdr>
            <w:top w:val="none" w:sz="0" w:space="0" w:color="auto"/>
            <w:left w:val="none" w:sz="0" w:space="0" w:color="auto"/>
            <w:bottom w:val="none" w:sz="0" w:space="0" w:color="auto"/>
            <w:right w:val="none" w:sz="0" w:space="0" w:color="auto"/>
          </w:divBdr>
          <w:divsChild>
            <w:div w:id="249698265">
              <w:marLeft w:val="0"/>
              <w:marRight w:val="0"/>
              <w:marTop w:val="0"/>
              <w:marBottom w:val="0"/>
              <w:divBdr>
                <w:top w:val="none" w:sz="0" w:space="0" w:color="auto"/>
                <w:left w:val="none" w:sz="0" w:space="0" w:color="auto"/>
                <w:bottom w:val="none" w:sz="0" w:space="0" w:color="auto"/>
                <w:right w:val="none" w:sz="0" w:space="0" w:color="auto"/>
              </w:divBdr>
              <w:divsChild>
                <w:div w:id="621814049">
                  <w:marLeft w:val="0"/>
                  <w:marRight w:val="0"/>
                  <w:marTop w:val="0"/>
                  <w:marBottom w:val="0"/>
                  <w:divBdr>
                    <w:top w:val="none" w:sz="0" w:space="0" w:color="auto"/>
                    <w:left w:val="none" w:sz="0" w:space="0" w:color="auto"/>
                    <w:bottom w:val="none" w:sz="0" w:space="0" w:color="auto"/>
                    <w:right w:val="none" w:sz="0" w:space="0" w:color="auto"/>
                  </w:divBdr>
                  <w:divsChild>
                    <w:div w:id="666177895">
                      <w:marLeft w:val="0"/>
                      <w:marRight w:val="0"/>
                      <w:marTop w:val="0"/>
                      <w:marBottom w:val="0"/>
                      <w:divBdr>
                        <w:top w:val="none" w:sz="0" w:space="0" w:color="auto"/>
                        <w:left w:val="none" w:sz="0" w:space="0" w:color="auto"/>
                        <w:bottom w:val="none" w:sz="0" w:space="0" w:color="auto"/>
                        <w:right w:val="none" w:sz="0" w:space="0" w:color="auto"/>
                      </w:divBdr>
                      <w:divsChild>
                        <w:div w:id="1195776867">
                          <w:marLeft w:val="0"/>
                          <w:marRight w:val="0"/>
                          <w:marTop w:val="0"/>
                          <w:marBottom w:val="0"/>
                          <w:divBdr>
                            <w:top w:val="none" w:sz="0" w:space="0" w:color="auto"/>
                            <w:left w:val="none" w:sz="0" w:space="0" w:color="auto"/>
                            <w:bottom w:val="none" w:sz="0" w:space="0" w:color="auto"/>
                            <w:right w:val="none" w:sz="0" w:space="0" w:color="auto"/>
                          </w:divBdr>
                          <w:divsChild>
                            <w:div w:id="227811315">
                              <w:marLeft w:val="0"/>
                              <w:marRight w:val="0"/>
                              <w:marTop w:val="0"/>
                              <w:marBottom w:val="0"/>
                              <w:divBdr>
                                <w:top w:val="none" w:sz="0" w:space="0" w:color="auto"/>
                                <w:left w:val="none" w:sz="0" w:space="0" w:color="auto"/>
                                <w:bottom w:val="none" w:sz="0" w:space="0" w:color="auto"/>
                                <w:right w:val="none" w:sz="0" w:space="0" w:color="auto"/>
                              </w:divBdr>
                              <w:divsChild>
                                <w:div w:id="1868253673">
                                  <w:marLeft w:val="0"/>
                                  <w:marRight w:val="0"/>
                                  <w:marTop w:val="0"/>
                                  <w:marBottom w:val="0"/>
                                  <w:divBdr>
                                    <w:top w:val="none" w:sz="0" w:space="0" w:color="auto"/>
                                    <w:left w:val="none" w:sz="0" w:space="0" w:color="auto"/>
                                    <w:bottom w:val="none" w:sz="0" w:space="0" w:color="auto"/>
                                    <w:right w:val="none" w:sz="0" w:space="0" w:color="auto"/>
                                  </w:divBdr>
                                  <w:divsChild>
                                    <w:div w:id="861431204">
                                      <w:marLeft w:val="0"/>
                                      <w:marRight w:val="0"/>
                                      <w:marTop w:val="0"/>
                                      <w:marBottom w:val="450"/>
                                      <w:divBdr>
                                        <w:top w:val="none" w:sz="0" w:space="0" w:color="auto"/>
                                        <w:left w:val="none" w:sz="0" w:space="0" w:color="auto"/>
                                        <w:bottom w:val="none" w:sz="0" w:space="0" w:color="auto"/>
                                        <w:right w:val="none" w:sz="0" w:space="0" w:color="auto"/>
                                      </w:divBdr>
                                      <w:divsChild>
                                        <w:div w:id="63112107">
                                          <w:marLeft w:val="0"/>
                                          <w:marRight w:val="0"/>
                                          <w:marTop w:val="0"/>
                                          <w:marBottom w:val="0"/>
                                          <w:divBdr>
                                            <w:top w:val="none" w:sz="0" w:space="0" w:color="auto"/>
                                            <w:left w:val="none" w:sz="0" w:space="0" w:color="auto"/>
                                            <w:bottom w:val="none" w:sz="0" w:space="0" w:color="auto"/>
                                            <w:right w:val="none" w:sz="0" w:space="0" w:color="auto"/>
                                          </w:divBdr>
                                          <w:divsChild>
                                            <w:div w:id="156000682">
                                              <w:marLeft w:val="0"/>
                                              <w:marRight w:val="0"/>
                                              <w:marTop w:val="0"/>
                                              <w:marBottom w:val="0"/>
                                              <w:divBdr>
                                                <w:top w:val="none" w:sz="0" w:space="0" w:color="auto"/>
                                                <w:left w:val="none" w:sz="0" w:space="0" w:color="auto"/>
                                                <w:bottom w:val="none" w:sz="0" w:space="0" w:color="auto"/>
                                                <w:right w:val="none" w:sz="0" w:space="0" w:color="auto"/>
                                              </w:divBdr>
                                              <w:divsChild>
                                                <w:div w:id="1331758117">
                                                  <w:marLeft w:val="0"/>
                                                  <w:marRight w:val="0"/>
                                                  <w:marTop w:val="0"/>
                                                  <w:marBottom w:val="0"/>
                                                  <w:divBdr>
                                                    <w:top w:val="none" w:sz="0" w:space="0" w:color="auto"/>
                                                    <w:left w:val="none" w:sz="0" w:space="0" w:color="auto"/>
                                                    <w:bottom w:val="none" w:sz="0" w:space="0" w:color="auto"/>
                                                    <w:right w:val="none" w:sz="0" w:space="0" w:color="auto"/>
                                                  </w:divBdr>
                                                  <w:divsChild>
                                                    <w:div w:id="653879118">
                                                      <w:marLeft w:val="0"/>
                                                      <w:marRight w:val="0"/>
                                                      <w:marTop w:val="0"/>
                                                      <w:marBottom w:val="0"/>
                                                      <w:divBdr>
                                                        <w:top w:val="none" w:sz="0" w:space="0" w:color="auto"/>
                                                        <w:left w:val="none" w:sz="0" w:space="0" w:color="auto"/>
                                                        <w:bottom w:val="none" w:sz="0" w:space="0" w:color="auto"/>
                                                        <w:right w:val="none" w:sz="0" w:space="0" w:color="auto"/>
                                                      </w:divBdr>
                                                      <w:divsChild>
                                                        <w:div w:id="1019695417">
                                                          <w:marLeft w:val="0"/>
                                                          <w:marRight w:val="0"/>
                                                          <w:marTop w:val="0"/>
                                                          <w:marBottom w:val="0"/>
                                                          <w:divBdr>
                                                            <w:top w:val="none" w:sz="0" w:space="0" w:color="auto"/>
                                                            <w:left w:val="none" w:sz="0" w:space="0" w:color="auto"/>
                                                            <w:bottom w:val="none" w:sz="0" w:space="0" w:color="auto"/>
                                                            <w:right w:val="none" w:sz="0" w:space="0" w:color="auto"/>
                                                          </w:divBdr>
                                                          <w:divsChild>
                                                            <w:div w:id="938833479">
                                                              <w:marLeft w:val="0"/>
                                                              <w:marRight w:val="0"/>
                                                              <w:marTop w:val="0"/>
                                                              <w:marBottom w:val="0"/>
                                                              <w:divBdr>
                                                                <w:top w:val="none" w:sz="0" w:space="0" w:color="auto"/>
                                                                <w:left w:val="none" w:sz="0" w:space="0" w:color="auto"/>
                                                                <w:bottom w:val="none" w:sz="0" w:space="0" w:color="auto"/>
                                                                <w:right w:val="none" w:sz="0" w:space="0" w:color="auto"/>
                                                              </w:divBdr>
                                                              <w:divsChild>
                                                                <w:div w:id="135557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021895">
                                              <w:marLeft w:val="0"/>
                                              <w:marRight w:val="0"/>
                                              <w:marTop w:val="0"/>
                                              <w:marBottom w:val="0"/>
                                              <w:divBdr>
                                                <w:top w:val="none" w:sz="0" w:space="0" w:color="auto"/>
                                                <w:left w:val="none" w:sz="0" w:space="0" w:color="auto"/>
                                                <w:bottom w:val="none" w:sz="0" w:space="0" w:color="auto"/>
                                                <w:right w:val="none" w:sz="0" w:space="0" w:color="auto"/>
                                              </w:divBdr>
                                              <w:divsChild>
                                                <w:div w:id="5638527">
                                                  <w:marLeft w:val="0"/>
                                                  <w:marRight w:val="0"/>
                                                  <w:marTop w:val="0"/>
                                                  <w:marBottom w:val="0"/>
                                                  <w:divBdr>
                                                    <w:top w:val="none" w:sz="0" w:space="0" w:color="auto"/>
                                                    <w:left w:val="none" w:sz="0" w:space="0" w:color="auto"/>
                                                    <w:bottom w:val="none" w:sz="0" w:space="0" w:color="auto"/>
                                                    <w:right w:val="none" w:sz="0" w:space="0" w:color="auto"/>
                                                  </w:divBdr>
                                                  <w:divsChild>
                                                    <w:div w:id="183534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04497">
                                              <w:marLeft w:val="0"/>
                                              <w:marRight w:val="0"/>
                                              <w:marTop w:val="0"/>
                                              <w:marBottom w:val="0"/>
                                              <w:divBdr>
                                                <w:top w:val="none" w:sz="0" w:space="0" w:color="auto"/>
                                                <w:left w:val="none" w:sz="0" w:space="0" w:color="auto"/>
                                                <w:bottom w:val="none" w:sz="0" w:space="0" w:color="auto"/>
                                                <w:right w:val="none" w:sz="0" w:space="0" w:color="auto"/>
                                              </w:divBdr>
                                              <w:divsChild>
                                                <w:div w:id="1709716473">
                                                  <w:marLeft w:val="0"/>
                                                  <w:marRight w:val="0"/>
                                                  <w:marTop w:val="0"/>
                                                  <w:marBottom w:val="0"/>
                                                  <w:divBdr>
                                                    <w:top w:val="none" w:sz="0" w:space="0" w:color="auto"/>
                                                    <w:left w:val="none" w:sz="0" w:space="0" w:color="auto"/>
                                                    <w:bottom w:val="none" w:sz="0" w:space="0" w:color="auto"/>
                                                    <w:right w:val="none" w:sz="0" w:space="0" w:color="auto"/>
                                                  </w:divBdr>
                                                  <w:divsChild>
                                                    <w:div w:id="200489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5114990">
      <w:bodyDiv w:val="1"/>
      <w:marLeft w:val="0"/>
      <w:marRight w:val="0"/>
      <w:marTop w:val="0"/>
      <w:marBottom w:val="0"/>
      <w:divBdr>
        <w:top w:val="none" w:sz="0" w:space="0" w:color="auto"/>
        <w:left w:val="none" w:sz="0" w:space="0" w:color="auto"/>
        <w:bottom w:val="none" w:sz="0" w:space="0" w:color="auto"/>
        <w:right w:val="none" w:sz="0" w:space="0" w:color="auto"/>
      </w:divBdr>
      <w:divsChild>
        <w:div w:id="407770356">
          <w:marLeft w:val="0"/>
          <w:marRight w:val="0"/>
          <w:marTop w:val="0"/>
          <w:marBottom w:val="0"/>
          <w:divBdr>
            <w:top w:val="none" w:sz="0" w:space="0" w:color="auto"/>
            <w:left w:val="none" w:sz="0" w:space="0" w:color="auto"/>
            <w:bottom w:val="none" w:sz="0" w:space="0" w:color="auto"/>
            <w:right w:val="none" w:sz="0" w:space="0" w:color="auto"/>
          </w:divBdr>
          <w:divsChild>
            <w:div w:id="1397624540">
              <w:marLeft w:val="0"/>
              <w:marRight w:val="0"/>
              <w:marTop w:val="0"/>
              <w:marBottom w:val="0"/>
              <w:divBdr>
                <w:top w:val="none" w:sz="0" w:space="0" w:color="auto"/>
                <w:left w:val="none" w:sz="0" w:space="0" w:color="auto"/>
                <w:bottom w:val="none" w:sz="0" w:space="0" w:color="auto"/>
                <w:right w:val="none" w:sz="0" w:space="0" w:color="auto"/>
              </w:divBdr>
              <w:divsChild>
                <w:div w:id="323820308">
                  <w:marLeft w:val="0"/>
                  <w:marRight w:val="0"/>
                  <w:marTop w:val="0"/>
                  <w:marBottom w:val="0"/>
                  <w:divBdr>
                    <w:top w:val="none" w:sz="0" w:space="0" w:color="auto"/>
                    <w:left w:val="none" w:sz="0" w:space="0" w:color="auto"/>
                    <w:bottom w:val="none" w:sz="0" w:space="0" w:color="auto"/>
                    <w:right w:val="none" w:sz="0" w:space="0" w:color="auto"/>
                  </w:divBdr>
                  <w:divsChild>
                    <w:div w:id="1565794840">
                      <w:marLeft w:val="0"/>
                      <w:marRight w:val="0"/>
                      <w:marTop w:val="0"/>
                      <w:marBottom w:val="0"/>
                      <w:divBdr>
                        <w:top w:val="none" w:sz="0" w:space="0" w:color="auto"/>
                        <w:left w:val="none" w:sz="0" w:space="0" w:color="auto"/>
                        <w:bottom w:val="none" w:sz="0" w:space="0" w:color="auto"/>
                        <w:right w:val="none" w:sz="0" w:space="0" w:color="auto"/>
                      </w:divBdr>
                      <w:divsChild>
                        <w:div w:id="658769592">
                          <w:marLeft w:val="0"/>
                          <w:marRight w:val="0"/>
                          <w:marTop w:val="0"/>
                          <w:marBottom w:val="0"/>
                          <w:divBdr>
                            <w:top w:val="none" w:sz="0" w:space="0" w:color="auto"/>
                            <w:left w:val="none" w:sz="0" w:space="0" w:color="auto"/>
                            <w:bottom w:val="none" w:sz="0" w:space="0" w:color="auto"/>
                            <w:right w:val="none" w:sz="0" w:space="0" w:color="auto"/>
                          </w:divBdr>
                          <w:divsChild>
                            <w:div w:id="298920053">
                              <w:marLeft w:val="0"/>
                              <w:marRight w:val="0"/>
                              <w:marTop w:val="0"/>
                              <w:marBottom w:val="0"/>
                              <w:divBdr>
                                <w:top w:val="none" w:sz="0" w:space="0" w:color="auto"/>
                                <w:left w:val="none" w:sz="0" w:space="0" w:color="auto"/>
                                <w:bottom w:val="none" w:sz="0" w:space="0" w:color="auto"/>
                                <w:right w:val="none" w:sz="0" w:space="0" w:color="auto"/>
                              </w:divBdr>
                              <w:divsChild>
                                <w:div w:id="1932353450">
                                  <w:marLeft w:val="0"/>
                                  <w:marRight w:val="0"/>
                                  <w:marTop w:val="0"/>
                                  <w:marBottom w:val="0"/>
                                  <w:divBdr>
                                    <w:top w:val="none" w:sz="0" w:space="0" w:color="auto"/>
                                    <w:left w:val="none" w:sz="0" w:space="0" w:color="auto"/>
                                    <w:bottom w:val="none" w:sz="0" w:space="0" w:color="auto"/>
                                    <w:right w:val="none" w:sz="0" w:space="0" w:color="auto"/>
                                  </w:divBdr>
                                  <w:divsChild>
                                    <w:div w:id="2069299770">
                                      <w:marLeft w:val="0"/>
                                      <w:marRight w:val="0"/>
                                      <w:marTop w:val="0"/>
                                      <w:marBottom w:val="450"/>
                                      <w:divBdr>
                                        <w:top w:val="none" w:sz="0" w:space="0" w:color="auto"/>
                                        <w:left w:val="none" w:sz="0" w:space="0" w:color="auto"/>
                                        <w:bottom w:val="none" w:sz="0" w:space="0" w:color="auto"/>
                                        <w:right w:val="none" w:sz="0" w:space="0" w:color="auto"/>
                                      </w:divBdr>
                                      <w:divsChild>
                                        <w:div w:id="43217264">
                                          <w:marLeft w:val="0"/>
                                          <w:marRight w:val="0"/>
                                          <w:marTop w:val="0"/>
                                          <w:marBottom w:val="0"/>
                                          <w:divBdr>
                                            <w:top w:val="none" w:sz="0" w:space="0" w:color="auto"/>
                                            <w:left w:val="none" w:sz="0" w:space="0" w:color="auto"/>
                                            <w:bottom w:val="none" w:sz="0" w:space="0" w:color="auto"/>
                                            <w:right w:val="none" w:sz="0" w:space="0" w:color="auto"/>
                                          </w:divBdr>
                                          <w:divsChild>
                                            <w:div w:id="765733500">
                                              <w:marLeft w:val="0"/>
                                              <w:marRight w:val="0"/>
                                              <w:marTop w:val="0"/>
                                              <w:marBottom w:val="0"/>
                                              <w:divBdr>
                                                <w:top w:val="none" w:sz="0" w:space="0" w:color="auto"/>
                                                <w:left w:val="none" w:sz="0" w:space="0" w:color="auto"/>
                                                <w:bottom w:val="none" w:sz="0" w:space="0" w:color="auto"/>
                                                <w:right w:val="none" w:sz="0" w:space="0" w:color="auto"/>
                                              </w:divBdr>
                                              <w:divsChild>
                                                <w:div w:id="1389761265">
                                                  <w:marLeft w:val="0"/>
                                                  <w:marRight w:val="0"/>
                                                  <w:marTop w:val="0"/>
                                                  <w:marBottom w:val="0"/>
                                                  <w:divBdr>
                                                    <w:top w:val="none" w:sz="0" w:space="0" w:color="auto"/>
                                                    <w:left w:val="none" w:sz="0" w:space="0" w:color="auto"/>
                                                    <w:bottom w:val="none" w:sz="0" w:space="0" w:color="auto"/>
                                                    <w:right w:val="none" w:sz="0" w:space="0" w:color="auto"/>
                                                  </w:divBdr>
                                                  <w:divsChild>
                                                    <w:div w:id="197448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15433">
                                              <w:marLeft w:val="0"/>
                                              <w:marRight w:val="0"/>
                                              <w:marTop w:val="0"/>
                                              <w:marBottom w:val="0"/>
                                              <w:divBdr>
                                                <w:top w:val="none" w:sz="0" w:space="0" w:color="auto"/>
                                                <w:left w:val="none" w:sz="0" w:space="0" w:color="auto"/>
                                                <w:bottom w:val="none" w:sz="0" w:space="0" w:color="auto"/>
                                                <w:right w:val="none" w:sz="0" w:space="0" w:color="auto"/>
                                              </w:divBdr>
                                              <w:divsChild>
                                                <w:div w:id="89200788">
                                                  <w:marLeft w:val="0"/>
                                                  <w:marRight w:val="0"/>
                                                  <w:marTop w:val="0"/>
                                                  <w:marBottom w:val="0"/>
                                                  <w:divBdr>
                                                    <w:top w:val="none" w:sz="0" w:space="0" w:color="auto"/>
                                                    <w:left w:val="none" w:sz="0" w:space="0" w:color="auto"/>
                                                    <w:bottom w:val="none" w:sz="0" w:space="0" w:color="auto"/>
                                                    <w:right w:val="none" w:sz="0" w:space="0" w:color="auto"/>
                                                  </w:divBdr>
                                                  <w:divsChild>
                                                    <w:div w:id="1979070768">
                                                      <w:marLeft w:val="0"/>
                                                      <w:marRight w:val="0"/>
                                                      <w:marTop w:val="0"/>
                                                      <w:marBottom w:val="0"/>
                                                      <w:divBdr>
                                                        <w:top w:val="none" w:sz="0" w:space="0" w:color="auto"/>
                                                        <w:left w:val="none" w:sz="0" w:space="0" w:color="auto"/>
                                                        <w:bottom w:val="none" w:sz="0" w:space="0" w:color="auto"/>
                                                        <w:right w:val="none" w:sz="0" w:space="0" w:color="auto"/>
                                                      </w:divBdr>
                                                      <w:divsChild>
                                                        <w:div w:id="301007024">
                                                          <w:marLeft w:val="0"/>
                                                          <w:marRight w:val="0"/>
                                                          <w:marTop w:val="0"/>
                                                          <w:marBottom w:val="0"/>
                                                          <w:divBdr>
                                                            <w:top w:val="none" w:sz="0" w:space="0" w:color="auto"/>
                                                            <w:left w:val="none" w:sz="0" w:space="0" w:color="auto"/>
                                                            <w:bottom w:val="none" w:sz="0" w:space="0" w:color="auto"/>
                                                            <w:right w:val="none" w:sz="0" w:space="0" w:color="auto"/>
                                                          </w:divBdr>
                                                          <w:divsChild>
                                                            <w:div w:id="319964812">
                                                              <w:marLeft w:val="0"/>
                                                              <w:marRight w:val="0"/>
                                                              <w:marTop w:val="0"/>
                                                              <w:marBottom w:val="0"/>
                                                              <w:divBdr>
                                                                <w:top w:val="none" w:sz="0" w:space="0" w:color="auto"/>
                                                                <w:left w:val="none" w:sz="0" w:space="0" w:color="auto"/>
                                                                <w:bottom w:val="none" w:sz="0" w:space="0" w:color="auto"/>
                                                                <w:right w:val="none" w:sz="0" w:space="0" w:color="auto"/>
                                                              </w:divBdr>
                                                              <w:divsChild>
                                                                <w:div w:id="174399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815494">
                                              <w:marLeft w:val="0"/>
                                              <w:marRight w:val="0"/>
                                              <w:marTop w:val="0"/>
                                              <w:marBottom w:val="0"/>
                                              <w:divBdr>
                                                <w:top w:val="none" w:sz="0" w:space="0" w:color="auto"/>
                                                <w:left w:val="none" w:sz="0" w:space="0" w:color="auto"/>
                                                <w:bottom w:val="none" w:sz="0" w:space="0" w:color="auto"/>
                                                <w:right w:val="none" w:sz="0" w:space="0" w:color="auto"/>
                                              </w:divBdr>
                                              <w:divsChild>
                                                <w:div w:id="845943889">
                                                  <w:marLeft w:val="0"/>
                                                  <w:marRight w:val="0"/>
                                                  <w:marTop w:val="0"/>
                                                  <w:marBottom w:val="0"/>
                                                  <w:divBdr>
                                                    <w:top w:val="none" w:sz="0" w:space="0" w:color="auto"/>
                                                    <w:left w:val="none" w:sz="0" w:space="0" w:color="auto"/>
                                                    <w:bottom w:val="none" w:sz="0" w:space="0" w:color="auto"/>
                                                    <w:right w:val="none" w:sz="0" w:space="0" w:color="auto"/>
                                                  </w:divBdr>
                                                  <w:divsChild>
                                                    <w:div w:id="22533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402593">
      <w:bodyDiv w:val="1"/>
      <w:marLeft w:val="0"/>
      <w:marRight w:val="0"/>
      <w:marTop w:val="0"/>
      <w:marBottom w:val="0"/>
      <w:divBdr>
        <w:top w:val="none" w:sz="0" w:space="0" w:color="auto"/>
        <w:left w:val="none" w:sz="0" w:space="0" w:color="auto"/>
        <w:bottom w:val="none" w:sz="0" w:space="0" w:color="auto"/>
        <w:right w:val="none" w:sz="0" w:space="0" w:color="auto"/>
      </w:divBdr>
      <w:divsChild>
        <w:div w:id="1758289846">
          <w:marLeft w:val="0"/>
          <w:marRight w:val="0"/>
          <w:marTop w:val="0"/>
          <w:marBottom w:val="0"/>
          <w:divBdr>
            <w:top w:val="single" w:sz="6" w:space="0" w:color="D4EBFD"/>
            <w:left w:val="none" w:sz="0" w:space="0" w:color="auto"/>
            <w:bottom w:val="single" w:sz="6" w:space="0" w:color="D4EBFD"/>
            <w:right w:val="none" w:sz="0" w:space="0" w:color="auto"/>
          </w:divBdr>
          <w:divsChild>
            <w:div w:id="897785781">
              <w:marLeft w:val="0"/>
              <w:marRight w:val="0"/>
              <w:marTop w:val="0"/>
              <w:marBottom w:val="0"/>
              <w:divBdr>
                <w:top w:val="none" w:sz="0" w:space="0" w:color="auto"/>
                <w:left w:val="none" w:sz="0" w:space="0" w:color="auto"/>
                <w:bottom w:val="none" w:sz="0" w:space="0" w:color="auto"/>
                <w:right w:val="none" w:sz="0" w:space="0" w:color="auto"/>
              </w:divBdr>
              <w:divsChild>
                <w:div w:id="118058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89621">
          <w:marLeft w:val="0"/>
          <w:marRight w:val="0"/>
          <w:marTop w:val="0"/>
          <w:marBottom w:val="0"/>
          <w:divBdr>
            <w:top w:val="none" w:sz="0" w:space="0" w:color="auto"/>
            <w:left w:val="none" w:sz="0" w:space="0" w:color="auto"/>
            <w:bottom w:val="none" w:sz="0" w:space="0" w:color="auto"/>
            <w:right w:val="none" w:sz="0" w:space="0" w:color="auto"/>
          </w:divBdr>
          <w:divsChild>
            <w:div w:id="1897666041">
              <w:marLeft w:val="0"/>
              <w:marRight w:val="0"/>
              <w:marTop w:val="0"/>
              <w:marBottom w:val="0"/>
              <w:divBdr>
                <w:top w:val="none" w:sz="0" w:space="0" w:color="auto"/>
                <w:left w:val="none" w:sz="0" w:space="0" w:color="auto"/>
                <w:bottom w:val="none" w:sz="0" w:space="0" w:color="auto"/>
                <w:right w:val="none" w:sz="0" w:space="0" w:color="auto"/>
              </w:divBdr>
              <w:divsChild>
                <w:div w:id="49303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29278">
          <w:marLeft w:val="0"/>
          <w:marRight w:val="0"/>
          <w:marTop w:val="0"/>
          <w:marBottom w:val="0"/>
          <w:divBdr>
            <w:top w:val="none" w:sz="0" w:space="0" w:color="auto"/>
            <w:left w:val="none" w:sz="0" w:space="0" w:color="auto"/>
            <w:bottom w:val="none" w:sz="0" w:space="0" w:color="auto"/>
            <w:right w:val="none" w:sz="0" w:space="0" w:color="auto"/>
          </w:divBdr>
          <w:divsChild>
            <w:div w:id="1356813054">
              <w:marLeft w:val="0"/>
              <w:marRight w:val="0"/>
              <w:marTop w:val="0"/>
              <w:marBottom w:val="0"/>
              <w:divBdr>
                <w:top w:val="none" w:sz="0" w:space="0" w:color="auto"/>
                <w:left w:val="none" w:sz="0" w:space="0" w:color="auto"/>
                <w:bottom w:val="none" w:sz="0" w:space="0" w:color="auto"/>
                <w:right w:val="none" w:sz="0" w:space="0" w:color="auto"/>
              </w:divBdr>
              <w:divsChild>
                <w:div w:id="1893927011">
                  <w:marLeft w:val="0"/>
                  <w:marRight w:val="0"/>
                  <w:marTop w:val="0"/>
                  <w:marBottom w:val="0"/>
                  <w:divBdr>
                    <w:top w:val="none" w:sz="0" w:space="0" w:color="auto"/>
                    <w:left w:val="none" w:sz="0" w:space="0" w:color="auto"/>
                    <w:bottom w:val="none" w:sz="0" w:space="0" w:color="auto"/>
                    <w:right w:val="none" w:sz="0" w:space="0" w:color="auto"/>
                  </w:divBdr>
                  <w:divsChild>
                    <w:div w:id="844058229">
                      <w:marLeft w:val="0"/>
                      <w:marRight w:val="0"/>
                      <w:marTop w:val="0"/>
                      <w:marBottom w:val="0"/>
                      <w:divBdr>
                        <w:top w:val="none" w:sz="0" w:space="0" w:color="auto"/>
                        <w:left w:val="none" w:sz="0" w:space="0" w:color="auto"/>
                        <w:bottom w:val="none" w:sz="0" w:space="0" w:color="auto"/>
                        <w:right w:val="none" w:sz="0" w:space="0" w:color="auto"/>
                      </w:divBdr>
                      <w:divsChild>
                        <w:div w:id="486871766">
                          <w:marLeft w:val="0"/>
                          <w:marRight w:val="0"/>
                          <w:marTop w:val="0"/>
                          <w:marBottom w:val="0"/>
                          <w:divBdr>
                            <w:top w:val="none" w:sz="0" w:space="0" w:color="auto"/>
                            <w:left w:val="none" w:sz="0" w:space="0" w:color="auto"/>
                            <w:bottom w:val="none" w:sz="0" w:space="0" w:color="auto"/>
                            <w:right w:val="none" w:sz="0" w:space="0" w:color="auto"/>
                          </w:divBdr>
                          <w:divsChild>
                            <w:div w:id="166238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1976157">
      <w:bodyDiv w:val="1"/>
      <w:marLeft w:val="0"/>
      <w:marRight w:val="0"/>
      <w:marTop w:val="0"/>
      <w:marBottom w:val="0"/>
      <w:divBdr>
        <w:top w:val="none" w:sz="0" w:space="0" w:color="auto"/>
        <w:left w:val="none" w:sz="0" w:space="0" w:color="auto"/>
        <w:bottom w:val="none" w:sz="0" w:space="0" w:color="auto"/>
        <w:right w:val="none" w:sz="0" w:space="0" w:color="auto"/>
      </w:divBdr>
      <w:divsChild>
        <w:div w:id="1770662129">
          <w:marLeft w:val="0"/>
          <w:marRight w:val="0"/>
          <w:marTop w:val="0"/>
          <w:marBottom w:val="0"/>
          <w:divBdr>
            <w:top w:val="none" w:sz="0" w:space="0" w:color="auto"/>
            <w:left w:val="none" w:sz="0" w:space="0" w:color="auto"/>
            <w:bottom w:val="none" w:sz="0" w:space="0" w:color="auto"/>
            <w:right w:val="none" w:sz="0" w:space="0" w:color="auto"/>
          </w:divBdr>
          <w:divsChild>
            <w:div w:id="1733116899">
              <w:marLeft w:val="0"/>
              <w:marRight w:val="0"/>
              <w:marTop w:val="0"/>
              <w:marBottom w:val="0"/>
              <w:divBdr>
                <w:top w:val="none" w:sz="0" w:space="0" w:color="auto"/>
                <w:left w:val="none" w:sz="0" w:space="0" w:color="auto"/>
                <w:bottom w:val="none" w:sz="0" w:space="0" w:color="auto"/>
                <w:right w:val="none" w:sz="0" w:space="0" w:color="auto"/>
              </w:divBdr>
              <w:divsChild>
                <w:div w:id="684399927">
                  <w:marLeft w:val="0"/>
                  <w:marRight w:val="0"/>
                  <w:marTop w:val="0"/>
                  <w:marBottom w:val="0"/>
                  <w:divBdr>
                    <w:top w:val="none" w:sz="0" w:space="0" w:color="auto"/>
                    <w:left w:val="none" w:sz="0" w:space="0" w:color="auto"/>
                    <w:bottom w:val="none" w:sz="0" w:space="0" w:color="auto"/>
                    <w:right w:val="none" w:sz="0" w:space="0" w:color="auto"/>
                  </w:divBdr>
                  <w:divsChild>
                    <w:div w:id="1187208303">
                      <w:marLeft w:val="0"/>
                      <w:marRight w:val="0"/>
                      <w:marTop w:val="0"/>
                      <w:marBottom w:val="0"/>
                      <w:divBdr>
                        <w:top w:val="none" w:sz="0" w:space="0" w:color="auto"/>
                        <w:left w:val="none" w:sz="0" w:space="0" w:color="auto"/>
                        <w:bottom w:val="none" w:sz="0" w:space="0" w:color="auto"/>
                        <w:right w:val="none" w:sz="0" w:space="0" w:color="auto"/>
                      </w:divBdr>
                      <w:divsChild>
                        <w:div w:id="1399013629">
                          <w:marLeft w:val="0"/>
                          <w:marRight w:val="0"/>
                          <w:marTop w:val="0"/>
                          <w:marBottom w:val="0"/>
                          <w:divBdr>
                            <w:top w:val="none" w:sz="0" w:space="0" w:color="auto"/>
                            <w:left w:val="none" w:sz="0" w:space="0" w:color="auto"/>
                            <w:bottom w:val="none" w:sz="0" w:space="0" w:color="auto"/>
                            <w:right w:val="none" w:sz="0" w:space="0" w:color="auto"/>
                          </w:divBdr>
                          <w:divsChild>
                            <w:div w:id="209762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329907">
          <w:marLeft w:val="0"/>
          <w:marRight w:val="0"/>
          <w:marTop w:val="0"/>
          <w:marBottom w:val="0"/>
          <w:divBdr>
            <w:top w:val="single" w:sz="6" w:space="0" w:color="D4EBFD"/>
            <w:left w:val="none" w:sz="0" w:space="0" w:color="auto"/>
            <w:bottom w:val="single" w:sz="6" w:space="0" w:color="D4EBFD"/>
            <w:right w:val="none" w:sz="0" w:space="0" w:color="auto"/>
          </w:divBdr>
          <w:divsChild>
            <w:div w:id="1777483333">
              <w:marLeft w:val="0"/>
              <w:marRight w:val="0"/>
              <w:marTop w:val="0"/>
              <w:marBottom w:val="0"/>
              <w:divBdr>
                <w:top w:val="none" w:sz="0" w:space="0" w:color="auto"/>
                <w:left w:val="none" w:sz="0" w:space="0" w:color="auto"/>
                <w:bottom w:val="none" w:sz="0" w:space="0" w:color="auto"/>
                <w:right w:val="none" w:sz="0" w:space="0" w:color="auto"/>
              </w:divBdr>
              <w:divsChild>
                <w:div w:id="208922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37885">
          <w:marLeft w:val="0"/>
          <w:marRight w:val="0"/>
          <w:marTop w:val="0"/>
          <w:marBottom w:val="0"/>
          <w:divBdr>
            <w:top w:val="none" w:sz="0" w:space="0" w:color="auto"/>
            <w:left w:val="none" w:sz="0" w:space="0" w:color="auto"/>
            <w:bottom w:val="none" w:sz="0" w:space="0" w:color="auto"/>
            <w:right w:val="none" w:sz="0" w:space="0" w:color="auto"/>
          </w:divBdr>
          <w:divsChild>
            <w:div w:id="90201811">
              <w:marLeft w:val="0"/>
              <w:marRight w:val="0"/>
              <w:marTop w:val="0"/>
              <w:marBottom w:val="0"/>
              <w:divBdr>
                <w:top w:val="none" w:sz="0" w:space="0" w:color="auto"/>
                <w:left w:val="none" w:sz="0" w:space="0" w:color="auto"/>
                <w:bottom w:val="none" w:sz="0" w:space="0" w:color="auto"/>
                <w:right w:val="none" w:sz="0" w:space="0" w:color="auto"/>
              </w:divBdr>
              <w:divsChild>
                <w:div w:id="122907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635213">
      <w:bodyDiv w:val="1"/>
      <w:marLeft w:val="0"/>
      <w:marRight w:val="0"/>
      <w:marTop w:val="0"/>
      <w:marBottom w:val="0"/>
      <w:divBdr>
        <w:top w:val="none" w:sz="0" w:space="0" w:color="auto"/>
        <w:left w:val="none" w:sz="0" w:space="0" w:color="auto"/>
        <w:bottom w:val="none" w:sz="0" w:space="0" w:color="auto"/>
        <w:right w:val="none" w:sz="0" w:space="0" w:color="auto"/>
      </w:divBdr>
      <w:divsChild>
        <w:div w:id="881868156">
          <w:marLeft w:val="0"/>
          <w:marRight w:val="0"/>
          <w:marTop w:val="0"/>
          <w:marBottom w:val="0"/>
          <w:divBdr>
            <w:top w:val="none" w:sz="0" w:space="0" w:color="auto"/>
            <w:left w:val="none" w:sz="0" w:space="0" w:color="auto"/>
            <w:bottom w:val="none" w:sz="0" w:space="0" w:color="auto"/>
            <w:right w:val="none" w:sz="0" w:space="0" w:color="auto"/>
          </w:divBdr>
          <w:divsChild>
            <w:div w:id="549345811">
              <w:marLeft w:val="0"/>
              <w:marRight w:val="0"/>
              <w:marTop w:val="0"/>
              <w:marBottom w:val="0"/>
              <w:divBdr>
                <w:top w:val="none" w:sz="0" w:space="0" w:color="auto"/>
                <w:left w:val="none" w:sz="0" w:space="0" w:color="auto"/>
                <w:bottom w:val="none" w:sz="0" w:space="0" w:color="auto"/>
                <w:right w:val="none" w:sz="0" w:space="0" w:color="auto"/>
              </w:divBdr>
              <w:divsChild>
                <w:div w:id="1028482356">
                  <w:marLeft w:val="0"/>
                  <w:marRight w:val="0"/>
                  <w:marTop w:val="0"/>
                  <w:marBottom w:val="0"/>
                  <w:divBdr>
                    <w:top w:val="none" w:sz="0" w:space="0" w:color="auto"/>
                    <w:left w:val="none" w:sz="0" w:space="0" w:color="auto"/>
                    <w:bottom w:val="none" w:sz="0" w:space="0" w:color="auto"/>
                    <w:right w:val="none" w:sz="0" w:space="0" w:color="auto"/>
                  </w:divBdr>
                  <w:divsChild>
                    <w:div w:id="1689989986">
                      <w:marLeft w:val="0"/>
                      <w:marRight w:val="0"/>
                      <w:marTop w:val="0"/>
                      <w:marBottom w:val="0"/>
                      <w:divBdr>
                        <w:top w:val="none" w:sz="0" w:space="0" w:color="auto"/>
                        <w:left w:val="none" w:sz="0" w:space="0" w:color="auto"/>
                        <w:bottom w:val="none" w:sz="0" w:space="0" w:color="auto"/>
                        <w:right w:val="none" w:sz="0" w:space="0" w:color="auto"/>
                      </w:divBdr>
                      <w:divsChild>
                        <w:div w:id="866717443">
                          <w:marLeft w:val="0"/>
                          <w:marRight w:val="0"/>
                          <w:marTop w:val="0"/>
                          <w:marBottom w:val="0"/>
                          <w:divBdr>
                            <w:top w:val="none" w:sz="0" w:space="0" w:color="auto"/>
                            <w:left w:val="none" w:sz="0" w:space="0" w:color="auto"/>
                            <w:bottom w:val="none" w:sz="0" w:space="0" w:color="auto"/>
                            <w:right w:val="none" w:sz="0" w:space="0" w:color="auto"/>
                          </w:divBdr>
                          <w:divsChild>
                            <w:div w:id="820851587">
                              <w:marLeft w:val="0"/>
                              <w:marRight w:val="0"/>
                              <w:marTop w:val="0"/>
                              <w:marBottom w:val="0"/>
                              <w:divBdr>
                                <w:top w:val="none" w:sz="0" w:space="0" w:color="auto"/>
                                <w:left w:val="none" w:sz="0" w:space="0" w:color="auto"/>
                                <w:bottom w:val="none" w:sz="0" w:space="0" w:color="auto"/>
                                <w:right w:val="none" w:sz="0" w:space="0" w:color="auto"/>
                              </w:divBdr>
                              <w:divsChild>
                                <w:div w:id="1917130588">
                                  <w:marLeft w:val="0"/>
                                  <w:marRight w:val="0"/>
                                  <w:marTop w:val="0"/>
                                  <w:marBottom w:val="0"/>
                                  <w:divBdr>
                                    <w:top w:val="none" w:sz="0" w:space="0" w:color="auto"/>
                                    <w:left w:val="none" w:sz="0" w:space="0" w:color="auto"/>
                                    <w:bottom w:val="none" w:sz="0" w:space="0" w:color="auto"/>
                                    <w:right w:val="none" w:sz="0" w:space="0" w:color="auto"/>
                                  </w:divBdr>
                                  <w:divsChild>
                                    <w:div w:id="1947493469">
                                      <w:marLeft w:val="0"/>
                                      <w:marRight w:val="0"/>
                                      <w:marTop w:val="0"/>
                                      <w:marBottom w:val="450"/>
                                      <w:divBdr>
                                        <w:top w:val="none" w:sz="0" w:space="0" w:color="auto"/>
                                        <w:left w:val="none" w:sz="0" w:space="0" w:color="auto"/>
                                        <w:bottom w:val="none" w:sz="0" w:space="0" w:color="auto"/>
                                        <w:right w:val="none" w:sz="0" w:space="0" w:color="auto"/>
                                      </w:divBdr>
                                      <w:divsChild>
                                        <w:div w:id="1337919214">
                                          <w:marLeft w:val="0"/>
                                          <w:marRight w:val="0"/>
                                          <w:marTop w:val="0"/>
                                          <w:marBottom w:val="0"/>
                                          <w:divBdr>
                                            <w:top w:val="none" w:sz="0" w:space="0" w:color="auto"/>
                                            <w:left w:val="none" w:sz="0" w:space="0" w:color="auto"/>
                                            <w:bottom w:val="none" w:sz="0" w:space="0" w:color="auto"/>
                                            <w:right w:val="none" w:sz="0" w:space="0" w:color="auto"/>
                                          </w:divBdr>
                                          <w:divsChild>
                                            <w:div w:id="422797186">
                                              <w:marLeft w:val="0"/>
                                              <w:marRight w:val="0"/>
                                              <w:marTop w:val="0"/>
                                              <w:marBottom w:val="0"/>
                                              <w:divBdr>
                                                <w:top w:val="none" w:sz="0" w:space="0" w:color="auto"/>
                                                <w:left w:val="none" w:sz="0" w:space="0" w:color="auto"/>
                                                <w:bottom w:val="none" w:sz="0" w:space="0" w:color="auto"/>
                                                <w:right w:val="none" w:sz="0" w:space="0" w:color="auto"/>
                                              </w:divBdr>
                                              <w:divsChild>
                                                <w:div w:id="1866823178">
                                                  <w:marLeft w:val="0"/>
                                                  <w:marRight w:val="0"/>
                                                  <w:marTop w:val="0"/>
                                                  <w:marBottom w:val="0"/>
                                                  <w:divBdr>
                                                    <w:top w:val="none" w:sz="0" w:space="0" w:color="auto"/>
                                                    <w:left w:val="none" w:sz="0" w:space="0" w:color="auto"/>
                                                    <w:bottom w:val="none" w:sz="0" w:space="0" w:color="auto"/>
                                                    <w:right w:val="none" w:sz="0" w:space="0" w:color="auto"/>
                                                  </w:divBdr>
                                                  <w:divsChild>
                                                    <w:div w:id="127097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630543">
                                              <w:marLeft w:val="0"/>
                                              <w:marRight w:val="0"/>
                                              <w:marTop w:val="0"/>
                                              <w:marBottom w:val="0"/>
                                              <w:divBdr>
                                                <w:top w:val="none" w:sz="0" w:space="0" w:color="auto"/>
                                                <w:left w:val="none" w:sz="0" w:space="0" w:color="auto"/>
                                                <w:bottom w:val="none" w:sz="0" w:space="0" w:color="auto"/>
                                                <w:right w:val="none" w:sz="0" w:space="0" w:color="auto"/>
                                              </w:divBdr>
                                              <w:divsChild>
                                                <w:div w:id="1073506976">
                                                  <w:marLeft w:val="0"/>
                                                  <w:marRight w:val="0"/>
                                                  <w:marTop w:val="0"/>
                                                  <w:marBottom w:val="0"/>
                                                  <w:divBdr>
                                                    <w:top w:val="none" w:sz="0" w:space="0" w:color="auto"/>
                                                    <w:left w:val="none" w:sz="0" w:space="0" w:color="auto"/>
                                                    <w:bottom w:val="none" w:sz="0" w:space="0" w:color="auto"/>
                                                    <w:right w:val="none" w:sz="0" w:space="0" w:color="auto"/>
                                                  </w:divBdr>
                                                  <w:divsChild>
                                                    <w:div w:id="78003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68758">
                                              <w:marLeft w:val="0"/>
                                              <w:marRight w:val="0"/>
                                              <w:marTop w:val="0"/>
                                              <w:marBottom w:val="0"/>
                                              <w:divBdr>
                                                <w:top w:val="none" w:sz="0" w:space="0" w:color="auto"/>
                                                <w:left w:val="none" w:sz="0" w:space="0" w:color="auto"/>
                                                <w:bottom w:val="none" w:sz="0" w:space="0" w:color="auto"/>
                                                <w:right w:val="none" w:sz="0" w:space="0" w:color="auto"/>
                                              </w:divBdr>
                                              <w:divsChild>
                                                <w:div w:id="657810785">
                                                  <w:marLeft w:val="0"/>
                                                  <w:marRight w:val="0"/>
                                                  <w:marTop w:val="0"/>
                                                  <w:marBottom w:val="0"/>
                                                  <w:divBdr>
                                                    <w:top w:val="none" w:sz="0" w:space="0" w:color="auto"/>
                                                    <w:left w:val="none" w:sz="0" w:space="0" w:color="auto"/>
                                                    <w:bottom w:val="none" w:sz="0" w:space="0" w:color="auto"/>
                                                    <w:right w:val="none" w:sz="0" w:space="0" w:color="auto"/>
                                                  </w:divBdr>
                                                </w:div>
                                                <w:div w:id="1571499392">
                                                  <w:marLeft w:val="0"/>
                                                  <w:marRight w:val="0"/>
                                                  <w:marTop w:val="0"/>
                                                  <w:marBottom w:val="0"/>
                                                  <w:divBdr>
                                                    <w:top w:val="none" w:sz="0" w:space="0" w:color="auto"/>
                                                    <w:left w:val="none" w:sz="0" w:space="0" w:color="auto"/>
                                                    <w:bottom w:val="none" w:sz="0" w:space="0" w:color="auto"/>
                                                    <w:right w:val="none" w:sz="0" w:space="0" w:color="auto"/>
                                                  </w:divBdr>
                                                  <w:divsChild>
                                                    <w:div w:id="103425636">
                                                      <w:marLeft w:val="0"/>
                                                      <w:marRight w:val="0"/>
                                                      <w:marTop w:val="0"/>
                                                      <w:marBottom w:val="0"/>
                                                      <w:divBdr>
                                                        <w:top w:val="none" w:sz="0" w:space="0" w:color="auto"/>
                                                        <w:left w:val="none" w:sz="0" w:space="0" w:color="auto"/>
                                                        <w:bottom w:val="none" w:sz="0" w:space="0" w:color="auto"/>
                                                        <w:right w:val="none" w:sz="0" w:space="0" w:color="auto"/>
                                                      </w:divBdr>
                                                      <w:divsChild>
                                                        <w:div w:id="150609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593580">
                                              <w:marLeft w:val="0"/>
                                              <w:marRight w:val="0"/>
                                              <w:marTop w:val="0"/>
                                              <w:marBottom w:val="0"/>
                                              <w:divBdr>
                                                <w:top w:val="none" w:sz="0" w:space="0" w:color="auto"/>
                                                <w:left w:val="none" w:sz="0" w:space="0" w:color="auto"/>
                                                <w:bottom w:val="none" w:sz="0" w:space="0" w:color="auto"/>
                                                <w:right w:val="none" w:sz="0" w:space="0" w:color="auto"/>
                                              </w:divBdr>
                                              <w:divsChild>
                                                <w:div w:id="740635244">
                                                  <w:marLeft w:val="0"/>
                                                  <w:marRight w:val="0"/>
                                                  <w:marTop w:val="0"/>
                                                  <w:marBottom w:val="0"/>
                                                  <w:divBdr>
                                                    <w:top w:val="none" w:sz="0" w:space="0" w:color="auto"/>
                                                    <w:left w:val="none" w:sz="0" w:space="0" w:color="auto"/>
                                                    <w:bottom w:val="none" w:sz="0" w:space="0" w:color="auto"/>
                                                    <w:right w:val="none" w:sz="0" w:space="0" w:color="auto"/>
                                                  </w:divBdr>
                                                  <w:divsChild>
                                                    <w:div w:id="308290787">
                                                      <w:marLeft w:val="0"/>
                                                      <w:marRight w:val="0"/>
                                                      <w:marTop w:val="0"/>
                                                      <w:marBottom w:val="0"/>
                                                      <w:divBdr>
                                                        <w:top w:val="none" w:sz="0" w:space="0" w:color="auto"/>
                                                        <w:left w:val="none" w:sz="0" w:space="0" w:color="auto"/>
                                                        <w:bottom w:val="none" w:sz="0" w:space="0" w:color="auto"/>
                                                        <w:right w:val="none" w:sz="0" w:space="0" w:color="auto"/>
                                                      </w:divBdr>
                                                      <w:divsChild>
                                                        <w:div w:id="868839536">
                                                          <w:marLeft w:val="0"/>
                                                          <w:marRight w:val="0"/>
                                                          <w:marTop w:val="0"/>
                                                          <w:marBottom w:val="0"/>
                                                          <w:divBdr>
                                                            <w:top w:val="none" w:sz="0" w:space="0" w:color="auto"/>
                                                            <w:left w:val="none" w:sz="0" w:space="0" w:color="auto"/>
                                                            <w:bottom w:val="none" w:sz="0" w:space="0" w:color="auto"/>
                                                            <w:right w:val="none" w:sz="0" w:space="0" w:color="auto"/>
                                                          </w:divBdr>
                                                          <w:divsChild>
                                                            <w:div w:id="974289690">
                                                              <w:marLeft w:val="0"/>
                                                              <w:marRight w:val="0"/>
                                                              <w:marTop w:val="0"/>
                                                              <w:marBottom w:val="0"/>
                                                              <w:divBdr>
                                                                <w:top w:val="none" w:sz="0" w:space="0" w:color="auto"/>
                                                                <w:left w:val="none" w:sz="0" w:space="0" w:color="auto"/>
                                                                <w:bottom w:val="none" w:sz="0" w:space="0" w:color="auto"/>
                                                                <w:right w:val="none" w:sz="0" w:space="0" w:color="auto"/>
                                                              </w:divBdr>
                                                              <w:divsChild>
                                                                <w:div w:id="38314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59922172">
      <w:bodyDiv w:val="1"/>
      <w:marLeft w:val="0"/>
      <w:marRight w:val="0"/>
      <w:marTop w:val="0"/>
      <w:marBottom w:val="0"/>
      <w:divBdr>
        <w:top w:val="none" w:sz="0" w:space="0" w:color="auto"/>
        <w:left w:val="none" w:sz="0" w:space="0" w:color="auto"/>
        <w:bottom w:val="none" w:sz="0" w:space="0" w:color="auto"/>
        <w:right w:val="none" w:sz="0" w:space="0" w:color="auto"/>
      </w:divBdr>
      <w:divsChild>
        <w:div w:id="1505513230">
          <w:marLeft w:val="0"/>
          <w:marRight w:val="0"/>
          <w:marTop w:val="0"/>
          <w:marBottom w:val="0"/>
          <w:divBdr>
            <w:top w:val="none" w:sz="0" w:space="0" w:color="auto"/>
            <w:left w:val="none" w:sz="0" w:space="0" w:color="auto"/>
            <w:bottom w:val="none" w:sz="0" w:space="0" w:color="auto"/>
            <w:right w:val="none" w:sz="0" w:space="0" w:color="auto"/>
          </w:divBdr>
          <w:divsChild>
            <w:div w:id="642781788">
              <w:marLeft w:val="0"/>
              <w:marRight w:val="0"/>
              <w:marTop w:val="0"/>
              <w:marBottom w:val="0"/>
              <w:divBdr>
                <w:top w:val="none" w:sz="0" w:space="0" w:color="auto"/>
                <w:left w:val="none" w:sz="0" w:space="0" w:color="auto"/>
                <w:bottom w:val="none" w:sz="0" w:space="0" w:color="auto"/>
                <w:right w:val="none" w:sz="0" w:space="0" w:color="auto"/>
              </w:divBdr>
              <w:divsChild>
                <w:div w:id="465392970">
                  <w:marLeft w:val="0"/>
                  <w:marRight w:val="0"/>
                  <w:marTop w:val="0"/>
                  <w:marBottom w:val="0"/>
                  <w:divBdr>
                    <w:top w:val="none" w:sz="0" w:space="0" w:color="auto"/>
                    <w:left w:val="none" w:sz="0" w:space="0" w:color="auto"/>
                    <w:bottom w:val="none" w:sz="0" w:space="0" w:color="auto"/>
                    <w:right w:val="none" w:sz="0" w:space="0" w:color="auto"/>
                  </w:divBdr>
                  <w:divsChild>
                    <w:div w:id="938101509">
                      <w:marLeft w:val="0"/>
                      <w:marRight w:val="0"/>
                      <w:marTop w:val="0"/>
                      <w:marBottom w:val="0"/>
                      <w:divBdr>
                        <w:top w:val="none" w:sz="0" w:space="0" w:color="auto"/>
                        <w:left w:val="none" w:sz="0" w:space="0" w:color="auto"/>
                        <w:bottom w:val="none" w:sz="0" w:space="0" w:color="auto"/>
                        <w:right w:val="none" w:sz="0" w:space="0" w:color="auto"/>
                      </w:divBdr>
                      <w:divsChild>
                        <w:div w:id="2005282470">
                          <w:marLeft w:val="0"/>
                          <w:marRight w:val="0"/>
                          <w:marTop w:val="0"/>
                          <w:marBottom w:val="0"/>
                          <w:divBdr>
                            <w:top w:val="none" w:sz="0" w:space="0" w:color="auto"/>
                            <w:left w:val="none" w:sz="0" w:space="0" w:color="auto"/>
                            <w:bottom w:val="none" w:sz="0" w:space="0" w:color="auto"/>
                            <w:right w:val="none" w:sz="0" w:space="0" w:color="auto"/>
                          </w:divBdr>
                          <w:divsChild>
                            <w:div w:id="1266889074">
                              <w:marLeft w:val="0"/>
                              <w:marRight w:val="0"/>
                              <w:marTop w:val="0"/>
                              <w:marBottom w:val="0"/>
                              <w:divBdr>
                                <w:top w:val="none" w:sz="0" w:space="0" w:color="auto"/>
                                <w:left w:val="none" w:sz="0" w:space="0" w:color="auto"/>
                                <w:bottom w:val="none" w:sz="0" w:space="0" w:color="auto"/>
                                <w:right w:val="none" w:sz="0" w:space="0" w:color="auto"/>
                              </w:divBdr>
                              <w:divsChild>
                                <w:div w:id="657996946">
                                  <w:marLeft w:val="0"/>
                                  <w:marRight w:val="0"/>
                                  <w:marTop w:val="0"/>
                                  <w:marBottom w:val="0"/>
                                  <w:divBdr>
                                    <w:top w:val="none" w:sz="0" w:space="0" w:color="auto"/>
                                    <w:left w:val="none" w:sz="0" w:space="0" w:color="auto"/>
                                    <w:bottom w:val="none" w:sz="0" w:space="0" w:color="auto"/>
                                    <w:right w:val="none" w:sz="0" w:space="0" w:color="auto"/>
                                  </w:divBdr>
                                  <w:divsChild>
                                    <w:div w:id="49161346">
                                      <w:marLeft w:val="0"/>
                                      <w:marRight w:val="0"/>
                                      <w:marTop w:val="0"/>
                                      <w:marBottom w:val="450"/>
                                      <w:divBdr>
                                        <w:top w:val="none" w:sz="0" w:space="0" w:color="auto"/>
                                        <w:left w:val="none" w:sz="0" w:space="0" w:color="auto"/>
                                        <w:bottom w:val="none" w:sz="0" w:space="0" w:color="auto"/>
                                        <w:right w:val="none" w:sz="0" w:space="0" w:color="auto"/>
                                      </w:divBdr>
                                      <w:divsChild>
                                        <w:div w:id="1844974446">
                                          <w:marLeft w:val="0"/>
                                          <w:marRight w:val="0"/>
                                          <w:marTop w:val="0"/>
                                          <w:marBottom w:val="0"/>
                                          <w:divBdr>
                                            <w:top w:val="none" w:sz="0" w:space="0" w:color="auto"/>
                                            <w:left w:val="none" w:sz="0" w:space="0" w:color="auto"/>
                                            <w:bottom w:val="none" w:sz="0" w:space="0" w:color="auto"/>
                                            <w:right w:val="none" w:sz="0" w:space="0" w:color="auto"/>
                                          </w:divBdr>
                                          <w:divsChild>
                                            <w:div w:id="234365298">
                                              <w:marLeft w:val="0"/>
                                              <w:marRight w:val="0"/>
                                              <w:marTop w:val="0"/>
                                              <w:marBottom w:val="0"/>
                                              <w:divBdr>
                                                <w:top w:val="none" w:sz="0" w:space="0" w:color="auto"/>
                                                <w:left w:val="none" w:sz="0" w:space="0" w:color="auto"/>
                                                <w:bottom w:val="none" w:sz="0" w:space="0" w:color="auto"/>
                                                <w:right w:val="none" w:sz="0" w:space="0" w:color="auto"/>
                                              </w:divBdr>
                                              <w:divsChild>
                                                <w:div w:id="851068923">
                                                  <w:marLeft w:val="0"/>
                                                  <w:marRight w:val="0"/>
                                                  <w:marTop w:val="0"/>
                                                  <w:marBottom w:val="0"/>
                                                  <w:divBdr>
                                                    <w:top w:val="none" w:sz="0" w:space="0" w:color="auto"/>
                                                    <w:left w:val="none" w:sz="0" w:space="0" w:color="auto"/>
                                                    <w:bottom w:val="none" w:sz="0" w:space="0" w:color="auto"/>
                                                    <w:right w:val="none" w:sz="0" w:space="0" w:color="auto"/>
                                                  </w:divBdr>
                                                  <w:divsChild>
                                                    <w:div w:id="800459384">
                                                      <w:marLeft w:val="0"/>
                                                      <w:marRight w:val="0"/>
                                                      <w:marTop w:val="0"/>
                                                      <w:marBottom w:val="0"/>
                                                      <w:divBdr>
                                                        <w:top w:val="none" w:sz="0" w:space="0" w:color="auto"/>
                                                        <w:left w:val="none" w:sz="0" w:space="0" w:color="auto"/>
                                                        <w:bottom w:val="none" w:sz="0" w:space="0" w:color="auto"/>
                                                        <w:right w:val="none" w:sz="0" w:space="0" w:color="auto"/>
                                                      </w:divBdr>
                                                      <w:divsChild>
                                                        <w:div w:id="1012536486">
                                                          <w:marLeft w:val="0"/>
                                                          <w:marRight w:val="0"/>
                                                          <w:marTop w:val="0"/>
                                                          <w:marBottom w:val="0"/>
                                                          <w:divBdr>
                                                            <w:top w:val="none" w:sz="0" w:space="0" w:color="auto"/>
                                                            <w:left w:val="none" w:sz="0" w:space="0" w:color="auto"/>
                                                            <w:bottom w:val="none" w:sz="0" w:space="0" w:color="auto"/>
                                                            <w:right w:val="none" w:sz="0" w:space="0" w:color="auto"/>
                                                          </w:divBdr>
                                                          <w:divsChild>
                                                            <w:div w:id="1414349510">
                                                              <w:marLeft w:val="0"/>
                                                              <w:marRight w:val="0"/>
                                                              <w:marTop w:val="0"/>
                                                              <w:marBottom w:val="0"/>
                                                              <w:divBdr>
                                                                <w:top w:val="none" w:sz="0" w:space="0" w:color="auto"/>
                                                                <w:left w:val="none" w:sz="0" w:space="0" w:color="auto"/>
                                                                <w:bottom w:val="none" w:sz="0" w:space="0" w:color="auto"/>
                                                                <w:right w:val="none" w:sz="0" w:space="0" w:color="auto"/>
                                                              </w:divBdr>
                                                              <w:divsChild>
                                                                <w:div w:id="167765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0975903">
                                              <w:marLeft w:val="0"/>
                                              <w:marRight w:val="0"/>
                                              <w:marTop w:val="0"/>
                                              <w:marBottom w:val="0"/>
                                              <w:divBdr>
                                                <w:top w:val="none" w:sz="0" w:space="0" w:color="auto"/>
                                                <w:left w:val="none" w:sz="0" w:space="0" w:color="auto"/>
                                                <w:bottom w:val="none" w:sz="0" w:space="0" w:color="auto"/>
                                                <w:right w:val="none" w:sz="0" w:space="0" w:color="auto"/>
                                              </w:divBdr>
                                              <w:divsChild>
                                                <w:div w:id="1903442368">
                                                  <w:marLeft w:val="0"/>
                                                  <w:marRight w:val="0"/>
                                                  <w:marTop w:val="0"/>
                                                  <w:marBottom w:val="0"/>
                                                  <w:divBdr>
                                                    <w:top w:val="none" w:sz="0" w:space="0" w:color="auto"/>
                                                    <w:left w:val="none" w:sz="0" w:space="0" w:color="auto"/>
                                                    <w:bottom w:val="none" w:sz="0" w:space="0" w:color="auto"/>
                                                    <w:right w:val="none" w:sz="0" w:space="0" w:color="auto"/>
                                                  </w:divBdr>
                                                  <w:divsChild>
                                                    <w:div w:id="72144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153118">
                                              <w:marLeft w:val="0"/>
                                              <w:marRight w:val="0"/>
                                              <w:marTop w:val="0"/>
                                              <w:marBottom w:val="0"/>
                                              <w:divBdr>
                                                <w:top w:val="none" w:sz="0" w:space="0" w:color="auto"/>
                                                <w:left w:val="none" w:sz="0" w:space="0" w:color="auto"/>
                                                <w:bottom w:val="none" w:sz="0" w:space="0" w:color="auto"/>
                                                <w:right w:val="none" w:sz="0" w:space="0" w:color="auto"/>
                                              </w:divBdr>
                                              <w:divsChild>
                                                <w:div w:id="432557164">
                                                  <w:marLeft w:val="0"/>
                                                  <w:marRight w:val="0"/>
                                                  <w:marTop w:val="0"/>
                                                  <w:marBottom w:val="0"/>
                                                  <w:divBdr>
                                                    <w:top w:val="none" w:sz="0" w:space="0" w:color="auto"/>
                                                    <w:left w:val="none" w:sz="0" w:space="0" w:color="auto"/>
                                                    <w:bottom w:val="none" w:sz="0" w:space="0" w:color="auto"/>
                                                    <w:right w:val="none" w:sz="0" w:space="0" w:color="auto"/>
                                                  </w:divBdr>
                                                  <w:divsChild>
                                                    <w:div w:id="83645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286112">
                                              <w:marLeft w:val="0"/>
                                              <w:marRight w:val="0"/>
                                              <w:marTop w:val="0"/>
                                              <w:marBottom w:val="0"/>
                                              <w:divBdr>
                                                <w:top w:val="none" w:sz="0" w:space="0" w:color="auto"/>
                                                <w:left w:val="none" w:sz="0" w:space="0" w:color="auto"/>
                                                <w:bottom w:val="none" w:sz="0" w:space="0" w:color="auto"/>
                                                <w:right w:val="none" w:sz="0" w:space="0" w:color="auto"/>
                                              </w:divBdr>
                                              <w:divsChild>
                                                <w:div w:id="1377510538">
                                                  <w:marLeft w:val="0"/>
                                                  <w:marRight w:val="0"/>
                                                  <w:marTop w:val="0"/>
                                                  <w:marBottom w:val="0"/>
                                                  <w:divBdr>
                                                    <w:top w:val="none" w:sz="0" w:space="0" w:color="auto"/>
                                                    <w:left w:val="none" w:sz="0" w:space="0" w:color="auto"/>
                                                    <w:bottom w:val="none" w:sz="0" w:space="0" w:color="auto"/>
                                                    <w:right w:val="none" w:sz="0" w:space="0" w:color="auto"/>
                                                  </w:divBdr>
                                                  <w:divsChild>
                                                    <w:div w:id="115090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4383860">
      <w:bodyDiv w:val="1"/>
      <w:marLeft w:val="0"/>
      <w:marRight w:val="0"/>
      <w:marTop w:val="0"/>
      <w:marBottom w:val="0"/>
      <w:divBdr>
        <w:top w:val="none" w:sz="0" w:space="0" w:color="auto"/>
        <w:left w:val="none" w:sz="0" w:space="0" w:color="auto"/>
        <w:bottom w:val="none" w:sz="0" w:space="0" w:color="auto"/>
        <w:right w:val="none" w:sz="0" w:space="0" w:color="auto"/>
      </w:divBdr>
      <w:divsChild>
        <w:div w:id="1376811349">
          <w:marLeft w:val="0"/>
          <w:marRight w:val="0"/>
          <w:marTop w:val="0"/>
          <w:marBottom w:val="0"/>
          <w:divBdr>
            <w:top w:val="none" w:sz="0" w:space="0" w:color="auto"/>
            <w:left w:val="none" w:sz="0" w:space="0" w:color="auto"/>
            <w:bottom w:val="none" w:sz="0" w:space="0" w:color="auto"/>
            <w:right w:val="none" w:sz="0" w:space="0" w:color="auto"/>
          </w:divBdr>
          <w:divsChild>
            <w:div w:id="1930311075">
              <w:marLeft w:val="0"/>
              <w:marRight w:val="0"/>
              <w:marTop w:val="0"/>
              <w:marBottom w:val="0"/>
              <w:divBdr>
                <w:top w:val="none" w:sz="0" w:space="0" w:color="auto"/>
                <w:left w:val="none" w:sz="0" w:space="0" w:color="auto"/>
                <w:bottom w:val="none" w:sz="0" w:space="0" w:color="auto"/>
                <w:right w:val="none" w:sz="0" w:space="0" w:color="auto"/>
              </w:divBdr>
              <w:divsChild>
                <w:div w:id="1488092779">
                  <w:marLeft w:val="0"/>
                  <w:marRight w:val="0"/>
                  <w:marTop w:val="0"/>
                  <w:marBottom w:val="0"/>
                  <w:divBdr>
                    <w:top w:val="none" w:sz="0" w:space="0" w:color="auto"/>
                    <w:left w:val="none" w:sz="0" w:space="0" w:color="auto"/>
                    <w:bottom w:val="none" w:sz="0" w:space="0" w:color="auto"/>
                    <w:right w:val="none" w:sz="0" w:space="0" w:color="auto"/>
                  </w:divBdr>
                  <w:divsChild>
                    <w:div w:id="510878512">
                      <w:marLeft w:val="0"/>
                      <w:marRight w:val="0"/>
                      <w:marTop w:val="0"/>
                      <w:marBottom w:val="0"/>
                      <w:divBdr>
                        <w:top w:val="none" w:sz="0" w:space="0" w:color="auto"/>
                        <w:left w:val="none" w:sz="0" w:space="0" w:color="auto"/>
                        <w:bottom w:val="none" w:sz="0" w:space="0" w:color="auto"/>
                        <w:right w:val="none" w:sz="0" w:space="0" w:color="auto"/>
                      </w:divBdr>
                      <w:divsChild>
                        <w:div w:id="1269778117">
                          <w:marLeft w:val="0"/>
                          <w:marRight w:val="0"/>
                          <w:marTop w:val="0"/>
                          <w:marBottom w:val="0"/>
                          <w:divBdr>
                            <w:top w:val="none" w:sz="0" w:space="0" w:color="auto"/>
                            <w:left w:val="none" w:sz="0" w:space="0" w:color="auto"/>
                            <w:bottom w:val="none" w:sz="0" w:space="0" w:color="auto"/>
                            <w:right w:val="none" w:sz="0" w:space="0" w:color="auto"/>
                          </w:divBdr>
                          <w:divsChild>
                            <w:div w:id="189923383">
                              <w:marLeft w:val="0"/>
                              <w:marRight w:val="0"/>
                              <w:marTop w:val="0"/>
                              <w:marBottom w:val="0"/>
                              <w:divBdr>
                                <w:top w:val="none" w:sz="0" w:space="0" w:color="auto"/>
                                <w:left w:val="none" w:sz="0" w:space="0" w:color="auto"/>
                                <w:bottom w:val="none" w:sz="0" w:space="0" w:color="auto"/>
                                <w:right w:val="none" w:sz="0" w:space="0" w:color="auto"/>
                              </w:divBdr>
                              <w:divsChild>
                                <w:div w:id="140006563">
                                  <w:marLeft w:val="0"/>
                                  <w:marRight w:val="0"/>
                                  <w:marTop w:val="0"/>
                                  <w:marBottom w:val="0"/>
                                  <w:divBdr>
                                    <w:top w:val="none" w:sz="0" w:space="0" w:color="auto"/>
                                    <w:left w:val="none" w:sz="0" w:space="0" w:color="auto"/>
                                    <w:bottom w:val="none" w:sz="0" w:space="0" w:color="auto"/>
                                    <w:right w:val="none" w:sz="0" w:space="0" w:color="auto"/>
                                  </w:divBdr>
                                  <w:divsChild>
                                    <w:div w:id="1307933488">
                                      <w:marLeft w:val="0"/>
                                      <w:marRight w:val="0"/>
                                      <w:marTop w:val="0"/>
                                      <w:marBottom w:val="450"/>
                                      <w:divBdr>
                                        <w:top w:val="none" w:sz="0" w:space="0" w:color="auto"/>
                                        <w:left w:val="none" w:sz="0" w:space="0" w:color="auto"/>
                                        <w:bottom w:val="none" w:sz="0" w:space="0" w:color="auto"/>
                                        <w:right w:val="none" w:sz="0" w:space="0" w:color="auto"/>
                                      </w:divBdr>
                                      <w:divsChild>
                                        <w:div w:id="1127284765">
                                          <w:marLeft w:val="0"/>
                                          <w:marRight w:val="0"/>
                                          <w:marTop w:val="0"/>
                                          <w:marBottom w:val="0"/>
                                          <w:divBdr>
                                            <w:top w:val="none" w:sz="0" w:space="0" w:color="auto"/>
                                            <w:left w:val="none" w:sz="0" w:space="0" w:color="auto"/>
                                            <w:bottom w:val="none" w:sz="0" w:space="0" w:color="auto"/>
                                            <w:right w:val="none" w:sz="0" w:space="0" w:color="auto"/>
                                          </w:divBdr>
                                          <w:divsChild>
                                            <w:div w:id="436487692">
                                              <w:marLeft w:val="0"/>
                                              <w:marRight w:val="0"/>
                                              <w:marTop w:val="0"/>
                                              <w:marBottom w:val="0"/>
                                              <w:divBdr>
                                                <w:top w:val="none" w:sz="0" w:space="0" w:color="auto"/>
                                                <w:left w:val="none" w:sz="0" w:space="0" w:color="auto"/>
                                                <w:bottom w:val="none" w:sz="0" w:space="0" w:color="auto"/>
                                                <w:right w:val="none" w:sz="0" w:space="0" w:color="auto"/>
                                              </w:divBdr>
                                              <w:divsChild>
                                                <w:div w:id="1188980620">
                                                  <w:marLeft w:val="0"/>
                                                  <w:marRight w:val="0"/>
                                                  <w:marTop w:val="0"/>
                                                  <w:marBottom w:val="0"/>
                                                  <w:divBdr>
                                                    <w:top w:val="none" w:sz="0" w:space="0" w:color="auto"/>
                                                    <w:left w:val="none" w:sz="0" w:space="0" w:color="auto"/>
                                                    <w:bottom w:val="none" w:sz="0" w:space="0" w:color="auto"/>
                                                    <w:right w:val="none" w:sz="0" w:space="0" w:color="auto"/>
                                                  </w:divBdr>
                                                  <w:divsChild>
                                                    <w:div w:id="1681656848">
                                                      <w:marLeft w:val="0"/>
                                                      <w:marRight w:val="0"/>
                                                      <w:marTop w:val="0"/>
                                                      <w:marBottom w:val="0"/>
                                                      <w:divBdr>
                                                        <w:top w:val="none" w:sz="0" w:space="0" w:color="auto"/>
                                                        <w:left w:val="none" w:sz="0" w:space="0" w:color="auto"/>
                                                        <w:bottom w:val="none" w:sz="0" w:space="0" w:color="auto"/>
                                                        <w:right w:val="none" w:sz="0" w:space="0" w:color="auto"/>
                                                      </w:divBdr>
                                                      <w:divsChild>
                                                        <w:div w:id="727455998">
                                                          <w:marLeft w:val="0"/>
                                                          <w:marRight w:val="0"/>
                                                          <w:marTop w:val="0"/>
                                                          <w:marBottom w:val="0"/>
                                                          <w:divBdr>
                                                            <w:top w:val="none" w:sz="0" w:space="0" w:color="auto"/>
                                                            <w:left w:val="none" w:sz="0" w:space="0" w:color="auto"/>
                                                            <w:bottom w:val="none" w:sz="0" w:space="0" w:color="auto"/>
                                                            <w:right w:val="none" w:sz="0" w:space="0" w:color="auto"/>
                                                          </w:divBdr>
                                                          <w:divsChild>
                                                            <w:div w:id="1654605320">
                                                              <w:marLeft w:val="0"/>
                                                              <w:marRight w:val="0"/>
                                                              <w:marTop w:val="0"/>
                                                              <w:marBottom w:val="0"/>
                                                              <w:divBdr>
                                                                <w:top w:val="none" w:sz="0" w:space="0" w:color="auto"/>
                                                                <w:left w:val="none" w:sz="0" w:space="0" w:color="auto"/>
                                                                <w:bottom w:val="none" w:sz="0" w:space="0" w:color="auto"/>
                                                                <w:right w:val="none" w:sz="0" w:space="0" w:color="auto"/>
                                                              </w:divBdr>
                                                              <w:divsChild>
                                                                <w:div w:id="75316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986502">
                                              <w:marLeft w:val="0"/>
                                              <w:marRight w:val="0"/>
                                              <w:marTop w:val="0"/>
                                              <w:marBottom w:val="0"/>
                                              <w:divBdr>
                                                <w:top w:val="none" w:sz="0" w:space="0" w:color="auto"/>
                                                <w:left w:val="none" w:sz="0" w:space="0" w:color="auto"/>
                                                <w:bottom w:val="none" w:sz="0" w:space="0" w:color="auto"/>
                                                <w:right w:val="none" w:sz="0" w:space="0" w:color="auto"/>
                                              </w:divBdr>
                                              <w:divsChild>
                                                <w:div w:id="721829541">
                                                  <w:marLeft w:val="0"/>
                                                  <w:marRight w:val="0"/>
                                                  <w:marTop w:val="0"/>
                                                  <w:marBottom w:val="0"/>
                                                  <w:divBdr>
                                                    <w:top w:val="none" w:sz="0" w:space="0" w:color="auto"/>
                                                    <w:left w:val="none" w:sz="0" w:space="0" w:color="auto"/>
                                                    <w:bottom w:val="none" w:sz="0" w:space="0" w:color="auto"/>
                                                    <w:right w:val="none" w:sz="0" w:space="0" w:color="auto"/>
                                                  </w:divBdr>
                                                  <w:divsChild>
                                                    <w:div w:id="140853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575136">
                                              <w:marLeft w:val="0"/>
                                              <w:marRight w:val="0"/>
                                              <w:marTop w:val="0"/>
                                              <w:marBottom w:val="0"/>
                                              <w:divBdr>
                                                <w:top w:val="none" w:sz="0" w:space="0" w:color="auto"/>
                                                <w:left w:val="none" w:sz="0" w:space="0" w:color="auto"/>
                                                <w:bottom w:val="none" w:sz="0" w:space="0" w:color="auto"/>
                                                <w:right w:val="none" w:sz="0" w:space="0" w:color="auto"/>
                                              </w:divBdr>
                                              <w:divsChild>
                                                <w:div w:id="1495219447">
                                                  <w:marLeft w:val="0"/>
                                                  <w:marRight w:val="0"/>
                                                  <w:marTop w:val="0"/>
                                                  <w:marBottom w:val="0"/>
                                                  <w:divBdr>
                                                    <w:top w:val="none" w:sz="0" w:space="0" w:color="auto"/>
                                                    <w:left w:val="none" w:sz="0" w:space="0" w:color="auto"/>
                                                    <w:bottom w:val="none" w:sz="0" w:space="0" w:color="auto"/>
                                                    <w:right w:val="none" w:sz="0" w:space="0" w:color="auto"/>
                                                  </w:divBdr>
                                                </w:div>
                                                <w:div w:id="1758742421">
                                                  <w:marLeft w:val="0"/>
                                                  <w:marRight w:val="0"/>
                                                  <w:marTop w:val="0"/>
                                                  <w:marBottom w:val="0"/>
                                                  <w:divBdr>
                                                    <w:top w:val="none" w:sz="0" w:space="0" w:color="auto"/>
                                                    <w:left w:val="none" w:sz="0" w:space="0" w:color="auto"/>
                                                    <w:bottom w:val="none" w:sz="0" w:space="0" w:color="auto"/>
                                                    <w:right w:val="none" w:sz="0" w:space="0" w:color="auto"/>
                                                  </w:divBdr>
                                                  <w:divsChild>
                                                    <w:div w:id="1372878218">
                                                      <w:marLeft w:val="0"/>
                                                      <w:marRight w:val="0"/>
                                                      <w:marTop w:val="0"/>
                                                      <w:marBottom w:val="0"/>
                                                      <w:divBdr>
                                                        <w:top w:val="none" w:sz="0" w:space="0" w:color="auto"/>
                                                        <w:left w:val="none" w:sz="0" w:space="0" w:color="auto"/>
                                                        <w:bottom w:val="none" w:sz="0" w:space="0" w:color="auto"/>
                                                        <w:right w:val="none" w:sz="0" w:space="0" w:color="auto"/>
                                                      </w:divBdr>
                                                      <w:divsChild>
                                                        <w:div w:id="513106656">
                                                          <w:marLeft w:val="0"/>
                                                          <w:marRight w:val="0"/>
                                                          <w:marTop w:val="0"/>
                                                          <w:marBottom w:val="0"/>
                                                          <w:divBdr>
                                                            <w:top w:val="none" w:sz="0" w:space="0" w:color="auto"/>
                                                            <w:left w:val="none" w:sz="0" w:space="0" w:color="auto"/>
                                                            <w:bottom w:val="none" w:sz="0" w:space="0" w:color="auto"/>
                                                            <w:right w:val="none" w:sz="0" w:space="0" w:color="auto"/>
                                                          </w:divBdr>
                                                        </w:div>
                                                        <w:div w:id="163590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598088">
                                              <w:marLeft w:val="0"/>
                                              <w:marRight w:val="0"/>
                                              <w:marTop w:val="0"/>
                                              <w:marBottom w:val="0"/>
                                              <w:divBdr>
                                                <w:top w:val="none" w:sz="0" w:space="0" w:color="auto"/>
                                                <w:left w:val="none" w:sz="0" w:space="0" w:color="auto"/>
                                                <w:bottom w:val="none" w:sz="0" w:space="0" w:color="auto"/>
                                                <w:right w:val="none" w:sz="0" w:space="0" w:color="auto"/>
                                              </w:divBdr>
                                              <w:divsChild>
                                                <w:div w:id="635842782">
                                                  <w:marLeft w:val="0"/>
                                                  <w:marRight w:val="0"/>
                                                  <w:marTop w:val="0"/>
                                                  <w:marBottom w:val="0"/>
                                                  <w:divBdr>
                                                    <w:top w:val="none" w:sz="0" w:space="0" w:color="auto"/>
                                                    <w:left w:val="none" w:sz="0" w:space="0" w:color="auto"/>
                                                    <w:bottom w:val="none" w:sz="0" w:space="0" w:color="auto"/>
                                                    <w:right w:val="none" w:sz="0" w:space="0" w:color="auto"/>
                                                  </w:divBdr>
                                                  <w:divsChild>
                                                    <w:div w:id="28011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5351939">
      <w:bodyDiv w:val="1"/>
      <w:marLeft w:val="0"/>
      <w:marRight w:val="0"/>
      <w:marTop w:val="0"/>
      <w:marBottom w:val="0"/>
      <w:divBdr>
        <w:top w:val="none" w:sz="0" w:space="0" w:color="auto"/>
        <w:left w:val="none" w:sz="0" w:space="0" w:color="auto"/>
        <w:bottom w:val="none" w:sz="0" w:space="0" w:color="auto"/>
        <w:right w:val="none" w:sz="0" w:space="0" w:color="auto"/>
      </w:divBdr>
      <w:divsChild>
        <w:div w:id="919295511">
          <w:marLeft w:val="0"/>
          <w:marRight w:val="0"/>
          <w:marTop w:val="0"/>
          <w:marBottom w:val="0"/>
          <w:divBdr>
            <w:top w:val="none" w:sz="0" w:space="0" w:color="auto"/>
            <w:left w:val="none" w:sz="0" w:space="0" w:color="auto"/>
            <w:bottom w:val="none" w:sz="0" w:space="0" w:color="auto"/>
            <w:right w:val="none" w:sz="0" w:space="0" w:color="auto"/>
          </w:divBdr>
          <w:divsChild>
            <w:div w:id="1390687060">
              <w:marLeft w:val="0"/>
              <w:marRight w:val="0"/>
              <w:marTop w:val="0"/>
              <w:marBottom w:val="0"/>
              <w:divBdr>
                <w:top w:val="none" w:sz="0" w:space="0" w:color="auto"/>
                <w:left w:val="none" w:sz="0" w:space="0" w:color="auto"/>
                <w:bottom w:val="none" w:sz="0" w:space="0" w:color="auto"/>
                <w:right w:val="none" w:sz="0" w:space="0" w:color="auto"/>
              </w:divBdr>
              <w:divsChild>
                <w:div w:id="1763409010">
                  <w:marLeft w:val="0"/>
                  <w:marRight w:val="0"/>
                  <w:marTop w:val="0"/>
                  <w:marBottom w:val="0"/>
                  <w:divBdr>
                    <w:top w:val="none" w:sz="0" w:space="0" w:color="auto"/>
                    <w:left w:val="none" w:sz="0" w:space="0" w:color="auto"/>
                    <w:bottom w:val="none" w:sz="0" w:space="0" w:color="auto"/>
                    <w:right w:val="none" w:sz="0" w:space="0" w:color="auto"/>
                  </w:divBdr>
                  <w:divsChild>
                    <w:div w:id="1705518639">
                      <w:marLeft w:val="0"/>
                      <w:marRight w:val="0"/>
                      <w:marTop w:val="0"/>
                      <w:marBottom w:val="0"/>
                      <w:divBdr>
                        <w:top w:val="none" w:sz="0" w:space="0" w:color="auto"/>
                        <w:left w:val="none" w:sz="0" w:space="0" w:color="auto"/>
                        <w:bottom w:val="none" w:sz="0" w:space="0" w:color="auto"/>
                        <w:right w:val="none" w:sz="0" w:space="0" w:color="auto"/>
                      </w:divBdr>
                      <w:divsChild>
                        <w:div w:id="1353874093">
                          <w:marLeft w:val="0"/>
                          <w:marRight w:val="0"/>
                          <w:marTop w:val="0"/>
                          <w:marBottom w:val="0"/>
                          <w:divBdr>
                            <w:top w:val="none" w:sz="0" w:space="0" w:color="auto"/>
                            <w:left w:val="none" w:sz="0" w:space="0" w:color="auto"/>
                            <w:bottom w:val="none" w:sz="0" w:space="0" w:color="auto"/>
                            <w:right w:val="none" w:sz="0" w:space="0" w:color="auto"/>
                          </w:divBdr>
                          <w:divsChild>
                            <w:div w:id="206455604">
                              <w:marLeft w:val="0"/>
                              <w:marRight w:val="0"/>
                              <w:marTop w:val="0"/>
                              <w:marBottom w:val="0"/>
                              <w:divBdr>
                                <w:top w:val="none" w:sz="0" w:space="0" w:color="auto"/>
                                <w:left w:val="none" w:sz="0" w:space="0" w:color="auto"/>
                                <w:bottom w:val="none" w:sz="0" w:space="0" w:color="auto"/>
                                <w:right w:val="none" w:sz="0" w:space="0" w:color="auto"/>
                              </w:divBdr>
                              <w:divsChild>
                                <w:div w:id="780687984">
                                  <w:marLeft w:val="0"/>
                                  <w:marRight w:val="0"/>
                                  <w:marTop w:val="0"/>
                                  <w:marBottom w:val="0"/>
                                  <w:divBdr>
                                    <w:top w:val="none" w:sz="0" w:space="0" w:color="auto"/>
                                    <w:left w:val="none" w:sz="0" w:space="0" w:color="auto"/>
                                    <w:bottom w:val="none" w:sz="0" w:space="0" w:color="auto"/>
                                    <w:right w:val="none" w:sz="0" w:space="0" w:color="auto"/>
                                  </w:divBdr>
                                  <w:divsChild>
                                    <w:div w:id="346447159">
                                      <w:marLeft w:val="0"/>
                                      <w:marRight w:val="0"/>
                                      <w:marTop w:val="0"/>
                                      <w:marBottom w:val="450"/>
                                      <w:divBdr>
                                        <w:top w:val="none" w:sz="0" w:space="0" w:color="auto"/>
                                        <w:left w:val="none" w:sz="0" w:space="0" w:color="auto"/>
                                        <w:bottom w:val="none" w:sz="0" w:space="0" w:color="auto"/>
                                        <w:right w:val="none" w:sz="0" w:space="0" w:color="auto"/>
                                      </w:divBdr>
                                      <w:divsChild>
                                        <w:div w:id="1414620761">
                                          <w:marLeft w:val="0"/>
                                          <w:marRight w:val="0"/>
                                          <w:marTop w:val="0"/>
                                          <w:marBottom w:val="0"/>
                                          <w:divBdr>
                                            <w:top w:val="none" w:sz="0" w:space="0" w:color="auto"/>
                                            <w:left w:val="none" w:sz="0" w:space="0" w:color="auto"/>
                                            <w:bottom w:val="none" w:sz="0" w:space="0" w:color="auto"/>
                                            <w:right w:val="none" w:sz="0" w:space="0" w:color="auto"/>
                                          </w:divBdr>
                                          <w:divsChild>
                                            <w:div w:id="11997134">
                                              <w:marLeft w:val="0"/>
                                              <w:marRight w:val="0"/>
                                              <w:marTop w:val="0"/>
                                              <w:marBottom w:val="0"/>
                                              <w:divBdr>
                                                <w:top w:val="none" w:sz="0" w:space="0" w:color="auto"/>
                                                <w:left w:val="none" w:sz="0" w:space="0" w:color="auto"/>
                                                <w:bottom w:val="none" w:sz="0" w:space="0" w:color="auto"/>
                                                <w:right w:val="none" w:sz="0" w:space="0" w:color="auto"/>
                                              </w:divBdr>
                                              <w:divsChild>
                                                <w:div w:id="265159757">
                                                  <w:marLeft w:val="0"/>
                                                  <w:marRight w:val="0"/>
                                                  <w:marTop w:val="0"/>
                                                  <w:marBottom w:val="0"/>
                                                  <w:divBdr>
                                                    <w:top w:val="none" w:sz="0" w:space="0" w:color="auto"/>
                                                    <w:left w:val="none" w:sz="0" w:space="0" w:color="auto"/>
                                                    <w:bottom w:val="none" w:sz="0" w:space="0" w:color="auto"/>
                                                    <w:right w:val="none" w:sz="0" w:space="0" w:color="auto"/>
                                                  </w:divBdr>
                                                  <w:divsChild>
                                                    <w:div w:id="68093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84868">
                                              <w:marLeft w:val="0"/>
                                              <w:marRight w:val="0"/>
                                              <w:marTop w:val="0"/>
                                              <w:marBottom w:val="0"/>
                                              <w:divBdr>
                                                <w:top w:val="none" w:sz="0" w:space="0" w:color="auto"/>
                                                <w:left w:val="none" w:sz="0" w:space="0" w:color="auto"/>
                                                <w:bottom w:val="none" w:sz="0" w:space="0" w:color="auto"/>
                                                <w:right w:val="none" w:sz="0" w:space="0" w:color="auto"/>
                                              </w:divBdr>
                                              <w:divsChild>
                                                <w:div w:id="1725251895">
                                                  <w:marLeft w:val="0"/>
                                                  <w:marRight w:val="0"/>
                                                  <w:marTop w:val="0"/>
                                                  <w:marBottom w:val="0"/>
                                                  <w:divBdr>
                                                    <w:top w:val="none" w:sz="0" w:space="0" w:color="auto"/>
                                                    <w:left w:val="none" w:sz="0" w:space="0" w:color="auto"/>
                                                    <w:bottom w:val="none" w:sz="0" w:space="0" w:color="auto"/>
                                                    <w:right w:val="none" w:sz="0" w:space="0" w:color="auto"/>
                                                  </w:divBdr>
                                                  <w:divsChild>
                                                    <w:div w:id="950430363">
                                                      <w:marLeft w:val="0"/>
                                                      <w:marRight w:val="0"/>
                                                      <w:marTop w:val="0"/>
                                                      <w:marBottom w:val="0"/>
                                                      <w:divBdr>
                                                        <w:top w:val="none" w:sz="0" w:space="0" w:color="auto"/>
                                                        <w:left w:val="none" w:sz="0" w:space="0" w:color="auto"/>
                                                        <w:bottom w:val="none" w:sz="0" w:space="0" w:color="auto"/>
                                                        <w:right w:val="none" w:sz="0" w:space="0" w:color="auto"/>
                                                      </w:divBdr>
                                                      <w:divsChild>
                                                        <w:div w:id="1304387285">
                                                          <w:marLeft w:val="0"/>
                                                          <w:marRight w:val="0"/>
                                                          <w:marTop w:val="0"/>
                                                          <w:marBottom w:val="0"/>
                                                          <w:divBdr>
                                                            <w:top w:val="none" w:sz="0" w:space="0" w:color="auto"/>
                                                            <w:left w:val="none" w:sz="0" w:space="0" w:color="auto"/>
                                                            <w:bottom w:val="none" w:sz="0" w:space="0" w:color="auto"/>
                                                            <w:right w:val="none" w:sz="0" w:space="0" w:color="auto"/>
                                                          </w:divBdr>
                                                          <w:divsChild>
                                                            <w:div w:id="2103257276">
                                                              <w:marLeft w:val="0"/>
                                                              <w:marRight w:val="0"/>
                                                              <w:marTop w:val="0"/>
                                                              <w:marBottom w:val="0"/>
                                                              <w:divBdr>
                                                                <w:top w:val="none" w:sz="0" w:space="0" w:color="auto"/>
                                                                <w:left w:val="none" w:sz="0" w:space="0" w:color="auto"/>
                                                                <w:bottom w:val="none" w:sz="0" w:space="0" w:color="auto"/>
                                                                <w:right w:val="none" w:sz="0" w:space="0" w:color="auto"/>
                                                              </w:divBdr>
                                                              <w:divsChild>
                                                                <w:div w:id="149973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443514">
                                              <w:marLeft w:val="0"/>
                                              <w:marRight w:val="0"/>
                                              <w:marTop w:val="0"/>
                                              <w:marBottom w:val="0"/>
                                              <w:divBdr>
                                                <w:top w:val="none" w:sz="0" w:space="0" w:color="auto"/>
                                                <w:left w:val="none" w:sz="0" w:space="0" w:color="auto"/>
                                                <w:bottom w:val="none" w:sz="0" w:space="0" w:color="auto"/>
                                                <w:right w:val="none" w:sz="0" w:space="0" w:color="auto"/>
                                              </w:divBdr>
                                              <w:divsChild>
                                                <w:div w:id="506947958">
                                                  <w:marLeft w:val="0"/>
                                                  <w:marRight w:val="0"/>
                                                  <w:marTop w:val="0"/>
                                                  <w:marBottom w:val="0"/>
                                                  <w:divBdr>
                                                    <w:top w:val="none" w:sz="0" w:space="0" w:color="auto"/>
                                                    <w:left w:val="none" w:sz="0" w:space="0" w:color="auto"/>
                                                    <w:bottom w:val="none" w:sz="0" w:space="0" w:color="auto"/>
                                                    <w:right w:val="none" w:sz="0" w:space="0" w:color="auto"/>
                                                  </w:divBdr>
                                                </w:div>
                                                <w:div w:id="1638946781">
                                                  <w:marLeft w:val="0"/>
                                                  <w:marRight w:val="0"/>
                                                  <w:marTop w:val="0"/>
                                                  <w:marBottom w:val="0"/>
                                                  <w:divBdr>
                                                    <w:top w:val="none" w:sz="0" w:space="0" w:color="auto"/>
                                                    <w:left w:val="none" w:sz="0" w:space="0" w:color="auto"/>
                                                    <w:bottom w:val="none" w:sz="0" w:space="0" w:color="auto"/>
                                                    <w:right w:val="none" w:sz="0" w:space="0" w:color="auto"/>
                                                  </w:divBdr>
                                                  <w:divsChild>
                                                    <w:div w:id="905266213">
                                                      <w:marLeft w:val="0"/>
                                                      <w:marRight w:val="0"/>
                                                      <w:marTop w:val="0"/>
                                                      <w:marBottom w:val="0"/>
                                                      <w:divBdr>
                                                        <w:top w:val="none" w:sz="0" w:space="0" w:color="auto"/>
                                                        <w:left w:val="none" w:sz="0" w:space="0" w:color="auto"/>
                                                        <w:bottom w:val="none" w:sz="0" w:space="0" w:color="auto"/>
                                                        <w:right w:val="none" w:sz="0" w:space="0" w:color="auto"/>
                                                      </w:divBdr>
                                                      <w:divsChild>
                                                        <w:div w:id="207265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143992">
                                              <w:marLeft w:val="0"/>
                                              <w:marRight w:val="0"/>
                                              <w:marTop w:val="0"/>
                                              <w:marBottom w:val="0"/>
                                              <w:divBdr>
                                                <w:top w:val="none" w:sz="0" w:space="0" w:color="auto"/>
                                                <w:left w:val="none" w:sz="0" w:space="0" w:color="auto"/>
                                                <w:bottom w:val="none" w:sz="0" w:space="0" w:color="auto"/>
                                                <w:right w:val="none" w:sz="0" w:space="0" w:color="auto"/>
                                              </w:divBdr>
                                              <w:divsChild>
                                                <w:div w:id="909118938">
                                                  <w:marLeft w:val="0"/>
                                                  <w:marRight w:val="0"/>
                                                  <w:marTop w:val="0"/>
                                                  <w:marBottom w:val="0"/>
                                                  <w:divBdr>
                                                    <w:top w:val="none" w:sz="0" w:space="0" w:color="auto"/>
                                                    <w:left w:val="none" w:sz="0" w:space="0" w:color="auto"/>
                                                    <w:bottom w:val="none" w:sz="0" w:space="0" w:color="auto"/>
                                                    <w:right w:val="none" w:sz="0" w:space="0" w:color="auto"/>
                                                  </w:divBdr>
                                                  <w:divsChild>
                                                    <w:div w:id="169758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6763631">
      <w:bodyDiv w:val="1"/>
      <w:marLeft w:val="0"/>
      <w:marRight w:val="0"/>
      <w:marTop w:val="0"/>
      <w:marBottom w:val="0"/>
      <w:divBdr>
        <w:top w:val="none" w:sz="0" w:space="0" w:color="auto"/>
        <w:left w:val="none" w:sz="0" w:space="0" w:color="auto"/>
        <w:bottom w:val="none" w:sz="0" w:space="0" w:color="auto"/>
        <w:right w:val="none" w:sz="0" w:space="0" w:color="auto"/>
      </w:divBdr>
      <w:divsChild>
        <w:div w:id="922572271">
          <w:marLeft w:val="0"/>
          <w:marRight w:val="0"/>
          <w:marTop w:val="0"/>
          <w:marBottom w:val="0"/>
          <w:divBdr>
            <w:top w:val="none" w:sz="0" w:space="0" w:color="auto"/>
            <w:left w:val="none" w:sz="0" w:space="0" w:color="auto"/>
            <w:bottom w:val="none" w:sz="0" w:space="0" w:color="auto"/>
            <w:right w:val="none" w:sz="0" w:space="0" w:color="auto"/>
          </w:divBdr>
          <w:divsChild>
            <w:div w:id="968055402">
              <w:marLeft w:val="0"/>
              <w:marRight w:val="0"/>
              <w:marTop w:val="0"/>
              <w:marBottom w:val="0"/>
              <w:divBdr>
                <w:top w:val="none" w:sz="0" w:space="0" w:color="auto"/>
                <w:left w:val="none" w:sz="0" w:space="0" w:color="auto"/>
                <w:bottom w:val="none" w:sz="0" w:space="0" w:color="auto"/>
                <w:right w:val="none" w:sz="0" w:space="0" w:color="auto"/>
              </w:divBdr>
              <w:divsChild>
                <w:div w:id="1146777973">
                  <w:marLeft w:val="0"/>
                  <w:marRight w:val="0"/>
                  <w:marTop w:val="0"/>
                  <w:marBottom w:val="0"/>
                  <w:divBdr>
                    <w:top w:val="none" w:sz="0" w:space="0" w:color="auto"/>
                    <w:left w:val="none" w:sz="0" w:space="0" w:color="auto"/>
                    <w:bottom w:val="none" w:sz="0" w:space="0" w:color="auto"/>
                    <w:right w:val="none" w:sz="0" w:space="0" w:color="auto"/>
                  </w:divBdr>
                  <w:divsChild>
                    <w:div w:id="1860074516">
                      <w:marLeft w:val="0"/>
                      <w:marRight w:val="0"/>
                      <w:marTop w:val="0"/>
                      <w:marBottom w:val="0"/>
                      <w:divBdr>
                        <w:top w:val="none" w:sz="0" w:space="0" w:color="auto"/>
                        <w:left w:val="none" w:sz="0" w:space="0" w:color="auto"/>
                        <w:bottom w:val="none" w:sz="0" w:space="0" w:color="auto"/>
                        <w:right w:val="none" w:sz="0" w:space="0" w:color="auto"/>
                      </w:divBdr>
                      <w:divsChild>
                        <w:div w:id="781193907">
                          <w:marLeft w:val="0"/>
                          <w:marRight w:val="0"/>
                          <w:marTop w:val="0"/>
                          <w:marBottom w:val="0"/>
                          <w:divBdr>
                            <w:top w:val="none" w:sz="0" w:space="0" w:color="auto"/>
                            <w:left w:val="none" w:sz="0" w:space="0" w:color="auto"/>
                            <w:bottom w:val="none" w:sz="0" w:space="0" w:color="auto"/>
                            <w:right w:val="none" w:sz="0" w:space="0" w:color="auto"/>
                          </w:divBdr>
                          <w:divsChild>
                            <w:div w:id="1128276765">
                              <w:marLeft w:val="0"/>
                              <w:marRight w:val="0"/>
                              <w:marTop w:val="0"/>
                              <w:marBottom w:val="0"/>
                              <w:divBdr>
                                <w:top w:val="none" w:sz="0" w:space="0" w:color="auto"/>
                                <w:left w:val="none" w:sz="0" w:space="0" w:color="auto"/>
                                <w:bottom w:val="none" w:sz="0" w:space="0" w:color="auto"/>
                                <w:right w:val="none" w:sz="0" w:space="0" w:color="auto"/>
                              </w:divBdr>
                              <w:divsChild>
                                <w:div w:id="1293486292">
                                  <w:marLeft w:val="0"/>
                                  <w:marRight w:val="0"/>
                                  <w:marTop w:val="0"/>
                                  <w:marBottom w:val="0"/>
                                  <w:divBdr>
                                    <w:top w:val="none" w:sz="0" w:space="0" w:color="auto"/>
                                    <w:left w:val="none" w:sz="0" w:space="0" w:color="auto"/>
                                    <w:bottom w:val="none" w:sz="0" w:space="0" w:color="auto"/>
                                    <w:right w:val="none" w:sz="0" w:space="0" w:color="auto"/>
                                  </w:divBdr>
                                  <w:divsChild>
                                    <w:div w:id="1276055415">
                                      <w:marLeft w:val="0"/>
                                      <w:marRight w:val="0"/>
                                      <w:marTop w:val="0"/>
                                      <w:marBottom w:val="450"/>
                                      <w:divBdr>
                                        <w:top w:val="none" w:sz="0" w:space="0" w:color="auto"/>
                                        <w:left w:val="none" w:sz="0" w:space="0" w:color="auto"/>
                                        <w:bottom w:val="none" w:sz="0" w:space="0" w:color="auto"/>
                                        <w:right w:val="none" w:sz="0" w:space="0" w:color="auto"/>
                                      </w:divBdr>
                                      <w:divsChild>
                                        <w:div w:id="645207650">
                                          <w:marLeft w:val="0"/>
                                          <w:marRight w:val="0"/>
                                          <w:marTop w:val="0"/>
                                          <w:marBottom w:val="0"/>
                                          <w:divBdr>
                                            <w:top w:val="none" w:sz="0" w:space="0" w:color="auto"/>
                                            <w:left w:val="none" w:sz="0" w:space="0" w:color="auto"/>
                                            <w:bottom w:val="none" w:sz="0" w:space="0" w:color="auto"/>
                                            <w:right w:val="none" w:sz="0" w:space="0" w:color="auto"/>
                                          </w:divBdr>
                                          <w:divsChild>
                                            <w:div w:id="826364337">
                                              <w:marLeft w:val="0"/>
                                              <w:marRight w:val="0"/>
                                              <w:marTop w:val="0"/>
                                              <w:marBottom w:val="0"/>
                                              <w:divBdr>
                                                <w:top w:val="none" w:sz="0" w:space="0" w:color="auto"/>
                                                <w:left w:val="none" w:sz="0" w:space="0" w:color="auto"/>
                                                <w:bottom w:val="none" w:sz="0" w:space="0" w:color="auto"/>
                                                <w:right w:val="none" w:sz="0" w:space="0" w:color="auto"/>
                                              </w:divBdr>
                                              <w:divsChild>
                                                <w:div w:id="2110005041">
                                                  <w:marLeft w:val="0"/>
                                                  <w:marRight w:val="0"/>
                                                  <w:marTop w:val="0"/>
                                                  <w:marBottom w:val="0"/>
                                                  <w:divBdr>
                                                    <w:top w:val="none" w:sz="0" w:space="0" w:color="auto"/>
                                                    <w:left w:val="none" w:sz="0" w:space="0" w:color="auto"/>
                                                    <w:bottom w:val="none" w:sz="0" w:space="0" w:color="auto"/>
                                                    <w:right w:val="none" w:sz="0" w:space="0" w:color="auto"/>
                                                  </w:divBdr>
                                                  <w:divsChild>
                                                    <w:div w:id="155157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4937194">
      <w:bodyDiv w:val="1"/>
      <w:marLeft w:val="0"/>
      <w:marRight w:val="0"/>
      <w:marTop w:val="0"/>
      <w:marBottom w:val="0"/>
      <w:divBdr>
        <w:top w:val="none" w:sz="0" w:space="0" w:color="auto"/>
        <w:left w:val="none" w:sz="0" w:space="0" w:color="auto"/>
        <w:bottom w:val="none" w:sz="0" w:space="0" w:color="auto"/>
        <w:right w:val="none" w:sz="0" w:space="0" w:color="auto"/>
      </w:divBdr>
      <w:divsChild>
        <w:div w:id="764502092">
          <w:marLeft w:val="0"/>
          <w:marRight w:val="0"/>
          <w:marTop w:val="0"/>
          <w:marBottom w:val="0"/>
          <w:divBdr>
            <w:top w:val="none" w:sz="0" w:space="0" w:color="auto"/>
            <w:left w:val="none" w:sz="0" w:space="0" w:color="auto"/>
            <w:bottom w:val="none" w:sz="0" w:space="0" w:color="auto"/>
            <w:right w:val="none" w:sz="0" w:space="0" w:color="auto"/>
          </w:divBdr>
          <w:divsChild>
            <w:div w:id="81033549">
              <w:marLeft w:val="0"/>
              <w:marRight w:val="0"/>
              <w:marTop w:val="0"/>
              <w:marBottom w:val="0"/>
              <w:divBdr>
                <w:top w:val="none" w:sz="0" w:space="0" w:color="auto"/>
                <w:left w:val="none" w:sz="0" w:space="0" w:color="auto"/>
                <w:bottom w:val="none" w:sz="0" w:space="0" w:color="auto"/>
                <w:right w:val="none" w:sz="0" w:space="0" w:color="auto"/>
              </w:divBdr>
              <w:divsChild>
                <w:div w:id="192545382">
                  <w:marLeft w:val="0"/>
                  <w:marRight w:val="0"/>
                  <w:marTop w:val="0"/>
                  <w:marBottom w:val="0"/>
                  <w:divBdr>
                    <w:top w:val="none" w:sz="0" w:space="0" w:color="auto"/>
                    <w:left w:val="none" w:sz="0" w:space="0" w:color="auto"/>
                    <w:bottom w:val="none" w:sz="0" w:space="0" w:color="auto"/>
                    <w:right w:val="none" w:sz="0" w:space="0" w:color="auto"/>
                  </w:divBdr>
                  <w:divsChild>
                    <w:div w:id="4330794">
                      <w:marLeft w:val="0"/>
                      <w:marRight w:val="0"/>
                      <w:marTop w:val="0"/>
                      <w:marBottom w:val="0"/>
                      <w:divBdr>
                        <w:top w:val="none" w:sz="0" w:space="0" w:color="auto"/>
                        <w:left w:val="none" w:sz="0" w:space="0" w:color="auto"/>
                        <w:bottom w:val="none" w:sz="0" w:space="0" w:color="auto"/>
                        <w:right w:val="none" w:sz="0" w:space="0" w:color="auto"/>
                      </w:divBdr>
                      <w:divsChild>
                        <w:div w:id="1977175876">
                          <w:marLeft w:val="0"/>
                          <w:marRight w:val="0"/>
                          <w:marTop w:val="0"/>
                          <w:marBottom w:val="0"/>
                          <w:divBdr>
                            <w:top w:val="none" w:sz="0" w:space="0" w:color="auto"/>
                            <w:left w:val="none" w:sz="0" w:space="0" w:color="auto"/>
                            <w:bottom w:val="none" w:sz="0" w:space="0" w:color="auto"/>
                            <w:right w:val="none" w:sz="0" w:space="0" w:color="auto"/>
                          </w:divBdr>
                          <w:divsChild>
                            <w:div w:id="651643759">
                              <w:marLeft w:val="0"/>
                              <w:marRight w:val="0"/>
                              <w:marTop w:val="0"/>
                              <w:marBottom w:val="0"/>
                              <w:divBdr>
                                <w:top w:val="none" w:sz="0" w:space="0" w:color="auto"/>
                                <w:left w:val="none" w:sz="0" w:space="0" w:color="auto"/>
                                <w:bottom w:val="none" w:sz="0" w:space="0" w:color="auto"/>
                                <w:right w:val="none" w:sz="0" w:space="0" w:color="auto"/>
                              </w:divBdr>
                              <w:divsChild>
                                <w:div w:id="1107433361">
                                  <w:marLeft w:val="0"/>
                                  <w:marRight w:val="0"/>
                                  <w:marTop w:val="0"/>
                                  <w:marBottom w:val="0"/>
                                  <w:divBdr>
                                    <w:top w:val="none" w:sz="0" w:space="0" w:color="auto"/>
                                    <w:left w:val="none" w:sz="0" w:space="0" w:color="auto"/>
                                    <w:bottom w:val="none" w:sz="0" w:space="0" w:color="auto"/>
                                    <w:right w:val="none" w:sz="0" w:space="0" w:color="auto"/>
                                  </w:divBdr>
                                  <w:divsChild>
                                    <w:div w:id="1106659458">
                                      <w:marLeft w:val="0"/>
                                      <w:marRight w:val="0"/>
                                      <w:marTop w:val="0"/>
                                      <w:marBottom w:val="450"/>
                                      <w:divBdr>
                                        <w:top w:val="none" w:sz="0" w:space="0" w:color="auto"/>
                                        <w:left w:val="none" w:sz="0" w:space="0" w:color="auto"/>
                                        <w:bottom w:val="none" w:sz="0" w:space="0" w:color="auto"/>
                                        <w:right w:val="none" w:sz="0" w:space="0" w:color="auto"/>
                                      </w:divBdr>
                                      <w:divsChild>
                                        <w:div w:id="1256474140">
                                          <w:marLeft w:val="0"/>
                                          <w:marRight w:val="0"/>
                                          <w:marTop w:val="0"/>
                                          <w:marBottom w:val="0"/>
                                          <w:divBdr>
                                            <w:top w:val="none" w:sz="0" w:space="0" w:color="auto"/>
                                            <w:left w:val="none" w:sz="0" w:space="0" w:color="auto"/>
                                            <w:bottom w:val="none" w:sz="0" w:space="0" w:color="auto"/>
                                            <w:right w:val="none" w:sz="0" w:space="0" w:color="auto"/>
                                          </w:divBdr>
                                          <w:divsChild>
                                            <w:div w:id="1395349999">
                                              <w:marLeft w:val="0"/>
                                              <w:marRight w:val="0"/>
                                              <w:marTop w:val="0"/>
                                              <w:marBottom w:val="0"/>
                                              <w:divBdr>
                                                <w:top w:val="none" w:sz="0" w:space="0" w:color="auto"/>
                                                <w:left w:val="none" w:sz="0" w:space="0" w:color="auto"/>
                                                <w:bottom w:val="none" w:sz="0" w:space="0" w:color="auto"/>
                                                <w:right w:val="none" w:sz="0" w:space="0" w:color="auto"/>
                                              </w:divBdr>
                                              <w:divsChild>
                                                <w:div w:id="1383211459">
                                                  <w:marLeft w:val="0"/>
                                                  <w:marRight w:val="0"/>
                                                  <w:marTop w:val="0"/>
                                                  <w:marBottom w:val="0"/>
                                                  <w:divBdr>
                                                    <w:top w:val="none" w:sz="0" w:space="0" w:color="auto"/>
                                                    <w:left w:val="none" w:sz="0" w:space="0" w:color="auto"/>
                                                    <w:bottom w:val="none" w:sz="0" w:space="0" w:color="auto"/>
                                                    <w:right w:val="none" w:sz="0" w:space="0" w:color="auto"/>
                                                  </w:divBdr>
                                                  <w:divsChild>
                                                    <w:div w:id="127795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516909">
                                              <w:marLeft w:val="0"/>
                                              <w:marRight w:val="0"/>
                                              <w:marTop w:val="0"/>
                                              <w:marBottom w:val="0"/>
                                              <w:divBdr>
                                                <w:top w:val="none" w:sz="0" w:space="0" w:color="auto"/>
                                                <w:left w:val="none" w:sz="0" w:space="0" w:color="auto"/>
                                                <w:bottom w:val="none" w:sz="0" w:space="0" w:color="auto"/>
                                                <w:right w:val="none" w:sz="0" w:space="0" w:color="auto"/>
                                              </w:divBdr>
                                              <w:divsChild>
                                                <w:div w:id="1136526245">
                                                  <w:marLeft w:val="0"/>
                                                  <w:marRight w:val="0"/>
                                                  <w:marTop w:val="0"/>
                                                  <w:marBottom w:val="0"/>
                                                  <w:divBdr>
                                                    <w:top w:val="none" w:sz="0" w:space="0" w:color="auto"/>
                                                    <w:left w:val="none" w:sz="0" w:space="0" w:color="auto"/>
                                                    <w:bottom w:val="none" w:sz="0" w:space="0" w:color="auto"/>
                                                    <w:right w:val="none" w:sz="0" w:space="0" w:color="auto"/>
                                                  </w:divBdr>
                                                  <w:divsChild>
                                                    <w:div w:id="15769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10512">
                                              <w:marLeft w:val="0"/>
                                              <w:marRight w:val="0"/>
                                              <w:marTop w:val="0"/>
                                              <w:marBottom w:val="0"/>
                                              <w:divBdr>
                                                <w:top w:val="none" w:sz="0" w:space="0" w:color="auto"/>
                                                <w:left w:val="none" w:sz="0" w:space="0" w:color="auto"/>
                                                <w:bottom w:val="none" w:sz="0" w:space="0" w:color="auto"/>
                                                <w:right w:val="none" w:sz="0" w:space="0" w:color="auto"/>
                                              </w:divBdr>
                                              <w:divsChild>
                                                <w:div w:id="1329479233">
                                                  <w:marLeft w:val="0"/>
                                                  <w:marRight w:val="0"/>
                                                  <w:marTop w:val="0"/>
                                                  <w:marBottom w:val="0"/>
                                                  <w:divBdr>
                                                    <w:top w:val="none" w:sz="0" w:space="0" w:color="auto"/>
                                                    <w:left w:val="none" w:sz="0" w:space="0" w:color="auto"/>
                                                    <w:bottom w:val="none" w:sz="0" w:space="0" w:color="auto"/>
                                                    <w:right w:val="none" w:sz="0" w:space="0" w:color="auto"/>
                                                  </w:divBdr>
                                                  <w:divsChild>
                                                    <w:div w:id="907766503">
                                                      <w:marLeft w:val="0"/>
                                                      <w:marRight w:val="0"/>
                                                      <w:marTop w:val="0"/>
                                                      <w:marBottom w:val="0"/>
                                                      <w:divBdr>
                                                        <w:top w:val="none" w:sz="0" w:space="0" w:color="auto"/>
                                                        <w:left w:val="none" w:sz="0" w:space="0" w:color="auto"/>
                                                        <w:bottom w:val="none" w:sz="0" w:space="0" w:color="auto"/>
                                                        <w:right w:val="none" w:sz="0" w:space="0" w:color="auto"/>
                                                      </w:divBdr>
                                                      <w:divsChild>
                                                        <w:div w:id="35947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42671">
                                                  <w:marLeft w:val="0"/>
                                                  <w:marRight w:val="0"/>
                                                  <w:marTop w:val="0"/>
                                                  <w:marBottom w:val="0"/>
                                                  <w:divBdr>
                                                    <w:top w:val="none" w:sz="0" w:space="0" w:color="auto"/>
                                                    <w:left w:val="none" w:sz="0" w:space="0" w:color="auto"/>
                                                    <w:bottom w:val="none" w:sz="0" w:space="0" w:color="auto"/>
                                                    <w:right w:val="none" w:sz="0" w:space="0" w:color="auto"/>
                                                  </w:divBdr>
                                                </w:div>
                                              </w:divsChild>
                                            </w:div>
                                            <w:div w:id="1883709759">
                                              <w:marLeft w:val="0"/>
                                              <w:marRight w:val="0"/>
                                              <w:marTop w:val="0"/>
                                              <w:marBottom w:val="0"/>
                                              <w:divBdr>
                                                <w:top w:val="none" w:sz="0" w:space="0" w:color="auto"/>
                                                <w:left w:val="none" w:sz="0" w:space="0" w:color="auto"/>
                                                <w:bottom w:val="none" w:sz="0" w:space="0" w:color="auto"/>
                                                <w:right w:val="none" w:sz="0" w:space="0" w:color="auto"/>
                                              </w:divBdr>
                                              <w:divsChild>
                                                <w:div w:id="834417654">
                                                  <w:marLeft w:val="0"/>
                                                  <w:marRight w:val="0"/>
                                                  <w:marTop w:val="0"/>
                                                  <w:marBottom w:val="0"/>
                                                  <w:divBdr>
                                                    <w:top w:val="none" w:sz="0" w:space="0" w:color="auto"/>
                                                    <w:left w:val="none" w:sz="0" w:space="0" w:color="auto"/>
                                                    <w:bottom w:val="none" w:sz="0" w:space="0" w:color="auto"/>
                                                    <w:right w:val="none" w:sz="0" w:space="0" w:color="auto"/>
                                                  </w:divBdr>
                                                  <w:divsChild>
                                                    <w:div w:id="1790081224">
                                                      <w:marLeft w:val="0"/>
                                                      <w:marRight w:val="0"/>
                                                      <w:marTop w:val="0"/>
                                                      <w:marBottom w:val="0"/>
                                                      <w:divBdr>
                                                        <w:top w:val="none" w:sz="0" w:space="0" w:color="auto"/>
                                                        <w:left w:val="none" w:sz="0" w:space="0" w:color="auto"/>
                                                        <w:bottom w:val="none" w:sz="0" w:space="0" w:color="auto"/>
                                                        <w:right w:val="none" w:sz="0" w:space="0" w:color="auto"/>
                                                      </w:divBdr>
                                                      <w:divsChild>
                                                        <w:div w:id="701318775">
                                                          <w:marLeft w:val="0"/>
                                                          <w:marRight w:val="0"/>
                                                          <w:marTop w:val="0"/>
                                                          <w:marBottom w:val="0"/>
                                                          <w:divBdr>
                                                            <w:top w:val="none" w:sz="0" w:space="0" w:color="auto"/>
                                                            <w:left w:val="none" w:sz="0" w:space="0" w:color="auto"/>
                                                            <w:bottom w:val="none" w:sz="0" w:space="0" w:color="auto"/>
                                                            <w:right w:val="none" w:sz="0" w:space="0" w:color="auto"/>
                                                          </w:divBdr>
                                                          <w:divsChild>
                                                            <w:div w:id="708992261">
                                                              <w:marLeft w:val="0"/>
                                                              <w:marRight w:val="0"/>
                                                              <w:marTop w:val="0"/>
                                                              <w:marBottom w:val="0"/>
                                                              <w:divBdr>
                                                                <w:top w:val="none" w:sz="0" w:space="0" w:color="auto"/>
                                                                <w:left w:val="none" w:sz="0" w:space="0" w:color="auto"/>
                                                                <w:bottom w:val="none" w:sz="0" w:space="0" w:color="auto"/>
                                                                <w:right w:val="none" w:sz="0" w:space="0" w:color="auto"/>
                                                              </w:divBdr>
                                                              <w:divsChild>
                                                                <w:div w:id="101472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4727080">
      <w:bodyDiv w:val="1"/>
      <w:marLeft w:val="0"/>
      <w:marRight w:val="0"/>
      <w:marTop w:val="0"/>
      <w:marBottom w:val="0"/>
      <w:divBdr>
        <w:top w:val="none" w:sz="0" w:space="0" w:color="auto"/>
        <w:left w:val="none" w:sz="0" w:space="0" w:color="auto"/>
        <w:bottom w:val="none" w:sz="0" w:space="0" w:color="auto"/>
        <w:right w:val="none" w:sz="0" w:space="0" w:color="auto"/>
      </w:divBdr>
    </w:div>
    <w:div w:id="1699962024">
      <w:bodyDiv w:val="1"/>
      <w:marLeft w:val="0"/>
      <w:marRight w:val="0"/>
      <w:marTop w:val="0"/>
      <w:marBottom w:val="0"/>
      <w:divBdr>
        <w:top w:val="none" w:sz="0" w:space="0" w:color="auto"/>
        <w:left w:val="none" w:sz="0" w:space="0" w:color="auto"/>
        <w:bottom w:val="none" w:sz="0" w:space="0" w:color="auto"/>
        <w:right w:val="none" w:sz="0" w:space="0" w:color="auto"/>
      </w:divBdr>
      <w:divsChild>
        <w:div w:id="749078391">
          <w:marLeft w:val="0"/>
          <w:marRight w:val="0"/>
          <w:marTop w:val="0"/>
          <w:marBottom w:val="0"/>
          <w:divBdr>
            <w:top w:val="none" w:sz="0" w:space="0" w:color="auto"/>
            <w:left w:val="none" w:sz="0" w:space="0" w:color="auto"/>
            <w:bottom w:val="none" w:sz="0" w:space="0" w:color="auto"/>
            <w:right w:val="none" w:sz="0" w:space="0" w:color="auto"/>
          </w:divBdr>
          <w:divsChild>
            <w:div w:id="1520655287">
              <w:marLeft w:val="0"/>
              <w:marRight w:val="0"/>
              <w:marTop w:val="0"/>
              <w:marBottom w:val="0"/>
              <w:divBdr>
                <w:top w:val="none" w:sz="0" w:space="0" w:color="auto"/>
                <w:left w:val="none" w:sz="0" w:space="0" w:color="auto"/>
                <w:bottom w:val="none" w:sz="0" w:space="0" w:color="auto"/>
                <w:right w:val="none" w:sz="0" w:space="0" w:color="auto"/>
              </w:divBdr>
              <w:divsChild>
                <w:div w:id="987855232">
                  <w:marLeft w:val="0"/>
                  <w:marRight w:val="0"/>
                  <w:marTop w:val="0"/>
                  <w:marBottom w:val="0"/>
                  <w:divBdr>
                    <w:top w:val="none" w:sz="0" w:space="0" w:color="auto"/>
                    <w:left w:val="none" w:sz="0" w:space="0" w:color="auto"/>
                    <w:bottom w:val="none" w:sz="0" w:space="0" w:color="auto"/>
                    <w:right w:val="none" w:sz="0" w:space="0" w:color="auto"/>
                  </w:divBdr>
                  <w:divsChild>
                    <w:div w:id="764301689">
                      <w:marLeft w:val="0"/>
                      <w:marRight w:val="0"/>
                      <w:marTop w:val="0"/>
                      <w:marBottom w:val="0"/>
                      <w:divBdr>
                        <w:top w:val="none" w:sz="0" w:space="0" w:color="auto"/>
                        <w:left w:val="none" w:sz="0" w:space="0" w:color="auto"/>
                        <w:bottom w:val="none" w:sz="0" w:space="0" w:color="auto"/>
                        <w:right w:val="none" w:sz="0" w:space="0" w:color="auto"/>
                      </w:divBdr>
                      <w:divsChild>
                        <w:div w:id="548540555">
                          <w:marLeft w:val="0"/>
                          <w:marRight w:val="0"/>
                          <w:marTop w:val="0"/>
                          <w:marBottom w:val="0"/>
                          <w:divBdr>
                            <w:top w:val="none" w:sz="0" w:space="0" w:color="auto"/>
                            <w:left w:val="none" w:sz="0" w:space="0" w:color="auto"/>
                            <w:bottom w:val="none" w:sz="0" w:space="0" w:color="auto"/>
                            <w:right w:val="none" w:sz="0" w:space="0" w:color="auto"/>
                          </w:divBdr>
                          <w:divsChild>
                            <w:div w:id="692534884">
                              <w:marLeft w:val="0"/>
                              <w:marRight w:val="0"/>
                              <w:marTop w:val="0"/>
                              <w:marBottom w:val="0"/>
                              <w:divBdr>
                                <w:top w:val="none" w:sz="0" w:space="0" w:color="auto"/>
                                <w:left w:val="none" w:sz="0" w:space="0" w:color="auto"/>
                                <w:bottom w:val="none" w:sz="0" w:space="0" w:color="auto"/>
                                <w:right w:val="none" w:sz="0" w:space="0" w:color="auto"/>
                              </w:divBdr>
                              <w:divsChild>
                                <w:div w:id="730006012">
                                  <w:marLeft w:val="0"/>
                                  <w:marRight w:val="0"/>
                                  <w:marTop w:val="0"/>
                                  <w:marBottom w:val="0"/>
                                  <w:divBdr>
                                    <w:top w:val="none" w:sz="0" w:space="0" w:color="auto"/>
                                    <w:left w:val="none" w:sz="0" w:space="0" w:color="auto"/>
                                    <w:bottom w:val="none" w:sz="0" w:space="0" w:color="auto"/>
                                    <w:right w:val="none" w:sz="0" w:space="0" w:color="auto"/>
                                  </w:divBdr>
                                  <w:divsChild>
                                    <w:div w:id="1841188427">
                                      <w:marLeft w:val="0"/>
                                      <w:marRight w:val="0"/>
                                      <w:marTop w:val="0"/>
                                      <w:marBottom w:val="450"/>
                                      <w:divBdr>
                                        <w:top w:val="none" w:sz="0" w:space="0" w:color="auto"/>
                                        <w:left w:val="none" w:sz="0" w:space="0" w:color="auto"/>
                                        <w:bottom w:val="none" w:sz="0" w:space="0" w:color="auto"/>
                                        <w:right w:val="none" w:sz="0" w:space="0" w:color="auto"/>
                                      </w:divBdr>
                                      <w:divsChild>
                                        <w:div w:id="446580160">
                                          <w:marLeft w:val="0"/>
                                          <w:marRight w:val="0"/>
                                          <w:marTop w:val="0"/>
                                          <w:marBottom w:val="0"/>
                                          <w:divBdr>
                                            <w:top w:val="none" w:sz="0" w:space="0" w:color="auto"/>
                                            <w:left w:val="none" w:sz="0" w:space="0" w:color="auto"/>
                                            <w:bottom w:val="none" w:sz="0" w:space="0" w:color="auto"/>
                                            <w:right w:val="none" w:sz="0" w:space="0" w:color="auto"/>
                                          </w:divBdr>
                                          <w:divsChild>
                                            <w:div w:id="268507982">
                                              <w:marLeft w:val="0"/>
                                              <w:marRight w:val="0"/>
                                              <w:marTop w:val="0"/>
                                              <w:marBottom w:val="0"/>
                                              <w:divBdr>
                                                <w:top w:val="none" w:sz="0" w:space="0" w:color="auto"/>
                                                <w:left w:val="none" w:sz="0" w:space="0" w:color="auto"/>
                                                <w:bottom w:val="none" w:sz="0" w:space="0" w:color="auto"/>
                                                <w:right w:val="none" w:sz="0" w:space="0" w:color="auto"/>
                                              </w:divBdr>
                                              <w:divsChild>
                                                <w:div w:id="696320614">
                                                  <w:marLeft w:val="0"/>
                                                  <w:marRight w:val="0"/>
                                                  <w:marTop w:val="0"/>
                                                  <w:marBottom w:val="0"/>
                                                  <w:divBdr>
                                                    <w:top w:val="none" w:sz="0" w:space="0" w:color="auto"/>
                                                    <w:left w:val="none" w:sz="0" w:space="0" w:color="auto"/>
                                                    <w:bottom w:val="none" w:sz="0" w:space="0" w:color="auto"/>
                                                    <w:right w:val="none" w:sz="0" w:space="0" w:color="auto"/>
                                                  </w:divBdr>
                                                  <w:divsChild>
                                                    <w:div w:id="164307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91827">
                                              <w:marLeft w:val="0"/>
                                              <w:marRight w:val="0"/>
                                              <w:marTop w:val="0"/>
                                              <w:marBottom w:val="0"/>
                                              <w:divBdr>
                                                <w:top w:val="none" w:sz="0" w:space="0" w:color="auto"/>
                                                <w:left w:val="none" w:sz="0" w:space="0" w:color="auto"/>
                                                <w:bottom w:val="none" w:sz="0" w:space="0" w:color="auto"/>
                                                <w:right w:val="none" w:sz="0" w:space="0" w:color="auto"/>
                                              </w:divBdr>
                                              <w:divsChild>
                                                <w:div w:id="671294290">
                                                  <w:marLeft w:val="0"/>
                                                  <w:marRight w:val="0"/>
                                                  <w:marTop w:val="0"/>
                                                  <w:marBottom w:val="0"/>
                                                  <w:divBdr>
                                                    <w:top w:val="none" w:sz="0" w:space="0" w:color="auto"/>
                                                    <w:left w:val="none" w:sz="0" w:space="0" w:color="auto"/>
                                                    <w:bottom w:val="none" w:sz="0" w:space="0" w:color="auto"/>
                                                    <w:right w:val="none" w:sz="0" w:space="0" w:color="auto"/>
                                                  </w:divBdr>
                                                  <w:divsChild>
                                                    <w:div w:id="146920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19272">
                                              <w:marLeft w:val="0"/>
                                              <w:marRight w:val="0"/>
                                              <w:marTop w:val="0"/>
                                              <w:marBottom w:val="0"/>
                                              <w:divBdr>
                                                <w:top w:val="none" w:sz="0" w:space="0" w:color="auto"/>
                                                <w:left w:val="none" w:sz="0" w:space="0" w:color="auto"/>
                                                <w:bottom w:val="none" w:sz="0" w:space="0" w:color="auto"/>
                                                <w:right w:val="none" w:sz="0" w:space="0" w:color="auto"/>
                                              </w:divBdr>
                                              <w:divsChild>
                                                <w:div w:id="362707402">
                                                  <w:marLeft w:val="0"/>
                                                  <w:marRight w:val="0"/>
                                                  <w:marTop w:val="0"/>
                                                  <w:marBottom w:val="0"/>
                                                  <w:divBdr>
                                                    <w:top w:val="none" w:sz="0" w:space="0" w:color="auto"/>
                                                    <w:left w:val="none" w:sz="0" w:space="0" w:color="auto"/>
                                                    <w:bottom w:val="none" w:sz="0" w:space="0" w:color="auto"/>
                                                    <w:right w:val="none" w:sz="0" w:space="0" w:color="auto"/>
                                                  </w:divBdr>
                                                  <w:divsChild>
                                                    <w:div w:id="853694164">
                                                      <w:marLeft w:val="0"/>
                                                      <w:marRight w:val="0"/>
                                                      <w:marTop w:val="0"/>
                                                      <w:marBottom w:val="0"/>
                                                      <w:divBdr>
                                                        <w:top w:val="none" w:sz="0" w:space="0" w:color="auto"/>
                                                        <w:left w:val="none" w:sz="0" w:space="0" w:color="auto"/>
                                                        <w:bottom w:val="none" w:sz="0" w:space="0" w:color="auto"/>
                                                        <w:right w:val="none" w:sz="0" w:space="0" w:color="auto"/>
                                                      </w:divBdr>
                                                      <w:divsChild>
                                                        <w:div w:id="1278870473">
                                                          <w:marLeft w:val="0"/>
                                                          <w:marRight w:val="0"/>
                                                          <w:marTop w:val="0"/>
                                                          <w:marBottom w:val="0"/>
                                                          <w:divBdr>
                                                            <w:top w:val="none" w:sz="0" w:space="0" w:color="auto"/>
                                                            <w:left w:val="none" w:sz="0" w:space="0" w:color="auto"/>
                                                            <w:bottom w:val="none" w:sz="0" w:space="0" w:color="auto"/>
                                                            <w:right w:val="none" w:sz="0" w:space="0" w:color="auto"/>
                                                          </w:divBdr>
                                                          <w:divsChild>
                                                            <w:div w:id="1654597470">
                                                              <w:marLeft w:val="0"/>
                                                              <w:marRight w:val="0"/>
                                                              <w:marTop w:val="0"/>
                                                              <w:marBottom w:val="0"/>
                                                              <w:divBdr>
                                                                <w:top w:val="none" w:sz="0" w:space="0" w:color="auto"/>
                                                                <w:left w:val="none" w:sz="0" w:space="0" w:color="auto"/>
                                                                <w:bottom w:val="none" w:sz="0" w:space="0" w:color="auto"/>
                                                                <w:right w:val="none" w:sz="0" w:space="0" w:color="auto"/>
                                                              </w:divBdr>
                                                              <w:divsChild>
                                                                <w:div w:id="175990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8382800">
                                              <w:marLeft w:val="0"/>
                                              <w:marRight w:val="0"/>
                                              <w:marTop w:val="0"/>
                                              <w:marBottom w:val="0"/>
                                              <w:divBdr>
                                                <w:top w:val="none" w:sz="0" w:space="0" w:color="auto"/>
                                                <w:left w:val="none" w:sz="0" w:space="0" w:color="auto"/>
                                                <w:bottom w:val="none" w:sz="0" w:space="0" w:color="auto"/>
                                                <w:right w:val="none" w:sz="0" w:space="0" w:color="auto"/>
                                              </w:divBdr>
                                              <w:divsChild>
                                                <w:div w:id="755632181">
                                                  <w:marLeft w:val="0"/>
                                                  <w:marRight w:val="0"/>
                                                  <w:marTop w:val="0"/>
                                                  <w:marBottom w:val="0"/>
                                                  <w:divBdr>
                                                    <w:top w:val="none" w:sz="0" w:space="0" w:color="auto"/>
                                                    <w:left w:val="none" w:sz="0" w:space="0" w:color="auto"/>
                                                    <w:bottom w:val="none" w:sz="0" w:space="0" w:color="auto"/>
                                                    <w:right w:val="none" w:sz="0" w:space="0" w:color="auto"/>
                                                  </w:divBdr>
                                                  <w:divsChild>
                                                    <w:div w:id="53018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0004771">
      <w:bodyDiv w:val="1"/>
      <w:marLeft w:val="0"/>
      <w:marRight w:val="0"/>
      <w:marTop w:val="0"/>
      <w:marBottom w:val="0"/>
      <w:divBdr>
        <w:top w:val="none" w:sz="0" w:space="0" w:color="auto"/>
        <w:left w:val="none" w:sz="0" w:space="0" w:color="auto"/>
        <w:bottom w:val="none" w:sz="0" w:space="0" w:color="auto"/>
        <w:right w:val="none" w:sz="0" w:space="0" w:color="auto"/>
      </w:divBdr>
      <w:divsChild>
        <w:div w:id="696077854">
          <w:marLeft w:val="0"/>
          <w:marRight w:val="0"/>
          <w:marTop w:val="0"/>
          <w:marBottom w:val="0"/>
          <w:divBdr>
            <w:top w:val="none" w:sz="0" w:space="0" w:color="auto"/>
            <w:left w:val="none" w:sz="0" w:space="0" w:color="auto"/>
            <w:bottom w:val="none" w:sz="0" w:space="0" w:color="auto"/>
            <w:right w:val="none" w:sz="0" w:space="0" w:color="auto"/>
          </w:divBdr>
          <w:divsChild>
            <w:div w:id="1359158842">
              <w:marLeft w:val="0"/>
              <w:marRight w:val="0"/>
              <w:marTop w:val="0"/>
              <w:marBottom w:val="0"/>
              <w:divBdr>
                <w:top w:val="none" w:sz="0" w:space="0" w:color="auto"/>
                <w:left w:val="none" w:sz="0" w:space="0" w:color="auto"/>
                <w:bottom w:val="none" w:sz="0" w:space="0" w:color="auto"/>
                <w:right w:val="none" w:sz="0" w:space="0" w:color="auto"/>
              </w:divBdr>
              <w:divsChild>
                <w:div w:id="951786800">
                  <w:marLeft w:val="0"/>
                  <w:marRight w:val="0"/>
                  <w:marTop w:val="0"/>
                  <w:marBottom w:val="0"/>
                  <w:divBdr>
                    <w:top w:val="none" w:sz="0" w:space="0" w:color="auto"/>
                    <w:left w:val="none" w:sz="0" w:space="0" w:color="auto"/>
                    <w:bottom w:val="none" w:sz="0" w:space="0" w:color="auto"/>
                    <w:right w:val="none" w:sz="0" w:space="0" w:color="auto"/>
                  </w:divBdr>
                  <w:divsChild>
                    <w:div w:id="1914001305">
                      <w:marLeft w:val="0"/>
                      <w:marRight w:val="0"/>
                      <w:marTop w:val="0"/>
                      <w:marBottom w:val="0"/>
                      <w:divBdr>
                        <w:top w:val="none" w:sz="0" w:space="0" w:color="auto"/>
                        <w:left w:val="none" w:sz="0" w:space="0" w:color="auto"/>
                        <w:bottom w:val="none" w:sz="0" w:space="0" w:color="auto"/>
                        <w:right w:val="none" w:sz="0" w:space="0" w:color="auto"/>
                      </w:divBdr>
                      <w:divsChild>
                        <w:div w:id="1451049041">
                          <w:marLeft w:val="0"/>
                          <w:marRight w:val="0"/>
                          <w:marTop w:val="0"/>
                          <w:marBottom w:val="0"/>
                          <w:divBdr>
                            <w:top w:val="none" w:sz="0" w:space="0" w:color="auto"/>
                            <w:left w:val="none" w:sz="0" w:space="0" w:color="auto"/>
                            <w:bottom w:val="none" w:sz="0" w:space="0" w:color="auto"/>
                            <w:right w:val="none" w:sz="0" w:space="0" w:color="auto"/>
                          </w:divBdr>
                          <w:divsChild>
                            <w:div w:id="102849801">
                              <w:marLeft w:val="0"/>
                              <w:marRight w:val="0"/>
                              <w:marTop w:val="0"/>
                              <w:marBottom w:val="0"/>
                              <w:divBdr>
                                <w:top w:val="none" w:sz="0" w:space="0" w:color="auto"/>
                                <w:left w:val="none" w:sz="0" w:space="0" w:color="auto"/>
                                <w:bottom w:val="none" w:sz="0" w:space="0" w:color="auto"/>
                                <w:right w:val="none" w:sz="0" w:space="0" w:color="auto"/>
                              </w:divBdr>
                              <w:divsChild>
                                <w:div w:id="600141411">
                                  <w:marLeft w:val="0"/>
                                  <w:marRight w:val="0"/>
                                  <w:marTop w:val="0"/>
                                  <w:marBottom w:val="0"/>
                                  <w:divBdr>
                                    <w:top w:val="none" w:sz="0" w:space="0" w:color="auto"/>
                                    <w:left w:val="none" w:sz="0" w:space="0" w:color="auto"/>
                                    <w:bottom w:val="none" w:sz="0" w:space="0" w:color="auto"/>
                                    <w:right w:val="none" w:sz="0" w:space="0" w:color="auto"/>
                                  </w:divBdr>
                                  <w:divsChild>
                                    <w:div w:id="1861972791">
                                      <w:marLeft w:val="0"/>
                                      <w:marRight w:val="0"/>
                                      <w:marTop w:val="0"/>
                                      <w:marBottom w:val="450"/>
                                      <w:divBdr>
                                        <w:top w:val="none" w:sz="0" w:space="0" w:color="auto"/>
                                        <w:left w:val="none" w:sz="0" w:space="0" w:color="auto"/>
                                        <w:bottom w:val="none" w:sz="0" w:space="0" w:color="auto"/>
                                        <w:right w:val="none" w:sz="0" w:space="0" w:color="auto"/>
                                      </w:divBdr>
                                      <w:divsChild>
                                        <w:div w:id="699666533">
                                          <w:marLeft w:val="0"/>
                                          <w:marRight w:val="0"/>
                                          <w:marTop w:val="0"/>
                                          <w:marBottom w:val="0"/>
                                          <w:divBdr>
                                            <w:top w:val="none" w:sz="0" w:space="0" w:color="auto"/>
                                            <w:left w:val="none" w:sz="0" w:space="0" w:color="auto"/>
                                            <w:bottom w:val="none" w:sz="0" w:space="0" w:color="auto"/>
                                            <w:right w:val="none" w:sz="0" w:space="0" w:color="auto"/>
                                          </w:divBdr>
                                          <w:divsChild>
                                            <w:div w:id="733236898">
                                              <w:marLeft w:val="0"/>
                                              <w:marRight w:val="0"/>
                                              <w:marTop w:val="0"/>
                                              <w:marBottom w:val="0"/>
                                              <w:divBdr>
                                                <w:top w:val="none" w:sz="0" w:space="0" w:color="auto"/>
                                                <w:left w:val="none" w:sz="0" w:space="0" w:color="auto"/>
                                                <w:bottom w:val="none" w:sz="0" w:space="0" w:color="auto"/>
                                                <w:right w:val="none" w:sz="0" w:space="0" w:color="auto"/>
                                              </w:divBdr>
                                              <w:divsChild>
                                                <w:div w:id="2001304162">
                                                  <w:marLeft w:val="0"/>
                                                  <w:marRight w:val="0"/>
                                                  <w:marTop w:val="0"/>
                                                  <w:marBottom w:val="0"/>
                                                  <w:divBdr>
                                                    <w:top w:val="none" w:sz="0" w:space="0" w:color="auto"/>
                                                    <w:left w:val="none" w:sz="0" w:space="0" w:color="auto"/>
                                                    <w:bottom w:val="none" w:sz="0" w:space="0" w:color="auto"/>
                                                    <w:right w:val="none" w:sz="0" w:space="0" w:color="auto"/>
                                                  </w:divBdr>
                                                  <w:divsChild>
                                                    <w:div w:id="149594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394834">
                                              <w:marLeft w:val="0"/>
                                              <w:marRight w:val="0"/>
                                              <w:marTop w:val="0"/>
                                              <w:marBottom w:val="0"/>
                                              <w:divBdr>
                                                <w:top w:val="none" w:sz="0" w:space="0" w:color="auto"/>
                                                <w:left w:val="none" w:sz="0" w:space="0" w:color="auto"/>
                                                <w:bottom w:val="none" w:sz="0" w:space="0" w:color="auto"/>
                                                <w:right w:val="none" w:sz="0" w:space="0" w:color="auto"/>
                                              </w:divBdr>
                                              <w:divsChild>
                                                <w:div w:id="836772971">
                                                  <w:marLeft w:val="0"/>
                                                  <w:marRight w:val="0"/>
                                                  <w:marTop w:val="0"/>
                                                  <w:marBottom w:val="0"/>
                                                  <w:divBdr>
                                                    <w:top w:val="none" w:sz="0" w:space="0" w:color="auto"/>
                                                    <w:left w:val="none" w:sz="0" w:space="0" w:color="auto"/>
                                                    <w:bottom w:val="none" w:sz="0" w:space="0" w:color="auto"/>
                                                    <w:right w:val="none" w:sz="0" w:space="0" w:color="auto"/>
                                                  </w:divBdr>
                                                  <w:divsChild>
                                                    <w:div w:id="172440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738274">
                                              <w:marLeft w:val="0"/>
                                              <w:marRight w:val="0"/>
                                              <w:marTop w:val="0"/>
                                              <w:marBottom w:val="0"/>
                                              <w:divBdr>
                                                <w:top w:val="none" w:sz="0" w:space="0" w:color="auto"/>
                                                <w:left w:val="none" w:sz="0" w:space="0" w:color="auto"/>
                                                <w:bottom w:val="none" w:sz="0" w:space="0" w:color="auto"/>
                                                <w:right w:val="none" w:sz="0" w:space="0" w:color="auto"/>
                                              </w:divBdr>
                                              <w:divsChild>
                                                <w:div w:id="1861578798">
                                                  <w:marLeft w:val="0"/>
                                                  <w:marRight w:val="0"/>
                                                  <w:marTop w:val="0"/>
                                                  <w:marBottom w:val="0"/>
                                                  <w:divBdr>
                                                    <w:top w:val="none" w:sz="0" w:space="0" w:color="auto"/>
                                                    <w:left w:val="none" w:sz="0" w:space="0" w:color="auto"/>
                                                    <w:bottom w:val="none" w:sz="0" w:space="0" w:color="auto"/>
                                                    <w:right w:val="none" w:sz="0" w:space="0" w:color="auto"/>
                                                  </w:divBdr>
                                                  <w:divsChild>
                                                    <w:div w:id="1431438713">
                                                      <w:marLeft w:val="0"/>
                                                      <w:marRight w:val="0"/>
                                                      <w:marTop w:val="0"/>
                                                      <w:marBottom w:val="0"/>
                                                      <w:divBdr>
                                                        <w:top w:val="none" w:sz="0" w:space="0" w:color="auto"/>
                                                        <w:left w:val="none" w:sz="0" w:space="0" w:color="auto"/>
                                                        <w:bottom w:val="none" w:sz="0" w:space="0" w:color="auto"/>
                                                        <w:right w:val="none" w:sz="0" w:space="0" w:color="auto"/>
                                                      </w:divBdr>
                                                      <w:divsChild>
                                                        <w:div w:id="1924098928">
                                                          <w:marLeft w:val="0"/>
                                                          <w:marRight w:val="0"/>
                                                          <w:marTop w:val="0"/>
                                                          <w:marBottom w:val="0"/>
                                                          <w:divBdr>
                                                            <w:top w:val="none" w:sz="0" w:space="0" w:color="auto"/>
                                                            <w:left w:val="none" w:sz="0" w:space="0" w:color="auto"/>
                                                            <w:bottom w:val="none" w:sz="0" w:space="0" w:color="auto"/>
                                                            <w:right w:val="none" w:sz="0" w:space="0" w:color="auto"/>
                                                          </w:divBdr>
                                                          <w:divsChild>
                                                            <w:div w:id="1594126277">
                                                              <w:marLeft w:val="0"/>
                                                              <w:marRight w:val="0"/>
                                                              <w:marTop w:val="0"/>
                                                              <w:marBottom w:val="0"/>
                                                              <w:divBdr>
                                                                <w:top w:val="none" w:sz="0" w:space="0" w:color="auto"/>
                                                                <w:left w:val="none" w:sz="0" w:space="0" w:color="auto"/>
                                                                <w:bottom w:val="none" w:sz="0" w:space="0" w:color="auto"/>
                                                                <w:right w:val="none" w:sz="0" w:space="0" w:color="auto"/>
                                                              </w:divBdr>
                                                              <w:divsChild>
                                                                <w:div w:id="178935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820531">
                                              <w:marLeft w:val="0"/>
                                              <w:marRight w:val="0"/>
                                              <w:marTop w:val="0"/>
                                              <w:marBottom w:val="0"/>
                                              <w:divBdr>
                                                <w:top w:val="none" w:sz="0" w:space="0" w:color="auto"/>
                                                <w:left w:val="none" w:sz="0" w:space="0" w:color="auto"/>
                                                <w:bottom w:val="none" w:sz="0" w:space="0" w:color="auto"/>
                                                <w:right w:val="none" w:sz="0" w:space="0" w:color="auto"/>
                                              </w:divBdr>
                                              <w:divsChild>
                                                <w:div w:id="2102144186">
                                                  <w:marLeft w:val="0"/>
                                                  <w:marRight w:val="0"/>
                                                  <w:marTop w:val="0"/>
                                                  <w:marBottom w:val="0"/>
                                                  <w:divBdr>
                                                    <w:top w:val="none" w:sz="0" w:space="0" w:color="auto"/>
                                                    <w:left w:val="none" w:sz="0" w:space="0" w:color="auto"/>
                                                    <w:bottom w:val="none" w:sz="0" w:space="0" w:color="auto"/>
                                                    <w:right w:val="none" w:sz="0" w:space="0" w:color="auto"/>
                                                  </w:divBdr>
                                                  <w:divsChild>
                                                    <w:div w:id="172112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3244328">
      <w:bodyDiv w:val="1"/>
      <w:marLeft w:val="0"/>
      <w:marRight w:val="0"/>
      <w:marTop w:val="0"/>
      <w:marBottom w:val="0"/>
      <w:divBdr>
        <w:top w:val="none" w:sz="0" w:space="0" w:color="auto"/>
        <w:left w:val="none" w:sz="0" w:space="0" w:color="auto"/>
        <w:bottom w:val="none" w:sz="0" w:space="0" w:color="auto"/>
        <w:right w:val="none" w:sz="0" w:space="0" w:color="auto"/>
      </w:divBdr>
      <w:divsChild>
        <w:div w:id="546600467">
          <w:marLeft w:val="0"/>
          <w:marRight w:val="0"/>
          <w:marTop w:val="0"/>
          <w:marBottom w:val="0"/>
          <w:divBdr>
            <w:top w:val="none" w:sz="0" w:space="0" w:color="auto"/>
            <w:left w:val="none" w:sz="0" w:space="0" w:color="auto"/>
            <w:bottom w:val="none" w:sz="0" w:space="0" w:color="auto"/>
            <w:right w:val="none" w:sz="0" w:space="0" w:color="auto"/>
          </w:divBdr>
          <w:divsChild>
            <w:div w:id="442195071">
              <w:marLeft w:val="0"/>
              <w:marRight w:val="0"/>
              <w:marTop w:val="0"/>
              <w:marBottom w:val="0"/>
              <w:divBdr>
                <w:top w:val="none" w:sz="0" w:space="0" w:color="auto"/>
                <w:left w:val="none" w:sz="0" w:space="0" w:color="auto"/>
                <w:bottom w:val="none" w:sz="0" w:space="0" w:color="auto"/>
                <w:right w:val="none" w:sz="0" w:space="0" w:color="auto"/>
              </w:divBdr>
              <w:divsChild>
                <w:div w:id="1474981363">
                  <w:marLeft w:val="0"/>
                  <w:marRight w:val="0"/>
                  <w:marTop w:val="0"/>
                  <w:marBottom w:val="0"/>
                  <w:divBdr>
                    <w:top w:val="none" w:sz="0" w:space="0" w:color="auto"/>
                    <w:left w:val="none" w:sz="0" w:space="0" w:color="auto"/>
                    <w:bottom w:val="none" w:sz="0" w:space="0" w:color="auto"/>
                    <w:right w:val="none" w:sz="0" w:space="0" w:color="auto"/>
                  </w:divBdr>
                  <w:divsChild>
                    <w:div w:id="1595161680">
                      <w:marLeft w:val="0"/>
                      <w:marRight w:val="0"/>
                      <w:marTop w:val="0"/>
                      <w:marBottom w:val="0"/>
                      <w:divBdr>
                        <w:top w:val="none" w:sz="0" w:space="0" w:color="auto"/>
                        <w:left w:val="none" w:sz="0" w:space="0" w:color="auto"/>
                        <w:bottom w:val="none" w:sz="0" w:space="0" w:color="auto"/>
                        <w:right w:val="none" w:sz="0" w:space="0" w:color="auto"/>
                      </w:divBdr>
                      <w:divsChild>
                        <w:div w:id="856503205">
                          <w:marLeft w:val="0"/>
                          <w:marRight w:val="0"/>
                          <w:marTop w:val="0"/>
                          <w:marBottom w:val="0"/>
                          <w:divBdr>
                            <w:top w:val="none" w:sz="0" w:space="0" w:color="auto"/>
                            <w:left w:val="none" w:sz="0" w:space="0" w:color="auto"/>
                            <w:bottom w:val="none" w:sz="0" w:space="0" w:color="auto"/>
                            <w:right w:val="none" w:sz="0" w:space="0" w:color="auto"/>
                          </w:divBdr>
                          <w:divsChild>
                            <w:div w:id="1017734896">
                              <w:marLeft w:val="0"/>
                              <w:marRight w:val="0"/>
                              <w:marTop w:val="0"/>
                              <w:marBottom w:val="0"/>
                              <w:divBdr>
                                <w:top w:val="none" w:sz="0" w:space="0" w:color="auto"/>
                                <w:left w:val="none" w:sz="0" w:space="0" w:color="auto"/>
                                <w:bottom w:val="none" w:sz="0" w:space="0" w:color="auto"/>
                                <w:right w:val="none" w:sz="0" w:space="0" w:color="auto"/>
                              </w:divBdr>
                              <w:divsChild>
                                <w:div w:id="162938572">
                                  <w:marLeft w:val="0"/>
                                  <w:marRight w:val="0"/>
                                  <w:marTop w:val="0"/>
                                  <w:marBottom w:val="0"/>
                                  <w:divBdr>
                                    <w:top w:val="none" w:sz="0" w:space="0" w:color="auto"/>
                                    <w:left w:val="none" w:sz="0" w:space="0" w:color="auto"/>
                                    <w:bottom w:val="none" w:sz="0" w:space="0" w:color="auto"/>
                                    <w:right w:val="none" w:sz="0" w:space="0" w:color="auto"/>
                                  </w:divBdr>
                                  <w:divsChild>
                                    <w:div w:id="1623460848">
                                      <w:marLeft w:val="0"/>
                                      <w:marRight w:val="0"/>
                                      <w:marTop w:val="0"/>
                                      <w:marBottom w:val="450"/>
                                      <w:divBdr>
                                        <w:top w:val="none" w:sz="0" w:space="0" w:color="auto"/>
                                        <w:left w:val="none" w:sz="0" w:space="0" w:color="auto"/>
                                        <w:bottom w:val="none" w:sz="0" w:space="0" w:color="auto"/>
                                        <w:right w:val="none" w:sz="0" w:space="0" w:color="auto"/>
                                      </w:divBdr>
                                      <w:divsChild>
                                        <w:div w:id="1800496067">
                                          <w:marLeft w:val="0"/>
                                          <w:marRight w:val="0"/>
                                          <w:marTop w:val="0"/>
                                          <w:marBottom w:val="0"/>
                                          <w:divBdr>
                                            <w:top w:val="none" w:sz="0" w:space="0" w:color="auto"/>
                                            <w:left w:val="none" w:sz="0" w:space="0" w:color="auto"/>
                                            <w:bottom w:val="none" w:sz="0" w:space="0" w:color="auto"/>
                                            <w:right w:val="none" w:sz="0" w:space="0" w:color="auto"/>
                                          </w:divBdr>
                                          <w:divsChild>
                                            <w:div w:id="11995118">
                                              <w:marLeft w:val="0"/>
                                              <w:marRight w:val="0"/>
                                              <w:marTop w:val="0"/>
                                              <w:marBottom w:val="0"/>
                                              <w:divBdr>
                                                <w:top w:val="none" w:sz="0" w:space="0" w:color="auto"/>
                                                <w:left w:val="none" w:sz="0" w:space="0" w:color="auto"/>
                                                <w:bottom w:val="none" w:sz="0" w:space="0" w:color="auto"/>
                                                <w:right w:val="none" w:sz="0" w:space="0" w:color="auto"/>
                                              </w:divBdr>
                                              <w:divsChild>
                                                <w:div w:id="1727220047">
                                                  <w:marLeft w:val="0"/>
                                                  <w:marRight w:val="0"/>
                                                  <w:marTop w:val="0"/>
                                                  <w:marBottom w:val="0"/>
                                                  <w:divBdr>
                                                    <w:top w:val="none" w:sz="0" w:space="0" w:color="auto"/>
                                                    <w:left w:val="none" w:sz="0" w:space="0" w:color="auto"/>
                                                    <w:bottom w:val="none" w:sz="0" w:space="0" w:color="auto"/>
                                                    <w:right w:val="none" w:sz="0" w:space="0" w:color="auto"/>
                                                  </w:divBdr>
                                                  <w:divsChild>
                                                    <w:div w:id="200246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23317">
                                              <w:marLeft w:val="0"/>
                                              <w:marRight w:val="0"/>
                                              <w:marTop w:val="0"/>
                                              <w:marBottom w:val="0"/>
                                              <w:divBdr>
                                                <w:top w:val="none" w:sz="0" w:space="0" w:color="auto"/>
                                                <w:left w:val="none" w:sz="0" w:space="0" w:color="auto"/>
                                                <w:bottom w:val="none" w:sz="0" w:space="0" w:color="auto"/>
                                                <w:right w:val="none" w:sz="0" w:space="0" w:color="auto"/>
                                              </w:divBdr>
                                              <w:divsChild>
                                                <w:div w:id="1987663399">
                                                  <w:marLeft w:val="0"/>
                                                  <w:marRight w:val="0"/>
                                                  <w:marTop w:val="0"/>
                                                  <w:marBottom w:val="0"/>
                                                  <w:divBdr>
                                                    <w:top w:val="none" w:sz="0" w:space="0" w:color="auto"/>
                                                    <w:left w:val="none" w:sz="0" w:space="0" w:color="auto"/>
                                                    <w:bottom w:val="none" w:sz="0" w:space="0" w:color="auto"/>
                                                    <w:right w:val="none" w:sz="0" w:space="0" w:color="auto"/>
                                                  </w:divBdr>
                                                  <w:divsChild>
                                                    <w:div w:id="818301580">
                                                      <w:marLeft w:val="0"/>
                                                      <w:marRight w:val="0"/>
                                                      <w:marTop w:val="0"/>
                                                      <w:marBottom w:val="0"/>
                                                      <w:divBdr>
                                                        <w:top w:val="none" w:sz="0" w:space="0" w:color="auto"/>
                                                        <w:left w:val="none" w:sz="0" w:space="0" w:color="auto"/>
                                                        <w:bottom w:val="none" w:sz="0" w:space="0" w:color="auto"/>
                                                        <w:right w:val="none" w:sz="0" w:space="0" w:color="auto"/>
                                                      </w:divBdr>
                                                      <w:divsChild>
                                                        <w:div w:id="560093695">
                                                          <w:marLeft w:val="0"/>
                                                          <w:marRight w:val="0"/>
                                                          <w:marTop w:val="0"/>
                                                          <w:marBottom w:val="0"/>
                                                          <w:divBdr>
                                                            <w:top w:val="none" w:sz="0" w:space="0" w:color="auto"/>
                                                            <w:left w:val="none" w:sz="0" w:space="0" w:color="auto"/>
                                                            <w:bottom w:val="none" w:sz="0" w:space="0" w:color="auto"/>
                                                            <w:right w:val="none" w:sz="0" w:space="0" w:color="auto"/>
                                                          </w:divBdr>
                                                          <w:divsChild>
                                                            <w:div w:id="306862964">
                                                              <w:marLeft w:val="0"/>
                                                              <w:marRight w:val="0"/>
                                                              <w:marTop w:val="0"/>
                                                              <w:marBottom w:val="0"/>
                                                              <w:divBdr>
                                                                <w:top w:val="none" w:sz="0" w:space="0" w:color="auto"/>
                                                                <w:left w:val="none" w:sz="0" w:space="0" w:color="auto"/>
                                                                <w:bottom w:val="none" w:sz="0" w:space="0" w:color="auto"/>
                                                                <w:right w:val="none" w:sz="0" w:space="0" w:color="auto"/>
                                                              </w:divBdr>
                                                              <w:divsChild>
                                                                <w:div w:id="75925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572555">
                                              <w:marLeft w:val="0"/>
                                              <w:marRight w:val="0"/>
                                              <w:marTop w:val="0"/>
                                              <w:marBottom w:val="0"/>
                                              <w:divBdr>
                                                <w:top w:val="none" w:sz="0" w:space="0" w:color="auto"/>
                                                <w:left w:val="none" w:sz="0" w:space="0" w:color="auto"/>
                                                <w:bottom w:val="none" w:sz="0" w:space="0" w:color="auto"/>
                                                <w:right w:val="none" w:sz="0" w:space="0" w:color="auto"/>
                                              </w:divBdr>
                                              <w:divsChild>
                                                <w:div w:id="1460225688">
                                                  <w:marLeft w:val="0"/>
                                                  <w:marRight w:val="0"/>
                                                  <w:marTop w:val="0"/>
                                                  <w:marBottom w:val="0"/>
                                                  <w:divBdr>
                                                    <w:top w:val="none" w:sz="0" w:space="0" w:color="auto"/>
                                                    <w:left w:val="none" w:sz="0" w:space="0" w:color="auto"/>
                                                    <w:bottom w:val="none" w:sz="0" w:space="0" w:color="auto"/>
                                                    <w:right w:val="none" w:sz="0" w:space="0" w:color="auto"/>
                                                  </w:divBdr>
                                                  <w:divsChild>
                                                    <w:div w:id="12801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1608219">
      <w:bodyDiv w:val="1"/>
      <w:marLeft w:val="0"/>
      <w:marRight w:val="0"/>
      <w:marTop w:val="0"/>
      <w:marBottom w:val="0"/>
      <w:divBdr>
        <w:top w:val="none" w:sz="0" w:space="0" w:color="auto"/>
        <w:left w:val="none" w:sz="0" w:space="0" w:color="auto"/>
        <w:bottom w:val="none" w:sz="0" w:space="0" w:color="auto"/>
        <w:right w:val="none" w:sz="0" w:space="0" w:color="auto"/>
      </w:divBdr>
      <w:divsChild>
        <w:div w:id="1672951541">
          <w:marLeft w:val="0"/>
          <w:marRight w:val="0"/>
          <w:marTop w:val="0"/>
          <w:marBottom w:val="0"/>
          <w:divBdr>
            <w:top w:val="none" w:sz="0" w:space="0" w:color="auto"/>
            <w:left w:val="none" w:sz="0" w:space="0" w:color="auto"/>
            <w:bottom w:val="none" w:sz="0" w:space="0" w:color="auto"/>
            <w:right w:val="none" w:sz="0" w:space="0" w:color="auto"/>
          </w:divBdr>
          <w:divsChild>
            <w:div w:id="1177772331">
              <w:marLeft w:val="0"/>
              <w:marRight w:val="0"/>
              <w:marTop w:val="0"/>
              <w:marBottom w:val="0"/>
              <w:divBdr>
                <w:top w:val="none" w:sz="0" w:space="0" w:color="auto"/>
                <w:left w:val="none" w:sz="0" w:space="0" w:color="auto"/>
                <w:bottom w:val="none" w:sz="0" w:space="0" w:color="auto"/>
                <w:right w:val="none" w:sz="0" w:space="0" w:color="auto"/>
              </w:divBdr>
              <w:divsChild>
                <w:div w:id="1580094238">
                  <w:marLeft w:val="0"/>
                  <w:marRight w:val="0"/>
                  <w:marTop w:val="0"/>
                  <w:marBottom w:val="0"/>
                  <w:divBdr>
                    <w:top w:val="none" w:sz="0" w:space="0" w:color="auto"/>
                    <w:left w:val="none" w:sz="0" w:space="0" w:color="auto"/>
                    <w:bottom w:val="none" w:sz="0" w:space="0" w:color="auto"/>
                    <w:right w:val="none" w:sz="0" w:space="0" w:color="auto"/>
                  </w:divBdr>
                  <w:divsChild>
                    <w:div w:id="486409752">
                      <w:marLeft w:val="0"/>
                      <w:marRight w:val="0"/>
                      <w:marTop w:val="0"/>
                      <w:marBottom w:val="0"/>
                      <w:divBdr>
                        <w:top w:val="none" w:sz="0" w:space="0" w:color="auto"/>
                        <w:left w:val="none" w:sz="0" w:space="0" w:color="auto"/>
                        <w:bottom w:val="none" w:sz="0" w:space="0" w:color="auto"/>
                        <w:right w:val="none" w:sz="0" w:space="0" w:color="auto"/>
                      </w:divBdr>
                      <w:divsChild>
                        <w:div w:id="1922135729">
                          <w:marLeft w:val="0"/>
                          <w:marRight w:val="0"/>
                          <w:marTop w:val="0"/>
                          <w:marBottom w:val="0"/>
                          <w:divBdr>
                            <w:top w:val="none" w:sz="0" w:space="0" w:color="auto"/>
                            <w:left w:val="none" w:sz="0" w:space="0" w:color="auto"/>
                            <w:bottom w:val="none" w:sz="0" w:space="0" w:color="auto"/>
                            <w:right w:val="none" w:sz="0" w:space="0" w:color="auto"/>
                          </w:divBdr>
                          <w:divsChild>
                            <w:div w:id="1252196612">
                              <w:marLeft w:val="0"/>
                              <w:marRight w:val="0"/>
                              <w:marTop w:val="0"/>
                              <w:marBottom w:val="0"/>
                              <w:divBdr>
                                <w:top w:val="none" w:sz="0" w:space="0" w:color="auto"/>
                                <w:left w:val="none" w:sz="0" w:space="0" w:color="auto"/>
                                <w:bottom w:val="none" w:sz="0" w:space="0" w:color="auto"/>
                                <w:right w:val="none" w:sz="0" w:space="0" w:color="auto"/>
                              </w:divBdr>
                              <w:divsChild>
                                <w:div w:id="1096246207">
                                  <w:marLeft w:val="0"/>
                                  <w:marRight w:val="0"/>
                                  <w:marTop w:val="0"/>
                                  <w:marBottom w:val="0"/>
                                  <w:divBdr>
                                    <w:top w:val="none" w:sz="0" w:space="0" w:color="auto"/>
                                    <w:left w:val="none" w:sz="0" w:space="0" w:color="auto"/>
                                    <w:bottom w:val="none" w:sz="0" w:space="0" w:color="auto"/>
                                    <w:right w:val="none" w:sz="0" w:space="0" w:color="auto"/>
                                  </w:divBdr>
                                  <w:divsChild>
                                    <w:div w:id="33775497">
                                      <w:marLeft w:val="0"/>
                                      <w:marRight w:val="0"/>
                                      <w:marTop w:val="0"/>
                                      <w:marBottom w:val="450"/>
                                      <w:divBdr>
                                        <w:top w:val="none" w:sz="0" w:space="0" w:color="auto"/>
                                        <w:left w:val="none" w:sz="0" w:space="0" w:color="auto"/>
                                        <w:bottom w:val="none" w:sz="0" w:space="0" w:color="auto"/>
                                        <w:right w:val="none" w:sz="0" w:space="0" w:color="auto"/>
                                      </w:divBdr>
                                      <w:divsChild>
                                        <w:div w:id="1199657309">
                                          <w:marLeft w:val="0"/>
                                          <w:marRight w:val="0"/>
                                          <w:marTop w:val="0"/>
                                          <w:marBottom w:val="0"/>
                                          <w:divBdr>
                                            <w:top w:val="none" w:sz="0" w:space="0" w:color="auto"/>
                                            <w:left w:val="none" w:sz="0" w:space="0" w:color="auto"/>
                                            <w:bottom w:val="none" w:sz="0" w:space="0" w:color="auto"/>
                                            <w:right w:val="none" w:sz="0" w:space="0" w:color="auto"/>
                                          </w:divBdr>
                                          <w:divsChild>
                                            <w:div w:id="82074175">
                                              <w:marLeft w:val="0"/>
                                              <w:marRight w:val="0"/>
                                              <w:marTop w:val="0"/>
                                              <w:marBottom w:val="0"/>
                                              <w:divBdr>
                                                <w:top w:val="none" w:sz="0" w:space="0" w:color="auto"/>
                                                <w:left w:val="none" w:sz="0" w:space="0" w:color="auto"/>
                                                <w:bottom w:val="none" w:sz="0" w:space="0" w:color="auto"/>
                                                <w:right w:val="none" w:sz="0" w:space="0" w:color="auto"/>
                                              </w:divBdr>
                                              <w:divsChild>
                                                <w:div w:id="740716722">
                                                  <w:marLeft w:val="0"/>
                                                  <w:marRight w:val="0"/>
                                                  <w:marTop w:val="0"/>
                                                  <w:marBottom w:val="0"/>
                                                  <w:divBdr>
                                                    <w:top w:val="none" w:sz="0" w:space="0" w:color="auto"/>
                                                    <w:left w:val="none" w:sz="0" w:space="0" w:color="auto"/>
                                                    <w:bottom w:val="none" w:sz="0" w:space="0" w:color="auto"/>
                                                    <w:right w:val="none" w:sz="0" w:space="0" w:color="auto"/>
                                                  </w:divBdr>
                                                  <w:divsChild>
                                                    <w:div w:id="1515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1144">
                                              <w:marLeft w:val="0"/>
                                              <w:marRight w:val="0"/>
                                              <w:marTop w:val="0"/>
                                              <w:marBottom w:val="0"/>
                                              <w:divBdr>
                                                <w:top w:val="none" w:sz="0" w:space="0" w:color="auto"/>
                                                <w:left w:val="none" w:sz="0" w:space="0" w:color="auto"/>
                                                <w:bottom w:val="none" w:sz="0" w:space="0" w:color="auto"/>
                                                <w:right w:val="none" w:sz="0" w:space="0" w:color="auto"/>
                                              </w:divBdr>
                                              <w:divsChild>
                                                <w:div w:id="724254291">
                                                  <w:marLeft w:val="0"/>
                                                  <w:marRight w:val="0"/>
                                                  <w:marTop w:val="0"/>
                                                  <w:marBottom w:val="0"/>
                                                  <w:divBdr>
                                                    <w:top w:val="none" w:sz="0" w:space="0" w:color="auto"/>
                                                    <w:left w:val="none" w:sz="0" w:space="0" w:color="auto"/>
                                                    <w:bottom w:val="none" w:sz="0" w:space="0" w:color="auto"/>
                                                    <w:right w:val="none" w:sz="0" w:space="0" w:color="auto"/>
                                                  </w:divBdr>
                                                  <w:divsChild>
                                                    <w:div w:id="983393655">
                                                      <w:marLeft w:val="0"/>
                                                      <w:marRight w:val="0"/>
                                                      <w:marTop w:val="0"/>
                                                      <w:marBottom w:val="0"/>
                                                      <w:divBdr>
                                                        <w:top w:val="none" w:sz="0" w:space="0" w:color="auto"/>
                                                        <w:left w:val="none" w:sz="0" w:space="0" w:color="auto"/>
                                                        <w:bottom w:val="none" w:sz="0" w:space="0" w:color="auto"/>
                                                        <w:right w:val="none" w:sz="0" w:space="0" w:color="auto"/>
                                                      </w:divBdr>
                                                      <w:divsChild>
                                                        <w:div w:id="2016302841">
                                                          <w:marLeft w:val="0"/>
                                                          <w:marRight w:val="0"/>
                                                          <w:marTop w:val="0"/>
                                                          <w:marBottom w:val="0"/>
                                                          <w:divBdr>
                                                            <w:top w:val="none" w:sz="0" w:space="0" w:color="auto"/>
                                                            <w:left w:val="none" w:sz="0" w:space="0" w:color="auto"/>
                                                            <w:bottom w:val="none" w:sz="0" w:space="0" w:color="auto"/>
                                                            <w:right w:val="none" w:sz="0" w:space="0" w:color="auto"/>
                                                          </w:divBdr>
                                                          <w:divsChild>
                                                            <w:div w:id="1589341588">
                                                              <w:marLeft w:val="0"/>
                                                              <w:marRight w:val="0"/>
                                                              <w:marTop w:val="0"/>
                                                              <w:marBottom w:val="0"/>
                                                              <w:divBdr>
                                                                <w:top w:val="none" w:sz="0" w:space="0" w:color="auto"/>
                                                                <w:left w:val="none" w:sz="0" w:space="0" w:color="auto"/>
                                                                <w:bottom w:val="none" w:sz="0" w:space="0" w:color="auto"/>
                                                                <w:right w:val="none" w:sz="0" w:space="0" w:color="auto"/>
                                                              </w:divBdr>
                                                              <w:divsChild>
                                                                <w:div w:id="5898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597705">
                                              <w:marLeft w:val="0"/>
                                              <w:marRight w:val="0"/>
                                              <w:marTop w:val="0"/>
                                              <w:marBottom w:val="0"/>
                                              <w:divBdr>
                                                <w:top w:val="none" w:sz="0" w:space="0" w:color="auto"/>
                                                <w:left w:val="none" w:sz="0" w:space="0" w:color="auto"/>
                                                <w:bottom w:val="none" w:sz="0" w:space="0" w:color="auto"/>
                                                <w:right w:val="none" w:sz="0" w:space="0" w:color="auto"/>
                                              </w:divBdr>
                                              <w:divsChild>
                                                <w:div w:id="410664094">
                                                  <w:marLeft w:val="0"/>
                                                  <w:marRight w:val="0"/>
                                                  <w:marTop w:val="0"/>
                                                  <w:marBottom w:val="0"/>
                                                  <w:divBdr>
                                                    <w:top w:val="none" w:sz="0" w:space="0" w:color="auto"/>
                                                    <w:left w:val="none" w:sz="0" w:space="0" w:color="auto"/>
                                                    <w:bottom w:val="none" w:sz="0" w:space="0" w:color="auto"/>
                                                    <w:right w:val="none" w:sz="0" w:space="0" w:color="auto"/>
                                                  </w:divBdr>
                                                  <w:divsChild>
                                                    <w:div w:id="1190678444">
                                                      <w:marLeft w:val="0"/>
                                                      <w:marRight w:val="0"/>
                                                      <w:marTop w:val="0"/>
                                                      <w:marBottom w:val="0"/>
                                                      <w:divBdr>
                                                        <w:top w:val="none" w:sz="0" w:space="0" w:color="auto"/>
                                                        <w:left w:val="none" w:sz="0" w:space="0" w:color="auto"/>
                                                        <w:bottom w:val="none" w:sz="0" w:space="0" w:color="auto"/>
                                                        <w:right w:val="none" w:sz="0" w:space="0" w:color="auto"/>
                                                      </w:divBdr>
                                                      <w:divsChild>
                                                        <w:div w:id="123157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085726">
                                                  <w:marLeft w:val="0"/>
                                                  <w:marRight w:val="0"/>
                                                  <w:marTop w:val="0"/>
                                                  <w:marBottom w:val="0"/>
                                                  <w:divBdr>
                                                    <w:top w:val="none" w:sz="0" w:space="0" w:color="auto"/>
                                                    <w:left w:val="none" w:sz="0" w:space="0" w:color="auto"/>
                                                    <w:bottom w:val="none" w:sz="0" w:space="0" w:color="auto"/>
                                                    <w:right w:val="none" w:sz="0" w:space="0" w:color="auto"/>
                                                  </w:divBdr>
                                                </w:div>
                                              </w:divsChild>
                                            </w:div>
                                            <w:div w:id="1660428397">
                                              <w:marLeft w:val="0"/>
                                              <w:marRight w:val="0"/>
                                              <w:marTop w:val="0"/>
                                              <w:marBottom w:val="0"/>
                                              <w:divBdr>
                                                <w:top w:val="none" w:sz="0" w:space="0" w:color="auto"/>
                                                <w:left w:val="none" w:sz="0" w:space="0" w:color="auto"/>
                                                <w:bottom w:val="none" w:sz="0" w:space="0" w:color="auto"/>
                                                <w:right w:val="none" w:sz="0" w:space="0" w:color="auto"/>
                                              </w:divBdr>
                                              <w:divsChild>
                                                <w:div w:id="462431133">
                                                  <w:marLeft w:val="0"/>
                                                  <w:marRight w:val="0"/>
                                                  <w:marTop w:val="0"/>
                                                  <w:marBottom w:val="0"/>
                                                  <w:divBdr>
                                                    <w:top w:val="none" w:sz="0" w:space="0" w:color="auto"/>
                                                    <w:left w:val="none" w:sz="0" w:space="0" w:color="auto"/>
                                                    <w:bottom w:val="none" w:sz="0" w:space="0" w:color="auto"/>
                                                    <w:right w:val="none" w:sz="0" w:space="0" w:color="auto"/>
                                                  </w:divBdr>
                                                  <w:divsChild>
                                                    <w:div w:id="7381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6586926">
      <w:bodyDiv w:val="1"/>
      <w:marLeft w:val="0"/>
      <w:marRight w:val="0"/>
      <w:marTop w:val="0"/>
      <w:marBottom w:val="0"/>
      <w:divBdr>
        <w:top w:val="none" w:sz="0" w:space="0" w:color="auto"/>
        <w:left w:val="none" w:sz="0" w:space="0" w:color="auto"/>
        <w:bottom w:val="none" w:sz="0" w:space="0" w:color="auto"/>
        <w:right w:val="none" w:sz="0" w:space="0" w:color="auto"/>
      </w:divBdr>
      <w:divsChild>
        <w:div w:id="280652943">
          <w:marLeft w:val="0"/>
          <w:marRight w:val="0"/>
          <w:marTop w:val="0"/>
          <w:marBottom w:val="0"/>
          <w:divBdr>
            <w:top w:val="none" w:sz="0" w:space="0" w:color="auto"/>
            <w:left w:val="none" w:sz="0" w:space="0" w:color="auto"/>
            <w:bottom w:val="none" w:sz="0" w:space="0" w:color="auto"/>
            <w:right w:val="none" w:sz="0" w:space="0" w:color="auto"/>
          </w:divBdr>
          <w:divsChild>
            <w:div w:id="1014725681">
              <w:marLeft w:val="0"/>
              <w:marRight w:val="0"/>
              <w:marTop w:val="0"/>
              <w:marBottom w:val="0"/>
              <w:divBdr>
                <w:top w:val="none" w:sz="0" w:space="0" w:color="auto"/>
                <w:left w:val="none" w:sz="0" w:space="0" w:color="auto"/>
                <w:bottom w:val="none" w:sz="0" w:space="0" w:color="auto"/>
                <w:right w:val="none" w:sz="0" w:space="0" w:color="auto"/>
              </w:divBdr>
              <w:divsChild>
                <w:div w:id="1499537288">
                  <w:marLeft w:val="0"/>
                  <w:marRight w:val="0"/>
                  <w:marTop w:val="0"/>
                  <w:marBottom w:val="0"/>
                  <w:divBdr>
                    <w:top w:val="none" w:sz="0" w:space="0" w:color="auto"/>
                    <w:left w:val="none" w:sz="0" w:space="0" w:color="auto"/>
                    <w:bottom w:val="none" w:sz="0" w:space="0" w:color="auto"/>
                    <w:right w:val="none" w:sz="0" w:space="0" w:color="auto"/>
                  </w:divBdr>
                  <w:divsChild>
                    <w:div w:id="1423525155">
                      <w:marLeft w:val="0"/>
                      <w:marRight w:val="0"/>
                      <w:marTop w:val="0"/>
                      <w:marBottom w:val="0"/>
                      <w:divBdr>
                        <w:top w:val="none" w:sz="0" w:space="0" w:color="auto"/>
                        <w:left w:val="none" w:sz="0" w:space="0" w:color="auto"/>
                        <w:bottom w:val="none" w:sz="0" w:space="0" w:color="auto"/>
                        <w:right w:val="none" w:sz="0" w:space="0" w:color="auto"/>
                      </w:divBdr>
                      <w:divsChild>
                        <w:div w:id="1315722572">
                          <w:marLeft w:val="0"/>
                          <w:marRight w:val="0"/>
                          <w:marTop w:val="0"/>
                          <w:marBottom w:val="0"/>
                          <w:divBdr>
                            <w:top w:val="none" w:sz="0" w:space="0" w:color="auto"/>
                            <w:left w:val="none" w:sz="0" w:space="0" w:color="auto"/>
                            <w:bottom w:val="none" w:sz="0" w:space="0" w:color="auto"/>
                            <w:right w:val="none" w:sz="0" w:space="0" w:color="auto"/>
                          </w:divBdr>
                          <w:divsChild>
                            <w:div w:id="95552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655675">
          <w:marLeft w:val="0"/>
          <w:marRight w:val="0"/>
          <w:marTop w:val="0"/>
          <w:marBottom w:val="0"/>
          <w:divBdr>
            <w:top w:val="single" w:sz="6" w:space="0" w:color="D4EBFD"/>
            <w:left w:val="none" w:sz="0" w:space="0" w:color="auto"/>
            <w:bottom w:val="single" w:sz="6" w:space="0" w:color="D4EBFD"/>
            <w:right w:val="none" w:sz="0" w:space="0" w:color="auto"/>
          </w:divBdr>
          <w:divsChild>
            <w:div w:id="1677029024">
              <w:marLeft w:val="0"/>
              <w:marRight w:val="0"/>
              <w:marTop w:val="0"/>
              <w:marBottom w:val="0"/>
              <w:divBdr>
                <w:top w:val="none" w:sz="0" w:space="0" w:color="auto"/>
                <w:left w:val="none" w:sz="0" w:space="0" w:color="auto"/>
                <w:bottom w:val="none" w:sz="0" w:space="0" w:color="auto"/>
                <w:right w:val="none" w:sz="0" w:space="0" w:color="auto"/>
              </w:divBdr>
              <w:divsChild>
                <w:div w:id="157234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769463">
          <w:marLeft w:val="0"/>
          <w:marRight w:val="0"/>
          <w:marTop w:val="0"/>
          <w:marBottom w:val="0"/>
          <w:divBdr>
            <w:top w:val="none" w:sz="0" w:space="0" w:color="auto"/>
            <w:left w:val="none" w:sz="0" w:space="0" w:color="auto"/>
            <w:bottom w:val="none" w:sz="0" w:space="0" w:color="auto"/>
            <w:right w:val="none" w:sz="0" w:space="0" w:color="auto"/>
          </w:divBdr>
          <w:divsChild>
            <w:div w:id="143356582">
              <w:marLeft w:val="0"/>
              <w:marRight w:val="0"/>
              <w:marTop w:val="0"/>
              <w:marBottom w:val="0"/>
              <w:divBdr>
                <w:top w:val="none" w:sz="0" w:space="0" w:color="auto"/>
                <w:left w:val="none" w:sz="0" w:space="0" w:color="auto"/>
                <w:bottom w:val="none" w:sz="0" w:space="0" w:color="auto"/>
                <w:right w:val="none" w:sz="0" w:space="0" w:color="auto"/>
              </w:divBdr>
              <w:divsChild>
                <w:div w:id="119426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166513">
      <w:bodyDiv w:val="1"/>
      <w:marLeft w:val="0"/>
      <w:marRight w:val="0"/>
      <w:marTop w:val="0"/>
      <w:marBottom w:val="0"/>
      <w:divBdr>
        <w:top w:val="none" w:sz="0" w:space="0" w:color="auto"/>
        <w:left w:val="none" w:sz="0" w:space="0" w:color="auto"/>
        <w:bottom w:val="none" w:sz="0" w:space="0" w:color="auto"/>
        <w:right w:val="none" w:sz="0" w:space="0" w:color="auto"/>
      </w:divBdr>
      <w:divsChild>
        <w:div w:id="1768311876">
          <w:marLeft w:val="0"/>
          <w:marRight w:val="0"/>
          <w:marTop w:val="0"/>
          <w:marBottom w:val="0"/>
          <w:divBdr>
            <w:top w:val="none" w:sz="0" w:space="0" w:color="auto"/>
            <w:left w:val="none" w:sz="0" w:space="0" w:color="auto"/>
            <w:bottom w:val="none" w:sz="0" w:space="0" w:color="auto"/>
            <w:right w:val="none" w:sz="0" w:space="0" w:color="auto"/>
          </w:divBdr>
          <w:divsChild>
            <w:div w:id="1358577141">
              <w:marLeft w:val="0"/>
              <w:marRight w:val="0"/>
              <w:marTop w:val="0"/>
              <w:marBottom w:val="0"/>
              <w:divBdr>
                <w:top w:val="none" w:sz="0" w:space="0" w:color="auto"/>
                <w:left w:val="none" w:sz="0" w:space="0" w:color="auto"/>
                <w:bottom w:val="none" w:sz="0" w:space="0" w:color="auto"/>
                <w:right w:val="none" w:sz="0" w:space="0" w:color="auto"/>
              </w:divBdr>
              <w:divsChild>
                <w:div w:id="274408970">
                  <w:marLeft w:val="0"/>
                  <w:marRight w:val="0"/>
                  <w:marTop w:val="0"/>
                  <w:marBottom w:val="0"/>
                  <w:divBdr>
                    <w:top w:val="none" w:sz="0" w:space="0" w:color="auto"/>
                    <w:left w:val="none" w:sz="0" w:space="0" w:color="auto"/>
                    <w:bottom w:val="none" w:sz="0" w:space="0" w:color="auto"/>
                    <w:right w:val="none" w:sz="0" w:space="0" w:color="auto"/>
                  </w:divBdr>
                  <w:divsChild>
                    <w:div w:id="140733942">
                      <w:marLeft w:val="0"/>
                      <w:marRight w:val="0"/>
                      <w:marTop w:val="0"/>
                      <w:marBottom w:val="0"/>
                      <w:divBdr>
                        <w:top w:val="none" w:sz="0" w:space="0" w:color="auto"/>
                        <w:left w:val="none" w:sz="0" w:space="0" w:color="auto"/>
                        <w:bottom w:val="none" w:sz="0" w:space="0" w:color="auto"/>
                        <w:right w:val="none" w:sz="0" w:space="0" w:color="auto"/>
                      </w:divBdr>
                      <w:divsChild>
                        <w:div w:id="482549916">
                          <w:marLeft w:val="0"/>
                          <w:marRight w:val="0"/>
                          <w:marTop w:val="0"/>
                          <w:marBottom w:val="0"/>
                          <w:divBdr>
                            <w:top w:val="none" w:sz="0" w:space="0" w:color="auto"/>
                            <w:left w:val="none" w:sz="0" w:space="0" w:color="auto"/>
                            <w:bottom w:val="none" w:sz="0" w:space="0" w:color="auto"/>
                            <w:right w:val="none" w:sz="0" w:space="0" w:color="auto"/>
                          </w:divBdr>
                          <w:divsChild>
                            <w:div w:id="1211920799">
                              <w:marLeft w:val="0"/>
                              <w:marRight w:val="0"/>
                              <w:marTop w:val="0"/>
                              <w:marBottom w:val="0"/>
                              <w:divBdr>
                                <w:top w:val="none" w:sz="0" w:space="0" w:color="auto"/>
                                <w:left w:val="none" w:sz="0" w:space="0" w:color="auto"/>
                                <w:bottom w:val="none" w:sz="0" w:space="0" w:color="auto"/>
                                <w:right w:val="none" w:sz="0" w:space="0" w:color="auto"/>
                              </w:divBdr>
                              <w:divsChild>
                                <w:div w:id="1666665813">
                                  <w:marLeft w:val="0"/>
                                  <w:marRight w:val="0"/>
                                  <w:marTop w:val="0"/>
                                  <w:marBottom w:val="0"/>
                                  <w:divBdr>
                                    <w:top w:val="none" w:sz="0" w:space="0" w:color="auto"/>
                                    <w:left w:val="none" w:sz="0" w:space="0" w:color="auto"/>
                                    <w:bottom w:val="none" w:sz="0" w:space="0" w:color="auto"/>
                                    <w:right w:val="none" w:sz="0" w:space="0" w:color="auto"/>
                                  </w:divBdr>
                                  <w:divsChild>
                                    <w:div w:id="1750230513">
                                      <w:marLeft w:val="0"/>
                                      <w:marRight w:val="0"/>
                                      <w:marTop w:val="0"/>
                                      <w:marBottom w:val="450"/>
                                      <w:divBdr>
                                        <w:top w:val="none" w:sz="0" w:space="0" w:color="auto"/>
                                        <w:left w:val="none" w:sz="0" w:space="0" w:color="auto"/>
                                        <w:bottom w:val="none" w:sz="0" w:space="0" w:color="auto"/>
                                        <w:right w:val="none" w:sz="0" w:space="0" w:color="auto"/>
                                      </w:divBdr>
                                      <w:divsChild>
                                        <w:div w:id="949625964">
                                          <w:marLeft w:val="0"/>
                                          <w:marRight w:val="0"/>
                                          <w:marTop w:val="0"/>
                                          <w:marBottom w:val="0"/>
                                          <w:divBdr>
                                            <w:top w:val="none" w:sz="0" w:space="0" w:color="auto"/>
                                            <w:left w:val="none" w:sz="0" w:space="0" w:color="auto"/>
                                            <w:bottom w:val="none" w:sz="0" w:space="0" w:color="auto"/>
                                            <w:right w:val="none" w:sz="0" w:space="0" w:color="auto"/>
                                          </w:divBdr>
                                          <w:divsChild>
                                            <w:div w:id="161092851">
                                              <w:marLeft w:val="0"/>
                                              <w:marRight w:val="0"/>
                                              <w:marTop w:val="0"/>
                                              <w:marBottom w:val="0"/>
                                              <w:divBdr>
                                                <w:top w:val="none" w:sz="0" w:space="0" w:color="auto"/>
                                                <w:left w:val="none" w:sz="0" w:space="0" w:color="auto"/>
                                                <w:bottom w:val="none" w:sz="0" w:space="0" w:color="auto"/>
                                                <w:right w:val="none" w:sz="0" w:space="0" w:color="auto"/>
                                              </w:divBdr>
                                              <w:divsChild>
                                                <w:div w:id="267009138">
                                                  <w:marLeft w:val="0"/>
                                                  <w:marRight w:val="0"/>
                                                  <w:marTop w:val="0"/>
                                                  <w:marBottom w:val="0"/>
                                                  <w:divBdr>
                                                    <w:top w:val="none" w:sz="0" w:space="0" w:color="auto"/>
                                                    <w:left w:val="none" w:sz="0" w:space="0" w:color="auto"/>
                                                    <w:bottom w:val="none" w:sz="0" w:space="0" w:color="auto"/>
                                                    <w:right w:val="none" w:sz="0" w:space="0" w:color="auto"/>
                                                  </w:divBdr>
                                                  <w:divsChild>
                                                    <w:div w:id="1984458426">
                                                      <w:marLeft w:val="0"/>
                                                      <w:marRight w:val="0"/>
                                                      <w:marTop w:val="0"/>
                                                      <w:marBottom w:val="0"/>
                                                      <w:divBdr>
                                                        <w:top w:val="none" w:sz="0" w:space="0" w:color="auto"/>
                                                        <w:left w:val="none" w:sz="0" w:space="0" w:color="auto"/>
                                                        <w:bottom w:val="none" w:sz="0" w:space="0" w:color="auto"/>
                                                        <w:right w:val="none" w:sz="0" w:space="0" w:color="auto"/>
                                                      </w:divBdr>
                                                      <w:divsChild>
                                                        <w:div w:id="72418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051581">
                                                  <w:marLeft w:val="0"/>
                                                  <w:marRight w:val="0"/>
                                                  <w:marTop w:val="0"/>
                                                  <w:marBottom w:val="0"/>
                                                  <w:divBdr>
                                                    <w:top w:val="none" w:sz="0" w:space="0" w:color="auto"/>
                                                    <w:left w:val="none" w:sz="0" w:space="0" w:color="auto"/>
                                                    <w:bottom w:val="none" w:sz="0" w:space="0" w:color="auto"/>
                                                    <w:right w:val="none" w:sz="0" w:space="0" w:color="auto"/>
                                                  </w:divBdr>
                                                </w:div>
                                              </w:divsChild>
                                            </w:div>
                                            <w:div w:id="234629282">
                                              <w:marLeft w:val="0"/>
                                              <w:marRight w:val="0"/>
                                              <w:marTop w:val="0"/>
                                              <w:marBottom w:val="0"/>
                                              <w:divBdr>
                                                <w:top w:val="none" w:sz="0" w:space="0" w:color="auto"/>
                                                <w:left w:val="none" w:sz="0" w:space="0" w:color="auto"/>
                                                <w:bottom w:val="none" w:sz="0" w:space="0" w:color="auto"/>
                                                <w:right w:val="none" w:sz="0" w:space="0" w:color="auto"/>
                                              </w:divBdr>
                                              <w:divsChild>
                                                <w:div w:id="550381084">
                                                  <w:marLeft w:val="0"/>
                                                  <w:marRight w:val="0"/>
                                                  <w:marTop w:val="0"/>
                                                  <w:marBottom w:val="0"/>
                                                  <w:divBdr>
                                                    <w:top w:val="none" w:sz="0" w:space="0" w:color="auto"/>
                                                    <w:left w:val="none" w:sz="0" w:space="0" w:color="auto"/>
                                                    <w:bottom w:val="none" w:sz="0" w:space="0" w:color="auto"/>
                                                    <w:right w:val="none" w:sz="0" w:space="0" w:color="auto"/>
                                                  </w:divBdr>
                                                  <w:divsChild>
                                                    <w:div w:id="1281185385">
                                                      <w:marLeft w:val="0"/>
                                                      <w:marRight w:val="0"/>
                                                      <w:marTop w:val="0"/>
                                                      <w:marBottom w:val="0"/>
                                                      <w:divBdr>
                                                        <w:top w:val="none" w:sz="0" w:space="0" w:color="auto"/>
                                                        <w:left w:val="none" w:sz="0" w:space="0" w:color="auto"/>
                                                        <w:bottom w:val="none" w:sz="0" w:space="0" w:color="auto"/>
                                                        <w:right w:val="none" w:sz="0" w:space="0" w:color="auto"/>
                                                      </w:divBdr>
                                                      <w:divsChild>
                                                        <w:div w:id="1406802971">
                                                          <w:marLeft w:val="0"/>
                                                          <w:marRight w:val="0"/>
                                                          <w:marTop w:val="0"/>
                                                          <w:marBottom w:val="0"/>
                                                          <w:divBdr>
                                                            <w:top w:val="none" w:sz="0" w:space="0" w:color="auto"/>
                                                            <w:left w:val="none" w:sz="0" w:space="0" w:color="auto"/>
                                                            <w:bottom w:val="none" w:sz="0" w:space="0" w:color="auto"/>
                                                            <w:right w:val="none" w:sz="0" w:space="0" w:color="auto"/>
                                                          </w:divBdr>
                                                          <w:divsChild>
                                                            <w:div w:id="842358596">
                                                              <w:marLeft w:val="0"/>
                                                              <w:marRight w:val="0"/>
                                                              <w:marTop w:val="0"/>
                                                              <w:marBottom w:val="0"/>
                                                              <w:divBdr>
                                                                <w:top w:val="none" w:sz="0" w:space="0" w:color="auto"/>
                                                                <w:left w:val="none" w:sz="0" w:space="0" w:color="auto"/>
                                                                <w:bottom w:val="none" w:sz="0" w:space="0" w:color="auto"/>
                                                                <w:right w:val="none" w:sz="0" w:space="0" w:color="auto"/>
                                                              </w:divBdr>
                                                              <w:divsChild>
                                                                <w:div w:id="75420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7687327">
                                              <w:marLeft w:val="0"/>
                                              <w:marRight w:val="0"/>
                                              <w:marTop w:val="0"/>
                                              <w:marBottom w:val="0"/>
                                              <w:divBdr>
                                                <w:top w:val="none" w:sz="0" w:space="0" w:color="auto"/>
                                                <w:left w:val="none" w:sz="0" w:space="0" w:color="auto"/>
                                                <w:bottom w:val="none" w:sz="0" w:space="0" w:color="auto"/>
                                                <w:right w:val="none" w:sz="0" w:space="0" w:color="auto"/>
                                              </w:divBdr>
                                              <w:divsChild>
                                                <w:div w:id="1567062569">
                                                  <w:marLeft w:val="0"/>
                                                  <w:marRight w:val="0"/>
                                                  <w:marTop w:val="0"/>
                                                  <w:marBottom w:val="0"/>
                                                  <w:divBdr>
                                                    <w:top w:val="none" w:sz="0" w:space="0" w:color="auto"/>
                                                    <w:left w:val="none" w:sz="0" w:space="0" w:color="auto"/>
                                                    <w:bottom w:val="none" w:sz="0" w:space="0" w:color="auto"/>
                                                    <w:right w:val="none" w:sz="0" w:space="0" w:color="auto"/>
                                                  </w:divBdr>
                                                  <w:divsChild>
                                                    <w:div w:id="105843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927213">
                                              <w:marLeft w:val="0"/>
                                              <w:marRight w:val="0"/>
                                              <w:marTop w:val="0"/>
                                              <w:marBottom w:val="0"/>
                                              <w:divBdr>
                                                <w:top w:val="none" w:sz="0" w:space="0" w:color="auto"/>
                                                <w:left w:val="none" w:sz="0" w:space="0" w:color="auto"/>
                                                <w:bottom w:val="none" w:sz="0" w:space="0" w:color="auto"/>
                                                <w:right w:val="none" w:sz="0" w:space="0" w:color="auto"/>
                                              </w:divBdr>
                                              <w:divsChild>
                                                <w:div w:id="1905068995">
                                                  <w:marLeft w:val="0"/>
                                                  <w:marRight w:val="0"/>
                                                  <w:marTop w:val="0"/>
                                                  <w:marBottom w:val="0"/>
                                                  <w:divBdr>
                                                    <w:top w:val="none" w:sz="0" w:space="0" w:color="auto"/>
                                                    <w:left w:val="none" w:sz="0" w:space="0" w:color="auto"/>
                                                    <w:bottom w:val="none" w:sz="0" w:space="0" w:color="auto"/>
                                                    <w:right w:val="none" w:sz="0" w:space="0" w:color="auto"/>
                                                  </w:divBdr>
                                                  <w:divsChild>
                                                    <w:div w:id="73285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0013128">
      <w:bodyDiv w:val="1"/>
      <w:marLeft w:val="0"/>
      <w:marRight w:val="0"/>
      <w:marTop w:val="0"/>
      <w:marBottom w:val="0"/>
      <w:divBdr>
        <w:top w:val="none" w:sz="0" w:space="0" w:color="auto"/>
        <w:left w:val="none" w:sz="0" w:space="0" w:color="auto"/>
        <w:bottom w:val="none" w:sz="0" w:space="0" w:color="auto"/>
        <w:right w:val="none" w:sz="0" w:space="0" w:color="auto"/>
      </w:divBdr>
      <w:divsChild>
        <w:div w:id="226191208">
          <w:marLeft w:val="0"/>
          <w:marRight w:val="0"/>
          <w:marTop w:val="0"/>
          <w:marBottom w:val="0"/>
          <w:divBdr>
            <w:top w:val="none" w:sz="0" w:space="0" w:color="auto"/>
            <w:left w:val="none" w:sz="0" w:space="0" w:color="auto"/>
            <w:bottom w:val="none" w:sz="0" w:space="0" w:color="auto"/>
            <w:right w:val="none" w:sz="0" w:space="0" w:color="auto"/>
          </w:divBdr>
          <w:divsChild>
            <w:div w:id="642007388">
              <w:marLeft w:val="0"/>
              <w:marRight w:val="0"/>
              <w:marTop w:val="0"/>
              <w:marBottom w:val="0"/>
              <w:divBdr>
                <w:top w:val="none" w:sz="0" w:space="0" w:color="auto"/>
                <w:left w:val="none" w:sz="0" w:space="0" w:color="auto"/>
                <w:bottom w:val="none" w:sz="0" w:space="0" w:color="auto"/>
                <w:right w:val="none" w:sz="0" w:space="0" w:color="auto"/>
              </w:divBdr>
              <w:divsChild>
                <w:div w:id="1171801330">
                  <w:marLeft w:val="0"/>
                  <w:marRight w:val="0"/>
                  <w:marTop w:val="0"/>
                  <w:marBottom w:val="0"/>
                  <w:divBdr>
                    <w:top w:val="none" w:sz="0" w:space="0" w:color="auto"/>
                    <w:left w:val="none" w:sz="0" w:space="0" w:color="auto"/>
                    <w:bottom w:val="none" w:sz="0" w:space="0" w:color="auto"/>
                    <w:right w:val="none" w:sz="0" w:space="0" w:color="auto"/>
                  </w:divBdr>
                  <w:divsChild>
                    <w:div w:id="311831567">
                      <w:marLeft w:val="0"/>
                      <w:marRight w:val="0"/>
                      <w:marTop w:val="0"/>
                      <w:marBottom w:val="0"/>
                      <w:divBdr>
                        <w:top w:val="none" w:sz="0" w:space="0" w:color="auto"/>
                        <w:left w:val="none" w:sz="0" w:space="0" w:color="auto"/>
                        <w:bottom w:val="none" w:sz="0" w:space="0" w:color="auto"/>
                        <w:right w:val="none" w:sz="0" w:space="0" w:color="auto"/>
                      </w:divBdr>
                      <w:divsChild>
                        <w:div w:id="489060898">
                          <w:marLeft w:val="0"/>
                          <w:marRight w:val="0"/>
                          <w:marTop w:val="0"/>
                          <w:marBottom w:val="0"/>
                          <w:divBdr>
                            <w:top w:val="none" w:sz="0" w:space="0" w:color="auto"/>
                            <w:left w:val="none" w:sz="0" w:space="0" w:color="auto"/>
                            <w:bottom w:val="none" w:sz="0" w:space="0" w:color="auto"/>
                            <w:right w:val="none" w:sz="0" w:space="0" w:color="auto"/>
                          </w:divBdr>
                          <w:divsChild>
                            <w:div w:id="187053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5466192">
          <w:marLeft w:val="0"/>
          <w:marRight w:val="0"/>
          <w:marTop w:val="0"/>
          <w:marBottom w:val="0"/>
          <w:divBdr>
            <w:top w:val="single" w:sz="6" w:space="0" w:color="D4EBFD"/>
            <w:left w:val="none" w:sz="0" w:space="0" w:color="auto"/>
            <w:bottom w:val="single" w:sz="6" w:space="0" w:color="D4EBFD"/>
            <w:right w:val="none" w:sz="0" w:space="0" w:color="auto"/>
          </w:divBdr>
          <w:divsChild>
            <w:div w:id="2051606928">
              <w:marLeft w:val="0"/>
              <w:marRight w:val="0"/>
              <w:marTop w:val="0"/>
              <w:marBottom w:val="0"/>
              <w:divBdr>
                <w:top w:val="none" w:sz="0" w:space="0" w:color="auto"/>
                <w:left w:val="none" w:sz="0" w:space="0" w:color="auto"/>
                <w:bottom w:val="none" w:sz="0" w:space="0" w:color="auto"/>
                <w:right w:val="none" w:sz="0" w:space="0" w:color="auto"/>
              </w:divBdr>
              <w:divsChild>
                <w:div w:id="88640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170440">
          <w:marLeft w:val="0"/>
          <w:marRight w:val="0"/>
          <w:marTop w:val="0"/>
          <w:marBottom w:val="0"/>
          <w:divBdr>
            <w:top w:val="none" w:sz="0" w:space="0" w:color="auto"/>
            <w:left w:val="none" w:sz="0" w:space="0" w:color="auto"/>
            <w:bottom w:val="none" w:sz="0" w:space="0" w:color="auto"/>
            <w:right w:val="none" w:sz="0" w:space="0" w:color="auto"/>
          </w:divBdr>
          <w:divsChild>
            <w:div w:id="482818272">
              <w:marLeft w:val="0"/>
              <w:marRight w:val="0"/>
              <w:marTop w:val="0"/>
              <w:marBottom w:val="0"/>
              <w:divBdr>
                <w:top w:val="none" w:sz="0" w:space="0" w:color="auto"/>
                <w:left w:val="none" w:sz="0" w:space="0" w:color="auto"/>
                <w:bottom w:val="none" w:sz="0" w:space="0" w:color="auto"/>
                <w:right w:val="none" w:sz="0" w:space="0" w:color="auto"/>
              </w:divBdr>
              <w:divsChild>
                <w:div w:id="24445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51190">
          <w:marLeft w:val="0"/>
          <w:marRight w:val="0"/>
          <w:marTop w:val="0"/>
          <w:marBottom w:val="0"/>
          <w:divBdr>
            <w:top w:val="none" w:sz="0" w:space="0" w:color="auto"/>
            <w:left w:val="none" w:sz="0" w:space="0" w:color="auto"/>
            <w:bottom w:val="none" w:sz="0" w:space="0" w:color="auto"/>
            <w:right w:val="none" w:sz="0" w:space="0" w:color="auto"/>
          </w:divBdr>
          <w:divsChild>
            <w:div w:id="871236000">
              <w:marLeft w:val="0"/>
              <w:marRight w:val="0"/>
              <w:marTop w:val="0"/>
              <w:marBottom w:val="0"/>
              <w:divBdr>
                <w:top w:val="none" w:sz="0" w:space="0" w:color="auto"/>
                <w:left w:val="none" w:sz="0" w:space="0" w:color="auto"/>
                <w:bottom w:val="none" w:sz="0" w:space="0" w:color="auto"/>
                <w:right w:val="none" w:sz="0" w:space="0" w:color="auto"/>
              </w:divBdr>
            </w:div>
            <w:div w:id="1526945081">
              <w:marLeft w:val="0"/>
              <w:marRight w:val="0"/>
              <w:marTop w:val="0"/>
              <w:marBottom w:val="0"/>
              <w:divBdr>
                <w:top w:val="none" w:sz="0" w:space="0" w:color="auto"/>
                <w:left w:val="none" w:sz="0" w:space="0" w:color="auto"/>
                <w:bottom w:val="none" w:sz="0" w:space="0" w:color="auto"/>
                <w:right w:val="none" w:sz="0" w:space="0" w:color="auto"/>
              </w:divBdr>
              <w:divsChild>
                <w:div w:id="1802730273">
                  <w:marLeft w:val="0"/>
                  <w:marRight w:val="0"/>
                  <w:marTop w:val="0"/>
                  <w:marBottom w:val="0"/>
                  <w:divBdr>
                    <w:top w:val="none" w:sz="0" w:space="0" w:color="auto"/>
                    <w:left w:val="none" w:sz="0" w:space="0" w:color="auto"/>
                    <w:bottom w:val="none" w:sz="0" w:space="0" w:color="auto"/>
                    <w:right w:val="none" w:sz="0" w:space="0" w:color="auto"/>
                  </w:divBdr>
                  <w:divsChild>
                    <w:div w:id="171160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176974">
      <w:bodyDiv w:val="1"/>
      <w:marLeft w:val="0"/>
      <w:marRight w:val="0"/>
      <w:marTop w:val="0"/>
      <w:marBottom w:val="0"/>
      <w:divBdr>
        <w:top w:val="none" w:sz="0" w:space="0" w:color="auto"/>
        <w:left w:val="none" w:sz="0" w:space="0" w:color="auto"/>
        <w:bottom w:val="none" w:sz="0" w:space="0" w:color="auto"/>
        <w:right w:val="none" w:sz="0" w:space="0" w:color="auto"/>
      </w:divBdr>
      <w:divsChild>
        <w:div w:id="117376079">
          <w:marLeft w:val="0"/>
          <w:marRight w:val="0"/>
          <w:marTop w:val="0"/>
          <w:marBottom w:val="0"/>
          <w:divBdr>
            <w:top w:val="none" w:sz="0" w:space="0" w:color="auto"/>
            <w:left w:val="none" w:sz="0" w:space="0" w:color="auto"/>
            <w:bottom w:val="none" w:sz="0" w:space="0" w:color="auto"/>
            <w:right w:val="none" w:sz="0" w:space="0" w:color="auto"/>
          </w:divBdr>
          <w:divsChild>
            <w:div w:id="56629173">
              <w:marLeft w:val="0"/>
              <w:marRight w:val="0"/>
              <w:marTop w:val="0"/>
              <w:marBottom w:val="0"/>
              <w:divBdr>
                <w:top w:val="none" w:sz="0" w:space="0" w:color="auto"/>
                <w:left w:val="none" w:sz="0" w:space="0" w:color="auto"/>
                <w:bottom w:val="none" w:sz="0" w:space="0" w:color="auto"/>
                <w:right w:val="none" w:sz="0" w:space="0" w:color="auto"/>
              </w:divBdr>
              <w:divsChild>
                <w:div w:id="641547565">
                  <w:marLeft w:val="0"/>
                  <w:marRight w:val="0"/>
                  <w:marTop w:val="0"/>
                  <w:marBottom w:val="0"/>
                  <w:divBdr>
                    <w:top w:val="none" w:sz="0" w:space="0" w:color="auto"/>
                    <w:left w:val="none" w:sz="0" w:space="0" w:color="auto"/>
                    <w:bottom w:val="none" w:sz="0" w:space="0" w:color="auto"/>
                    <w:right w:val="none" w:sz="0" w:space="0" w:color="auto"/>
                  </w:divBdr>
                  <w:divsChild>
                    <w:div w:id="910583392">
                      <w:marLeft w:val="0"/>
                      <w:marRight w:val="0"/>
                      <w:marTop w:val="0"/>
                      <w:marBottom w:val="0"/>
                      <w:divBdr>
                        <w:top w:val="none" w:sz="0" w:space="0" w:color="auto"/>
                        <w:left w:val="none" w:sz="0" w:space="0" w:color="auto"/>
                        <w:bottom w:val="none" w:sz="0" w:space="0" w:color="auto"/>
                        <w:right w:val="none" w:sz="0" w:space="0" w:color="auto"/>
                      </w:divBdr>
                      <w:divsChild>
                        <w:div w:id="682171449">
                          <w:marLeft w:val="0"/>
                          <w:marRight w:val="0"/>
                          <w:marTop w:val="0"/>
                          <w:marBottom w:val="0"/>
                          <w:divBdr>
                            <w:top w:val="none" w:sz="0" w:space="0" w:color="auto"/>
                            <w:left w:val="none" w:sz="0" w:space="0" w:color="auto"/>
                            <w:bottom w:val="none" w:sz="0" w:space="0" w:color="auto"/>
                            <w:right w:val="none" w:sz="0" w:space="0" w:color="auto"/>
                          </w:divBdr>
                          <w:divsChild>
                            <w:div w:id="825053991">
                              <w:marLeft w:val="0"/>
                              <w:marRight w:val="0"/>
                              <w:marTop w:val="0"/>
                              <w:marBottom w:val="0"/>
                              <w:divBdr>
                                <w:top w:val="none" w:sz="0" w:space="0" w:color="auto"/>
                                <w:left w:val="none" w:sz="0" w:space="0" w:color="auto"/>
                                <w:bottom w:val="none" w:sz="0" w:space="0" w:color="auto"/>
                                <w:right w:val="none" w:sz="0" w:space="0" w:color="auto"/>
                              </w:divBdr>
                              <w:divsChild>
                                <w:div w:id="1278563749">
                                  <w:marLeft w:val="0"/>
                                  <w:marRight w:val="0"/>
                                  <w:marTop w:val="0"/>
                                  <w:marBottom w:val="0"/>
                                  <w:divBdr>
                                    <w:top w:val="none" w:sz="0" w:space="0" w:color="auto"/>
                                    <w:left w:val="none" w:sz="0" w:space="0" w:color="auto"/>
                                    <w:bottom w:val="none" w:sz="0" w:space="0" w:color="auto"/>
                                    <w:right w:val="none" w:sz="0" w:space="0" w:color="auto"/>
                                  </w:divBdr>
                                  <w:divsChild>
                                    <w:div w:id="722797286">
                                      <w:marLeft w:val="0"/>
                                      <w:marRight w:val="0"/>
                                      <w:marTop w:val="0"/>
                                      <w:marBottom w:val="450"/>
                                      <w:divBdr>
                                        <w:top w:val="none" w:sz="0" w:space="0" w:color="auto"/>
                                        <w:left w:val="none" w:sz="0" w:space="0" w:color="auto"/>
                                        <w:bottom w:val="none" w:sz="0" w:space="0" w:color="auto"/>
                                        <w:right w:val="none" w:sz="0" w:space="0" w:color="auto"/>
                                      </w:divBdr>
                                      <w:divsChild>
                                        <w:div w:id="641159198">
                                          <w:marLeft w:val="0"/>
                                          <w:marRight w:val="0"/>
                                          <w:marTop w:val="0"/>
                                          <w:marBottom w:val="0"/>
                                          <w:divBdr>
                                            <w:top w:val="none" w:sz="0" w:space="0" w:color="auto"/>
                                            <w:left w:val="none" w:sz="0" w:space="0" w:color="auto"/>
                                            <w:bottom w:val="none" w:sz="0" w:space="0" w:color="auto"/>
                                            <w:right w:val="none" w:sz="0" w:space="0" w:color="auto"/>
                                          </w:divBdr>
                                          <w:divsChild>
                                            <w:div w:id="351804232">
                                              <w:marLeft w:val="0"/>
                                              <w:marRight w:val="0"/>
                                              <w:marTop w:val="0"/>
                                              <w:marBottom w:val="0"/>
                                              <w:divBdr>
                                                <w:top w:val="none" w:sz="0" w:space="0" w:color="auto"/>
                                                <w:left w:val="none" w:sz="0" w:space="0" w:color="auto"/>
                                                <w:bottom w:val="none" w:sz="0" w:space="0" w:color="auto"/>
                                                <w:right w:val="none" w:sz="0" w:space="0" w:color="auto"/>
                                              </w:divBdr>
                                              <w:divsChild>
                                                <w:div w:id="1027411442">
                                                  <w:marLeft w:val="0"/>
                                                  <w:marRight w:val="0"/>
                                                  <w:marTop w:val="0"/>
                                                  <w:marBottom w:val="0"/>
                                                  <w:divBdr>
                                                    <w:top w:val="none" w:sz="0" w:space="0" w:color="auto"/>
                                                    <w:left w:val="none" w:sz="0" w:space="0" w:color="auto"/>
                                                    <w:bottom w:val="none" w:sz="0" w:space="0" w:color="auto"/>
                                                    <w:right w:val="none" w:sz="0" w:space="0" w:color="auto"/>
                                                  </w:divBdr>
                                                  <w:divsChild>
                                                    <w:div w:id="60561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980441">
                                              <w:marLeft w:val="0"/>
                                              <w:marRight w:val="0"/>
                                              <w:marTop w:val="0"/>
                                              <w:marBottom w:val="0"/>
                                              <w:divBdr>
                                                <w:top w:val="none" w:sz="0" w:space="0" w:color="auto"/>
                                                <w:left w:val="none" w:sz="0" w:space="0" w:color="auto"/>
                                                <w:bottom w:val="none" w:sz="0" w:space="0" w:color="auto"/>
                                                <w:right w:val="none" w:sz="0" w:space="0" w:color="auto"/>
                                              </w:divBdr>
                                              <w:divsChild>
                                                <w:div w:id="100079571">
                                                  <w:marLeft w:val="0"/>
                                                  <w:marRight w:val="0"/>
                                                  <w:marTop w:val="0"/>
                                                  <w:marBottom w:val="0"/>
                                                  <w:divBdr>
                                                    <w:top w:val="none" w:sz="0" w:space="0" w:color="auto"/>
                                                    <w:left w:val="none" w:sz="0" w:space="0" w:color="auto"/>
                                                    <w:bottom w:val="none" w:sz="0" w:space="0" w:color="auto"/>
                                                    <w:right w:val="none" w:sz="0" w:space="0" w:color="auto"/>
                                                  </w:divBdr>
                                                  <w:divsChild>
                                                    <w:div w:id="138074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94073">
                                              <w:marLeft w:val="0"/>
                                              <w:marRight w:val="0"/>
                                              <w:marTop w:val="0"/>
                                              <w:marBottom w:val="0"/>
                                              <w:divBdr>
                                                <w:top w:val="none" w:sz="0" w:space="0" w:color="auto"/>
                                                <w:left w:val="none" w:sz="0" w:space="0" w:color="auto"/>
                                                <w:bottom w:val="none" w:sz="0" w:space="0" w:color="auto"/>
                                                <w:right w:val="none" w:sz="0" w:space="0" w:color="auto"/>
                                              </w:divBdr>
                                              <w:divsChild>
                                                <w:div w:id="1911116958">
                                                  <w:marLeft w:val="0"/>
                                                  <w:marRight w:val="0"/>
                                                  <w:marTop w:val="0"/>
                                                  <w:marBottom w:val="0"/>
                                                  <w:divBdr>
                                                    <w:top w:val="none" w:sz="0" w:space="0" w:color="auto"/>
                                                    <w:left w:val="none" w:sz="0" w:space="0" w:color="auto"/>
                                                    <w:bottom w:val="none" w:sz="0" w:space="0" w:color="auto"/>
                                                    <w:right w:val="none" w:sz="0" w:space="0" w:color="auto"/>
                                                  </w:divBdr>
                                                  <w:divsChild>
                                                    <w:div w:id="191470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62139">
                                              <w:marLeft w:val="0"/>
                                              <w:marRight w:val="0"/>
                                              <w:marTop w:val="0"/>
                                              <w:marBottom w:val="0"/>
                                              <w:divBdr>
                                                <w:top w:val="none" w:sz="0" w:space="0" w:color="auto"/>
                                                <w:left w:val="none" w:sz="0" w:space="0" w:color="auto"/>
                                                <w:bottom w:val="none" w:sz="0" w:space="0" w:color="auto"/>
                                                <w:right w:val="none" w:sz="0" w:space="0" w:color="auto"/>
                                              </w:divBdr>
                                              <w:divsChild>
                                                <w:div w:id="2049183914">
                                                  <w:marLeft w:val="0"/>
                                                  <w:marRight w:val="0"/>
                                                  <w:marTop w:val="0"/>
                                                  <w:marBottom w:val="0"/>
                                                  <w:divBdr>
                                                    <w:top w:val="none" w:sz="0" w:space="0" w:color="auto"/>
                                                    <w:left w:val="none" w:sz="0" w:space="0" w:color="auto"/>
                                                    <w:bottom w:val="none" w:sz="0" w:space="0" w:color="auto"/>
                                                    <w:right w:val="none" w:sz="0" w:space="0" w:color="auto"/>
                                                  </w:divBdr>
                                                  <w:divsChild>
                                                    <w:div w:id="1642079207">
                                                      <w:marLeft w:val="0"/>
                                                      <w:marRight w:val="0"/>
                                                      <w:marTop w:val="0"/>
                                                      <w:marBottom w:val="0"/>
                                                      <w:divBdr>
                                                        <w:top w:val="none" w:sz="0" w:space="0" w:color="auto"/>
                                                        <w:left w:val="none" w:sz="0" w:space="0" w:color="auto"/>
                                                        <w:bottom w:val="none" w:sz="0" w:space="0" w:color="auto"/>
                                                        <w:right w:val="none" w:sz="0" w:space="0" w:color="auto"/>
                                                      </w:divBdr>
                                                      <w:divsChild>
                                                        <w:div w:id="915744847">
                                                          <w:marLeft w:val="0"/>
                                                          <w:marRight w:val="0"/>
                                                          <w:marTop w:val="0"/>
                                                          <w:marBottom w:val="0"/>
                                                          <w:divBdr>
                                                            <w:top w:val="none" w:sz="0" w:space="0" w:color="auto"/>
                                                            <w:left w:val="none" w:sz="0" w:space="0" w:color="auto"/>
                                                            <w:bottom w:val="none" w:sz="0" w:space="0" w:color="auto"/>
                                                            <w:right w:val="none" w:sz="0" w:space="0" w:color="auto"/>
                                                          </w:divBdr>
                                                          <w:divsChild>
                                                            <w:div w:id="517350847">
                                                              <w:marLeft w:val="0"/>
                                                              <w:marRight w:val="0"/>
                                                              <w:marTop w:val="0"/>
                                                              <w:marBottom w:val="0"/>
                                                              <w:divBdr>
                                                                <w:top w:val="none" w:sz="0" w:space="0" w:color="auto"/>
                                                                <w:left w:val="none" w:sz="0" w:space="0" w:color="auto"/>
                                                                <w:bottom w:val="none" w:sz="0" w:space="0" w:color="auto"/>
                                                                <w:right w:val="none" w:sz="0" w:space="0" w:color="auto"/>
                                                              </w:divBdr>
                                                              <w:divsChild>
                                                                <w:div w:id="91228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5326400">
      <w:bodyDiv w:val="1"/>
      <w:marLeft w:val="0"/>
      <w:marRight w:val="0"/>
      <w:marTop w:val="0"/>
      <w:marBottom w:val="0"/>
      <w:divBdr>
        <w:top w:val="none" w:sz="0" w:space="0" w:color="auto"/>
        <w:left w:val="none" w:sz="0" w:space="0" w:color="auto"/>
        <w:bottom w:val="none" w:sz="0" w:space="0" w:color="auto"/>
        <w:right w:val="none" w:sz="0" w:space="0" w:color="auto"/>
      </w:divBdr>
      <w:divsChild>
        <w:div w:id="1134446353">
          <w:marLeft w:val="0"/>
          <w:marRight w:val="0"/>
          <w:marTop w:val="0"/>
          <w:marBottom w:val="0"/>
          <w:divBdr>
            <w:top w:val="none" w:sz="0" w:space="0" w:color="auto"/>
            <w:left w:val="none" w:sz="0" w:space="0" w:color="auto"/>
            <w:bottom w:val="none" w:sz="0" w:space="0" w:color="auto"/>
            <w:right w:val="none" w:sz="0" w:space="0" w:color="auto"/>
          </w:divBdr>
          <w:divsChild>
            <w:div w:id="1680765852">
              <w:marLeft w:val="0"/>
              <w:marRight w:val="0"/>
              <w:marTop w:val="0"/>
              <w:marBottom w:val="0"/>
              <w:divBdr>
                <w:top w:val="none" w:sz="0" w:space="0" w:color="auto"/>
                <w:left w:val="none" w:sz="0" w:space="0" w:color="auto"/>
                <w:bottom w:val="none" w:sz="0" w:space="0" w:color="auto"/>
                <w:right w:val="none" w:sz="0" w:space="0" w:color="auto"/>
              </w:divBdr>
              <w:divsChild>
                <w:div w:id="2118021127">
                  <w:marLeft w:val="0"/>
                  <w:marRight w:val="0"/>
                  <w:marTop w:val="0"/>
                  <w:marBottom w:val="0"/>
                  <w:divBdr>
                    <w:top w:val="none" w:sz="0" w:space="0" w:color="auto"/>
                    <w:left w:val="none" w:sz="0" w:space="0" w:color="auto"/>
                    <w:bottom w:val="none" w:sz="0" w:space="0" w:color="auto"/>
                    <w:right w:val="none" w:sz="0" w:space="0" w:color="auto"/>
                  </w:divBdr>
                  <w:divsChild>
                    <w:div w:id="950552140">
                      <w:marLeft w:val="0"/>
                      <w:marRight w:val="0"/>
                      <w:marTop w:val="0"/>
                      <w:marBottom w:val="0"/>
                      <w:divBdr>
                        <w:top w:val="none" w:sz="0" w:space="0" w:color="auto"/>
                        <w:left w:val="none" w:sz="0" w:space="0" w:color="auto"/>
                        <w:bottom w:val="none" w:sz="0" w:space="0" w:color="auto"/>
                        <w:right w:val="none" w:sz="0" w:space="0" w:color="auto"/>
                      </w:divBdr>
                      <w:divsChild>
                        <w:div w:id="1292709335">
                          <w:marLeft w:val="0"/>
                          <w:marRight w:val="0"/>
                          <w:marTop w:val="0"/>
                          <w:marBottom w:val="0"/>
                          <w:divBdr>
                            <w:top w:val="none" w:sz="0" w:space="0" w:color="auto"/>
                            <w:left w:val="none" w:sz="0" w:space="0" w:color="auto"/>
                            <w:bottom w:val="none" w:sz="0" w:space="0" w:color="auto"/>
                            <w:right w:val="none" w:sz="0" w:space="0" w:color="auto"/>
                          </w:divBdr>
                          <w:divsChild>
                            <w:div w:id="1957104876">
                              <w:marLeft w:val="0"/>
                              <w:marRight w:val="0"/>
                              <w:marTop w:val="0"/>
                              <w:marBottom w:val="0"/>
                              <w:divBdr>
                                <w:top w:val="none" w:sz="0" w:space="0" w:color="auto"/>
                                <w:left w:val="none" w:sz="0" w:space="0" w:color="auto"/>
                                <w:bottom w:val="none" w:sz="0" w:space="0" w:color="auto"/>
                                <w:right w:val="none" w:sz="0" w:space="0" w:color="auto"/>
                              </w:divBdr>
                              <w:divsChild>
                                <w:div w:id="1159691866">
                                  <w:marLeft w:val="0"/>
                                  <w:marRight w:val="0"/>
                                  <w:marTop w:val="0"/>
                                  <w:marBottom w:val="0"/>
                                  <w:divBdr>
                                    <w:top w:val="none" w:sz="0" w:space="0" w:color="auto"/>
                                    <w:left w:val="none" w:sz="0" w:space="0" w:color="auto"/>
                                    <w:bottom w:val="none" w:sz="0" w:space="0" w:color="auto"/>
                                    <w:right w:val="none" w:sz="0" w:space="0" w:color="auto"/>
                                  </w:divBdr>
                                  <w:divsChild>
                                    <w:div w:id="281301400">
                                      <w:marLeft w:val="0"/>
                                      <w:marRight w:val="0"/>
                                      <w:marTop w:val="0"/>
                                      <w:marBottom w:val="450"/>
                                      <w:divBdr>
                                        <w:top w:val="none" w:sz="0" w:space="0" w:color="auto"/>
                                        <w:left w:val="none" w:sz="0" w:space="0" w:color="auto"/>
                                        <w:bottom w:val="none" w:sz="0" w:space="0" w:color="auto"/>
                                        <w:right w:val="none" w:sz="0" w:space="0" w:color="auto"/>
                                      </w:divBdr>
                                      <w:divsChild>
                                        <w:div w:id="1692950221">
                                          <w:marLeft w:val="0"/>
                                          <w:marRight w:val="0"/>
                                          <w:marTop w:val="0"/>
                                          <w:marBottom w:val="0"/>
                                          <w:divBdr>
                                            <w:top w:val="none" w:sz="0" w:space="0" w:color="auto"/>
                                            <w:left w:val="none" w:sz="0" w:space="0" w:color="auto"/>
                                            <w:bottom w:val="none" w:sz="0" w:space="0" w:color="auto"/>
                                            <w:right w:val="none" w:sz="0" w:space="0" w:color="auto"/>
                                          </w:divBdr>
                                          <w:divsChild>
                                            <w:div w:id="764886797">
                                              <w:marLeft w:val="0"/>
                                              <w:marRight w:val="0"/>
                                              <w:marTop w:val="0"/>
                                              <w:marBottom w:val="0"/>
                                              <w:divBdr>
                                                <w:top w:val="none" w:sz="0" w:space="0" w:color="auto"/>
                                                <w:left w:val="none" w:sz="0" w:space="0" w:color="auto"/>
                                                <w:bottom w:val="none" w:sz="0" w:space="0" w:color="auto"/>
                                                <w:right w:val="none" w:sz="0" w:space="0" w:color="auto"/>
                                              </w:divBdr>
                                              <w:divsChild>
                                                <w:div w:id="1142769633">
                                                  <w:marLeft w:val="0"/>
                                                  <w:marRight w:val="0"/>
                                                  <w:marTop w:val="0"/>
                                                  <w:marBottom w:val="0"/>
                                                  <w:divBdr>
                                                    <w:top w:val="none" w:sz="0" w:space="0" w:color="auto"/>
                                                    <w:left w:val="none" w:sz="0" w:space="0" w:color="auto"/>
                                                    <w:bottom w:val="none" w:sz="0" w:space="0" w:color="auto"/>
                                                    <w:right w:val="none" w:sz="0" w:space="0" w:color="auto"/>
                                                  </w:divBdr>
                                                  <w:divsChild>
                                                    <w:div w:id="169734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860123">
                                              <w:marLeft w:val="0"/>
                                              <w:marRight w:val="0"/>
                                              <w:marTop w:val="0"/>
                                              <w:marBottom w:val="0"/>
                                              <w:divBdr>
                                                <w:top w:val="none" w:sz="0" w:space="0" w:color="auto"/>
                                                <w:left w:val="none" w:sz="0" w:space="0" w:color="auto"/>
                                                <w:bottom w:val="none" w:sz="0" w:space="0" w:color="auto"/>
                                                <w:right w:val="none" w:sz="0" w:space="0" w:color="auto"/>
                                              </w:divBdr>
                                              <w:divsChild>
                                                <w:div w:id="1270157558">
                                                  <w:marLeft w:val="0"/>
                                                  <w:marRight w:val="0"/>
                                                  <w:marTop w:val="0"/>
                                                  <w:marBottom w:val="0"/>
                                                  <w:divBdr>
                                                    <w:top w:val="none" w:sz="0" w:space="0" w:color="auto"/>
                                                    <w:left w:val="none" w:sz="0" w:space="0" w:color="auto"/>
                                                    <w:bottom w:val="none" w:sz="0" w:space="0" w:color="auto"/>
                                                    <w:right w:val="none" w:sz="0" w:space="0" w:color="auto"/>
                                                  </w:divBdr>
                                                  <w:divsChild>
                                                    <w:div w:id="487870892">
                                                      <w:marLeft w:val="0"/>
                                                      <w:marRight w:val="0"/>
                                                      <w:marTop w:val="0"/>
                                                      <w:marBottom w:val="0"/>
                                                      <w:divBdr>
                                                        <w:top w:val="none" w:sz="0" w:space="0" w:color="auto"/>
                                                        <w:left w:val="none" w:sz="0" w:space="0" w:color="auto"/>
                                                        <w:bottom w:val="none" w:sz="0" w:space="0" w:color="auto"/>
                                                        <w:right w:val="none" w:sz="0" w:space="0" w:color="auto"/>
                                                      </w:divBdr>
                                                      <w:divsChild>
                                                        <w:div w:id="1530605168">
                                                          <w:marLeft w:val="0"/>
                                                          <w:marRight w:val="0"/>
                                                          <w:marTop w:val="0"/>
                                                          <w:marBottom w:val="0"/>
                                                          <w:divBdr>
                                                            <w:top w:val="none" w:sz="0" w:space="0" w:color="auto"/>
                                                            <w:left w:val="none" w:sz="0" w:space="0" w:color="auto"/>
                                                            <w:bottom w:val="none" w:sz="0" w:space="0" w:color="auto"/>
                                                            <w:right w:val="none" w:sz="0" w:space="0" w:color="auto"/>
                                                          </w:divBdr>
                                                          <w:divsChild>
                                                            <w:div w:id="1614359130">
                                                              <w:marLeft w:val="0"/>
                                                              <w:marRight w:val="0"/>
                                                              <w:marTop w:val="0"/>
                                                              <w:marBottom w:val="0"/>
                                                              <w:divBdr>
                                                                <w:top w:val="none" w:sz="0" w:space="0" w:color="auto"/>
                                                                <w:left w:val="none" w:sz="0" w:space="0" w:color="auto"/>
                                                                <w:bottom w:val="none" w:sz="0" w:space="0" w:color="auto"/>
                                                                <w:right w:val="none" w:sz="0" w:space="0" w:color="auto"/>
                                                              </w:divBdr>
                                                              <w:divsChild>
                                                                <w:div w:id="50517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1746988">
                                              <w:marLeft w:val="0"/>
                                              <w:marRight w:val="0"/>
                                              <w:marTop w:val="0"/>
                                              <w:marBottom w:val="0"/>
                                              <w:divBdr>
                                                <w:top w:val="none" w:sz="0" w:space="0" w:color="auto"/>
                                                <w:left w:val="none" w:sz="0" w:space="0" w:color="auto"/>
                                                <w:bottom w:val="none" w:sz="0" w:space="0" w:color="auto"/>
                                                <w:right w:val="none" w:sz="0" w:space="0" w:color="auto"/>
                                              </w:divBdr>
                                              <w:divsChild>
                                                <w:div w:id="772896165">
                                                  <w:marLeft w:val="0"/>
                                                  <w:marRight w:val="0"/>
                                                  <w:marTop w:val="0"/>
                                                  <w:marBottom w:val="0"/>
                                                  <w:divBdr>
                                                    <w:top w:val="none" w:sz="0" w:space="0" w:color="auto"/>
                                                    <w:left w:val="none" w:sz="0" w:space="0" w:color="auto"/>
                                                    <w:bottom w:val="none" w:sz="0" w:space="0" w:color="auto"/>
                                                    <w:right w:val="none" w:sz="0" w:space="0" w:color="auto"/>
                                                  </w:divBdr>
                                                  <w:divsChild>
                                                    <w:div w:id="64640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5928456">
      <w:bodyDiv w:val="1"/>
      <w:marLeft w:val="0"/>
      <w:marRight w:val="0"/>
      <w:marTop w:val="0"/>
      <w:marBottom w:val="0"/>
      <w:divBdr>
        <w:top w:val="none" w:sz="0" w:space="0" w:color="auto"/>
        <w:left w:val="none" w:sz="0" w:space="0" w:color="auto"/>
        <w:bottom w:val="none" w:sz="0" w:space="0" w:color="auto"/>
        <w:right w:val="none" w:sz="0" w:space="0" w:color="auto"/>
      </w:divBdr>
      <w:divsChild>
        <w:div w:id="905186217">
          <w:marLeft w:val="0"/>
          <w:marRight w:val="0"/>
          <w:marTop w:val="0"/>
          <w:marBottom w:val="0"/>
          <w:divBdr>
            <w:top w:val="none" w:sz="0" w:space="0" w:color="auto"/>
            <w:left w:val="none" w:sz="0" w:space="0" w:color="auto"/>
            <w:bottom w:val="none" w:sz="0" w:space="0" w:color="auto"/>
            <w:right w:val="none" w:sz="0" w:space="0" w:color="auto"/>
          </w:divBdr>
          <w:divsChild>
            <w:div w:id="368721552">
              <w:marLeft w:val="0"/>
              <w:marRight w:val="0"/>
              <w:marTop w:val="0"/>
              <w:marBottom w:val="0"/>
              <w:divBdr>
                <w:top w:val="none" w:sz="0" w:space="0" w:color="auto"/>
                <w:left w:val="none" w:sz="0" w:space="0" w:color="auto"/>
                <w:bottom w:val="none" w:sz="0" w:space="0" w:color="auto"/>
                <w:right w:val="none" w:sz="0" w:space="0" w:color="auto"/>
              </w:divBdr>
              <w:divsChild>
                <w:div w:id="1931893563">
                  <w:marLeft w:val="0"/>
                  <w:marRight w:val="0"/>
                  <w:marTop w:val="0"/>
                  <w:marBottom w:val="0"/>
                  <w:divBdr>
                    <w:top w:val="none" w:sz="0" w:space="0" w:color="auto"/>
                    <w:left w:val="none" w:sz="0" w:space="0" w:color="auto"/>
                    <w:bottom w:val="none" w:sz="0" w:space="0" w:color="auto"/>
                    <w:right w:val="none" w:sz="0" w:space="0" w:color="auto"/>
                  </w:divBdr>
                  <w:divsChild>
                    <w:div w:id="561867790">
                      <w:marLeft w:val="0"/>
                      <w:marRight w:val="0"/>
                      <w:marTop w:val="0"/>
                      <w:marBottom w:val="0"/>
                      <w:divBdr>
                        <w:top w:val="none" w:sz="0" w:space="0" w:color="auto"/>
                        <w:left w:val="none" w:sz="0" w:space="0" w:color="auto"/>
                        <w:bottom w:val="none" w:sz="0" w:space="0" w:color="auto"/>
                        <w:right w:val="none" w:sz="0" w:space="0" w:color="auto"/>
                      </w:divBdr>
                      <w:divsChild>
                        <w:div w:id="326635265">
                          <w:marLeft w:val="0"/>
                          <w:marRight w:val="0"/>
                          <w:marTop w:val="0"/>
                          <w:marBottom w:val="0"/>
                          <w:divBdr>
                            <w:top w:val="none" w:sz="0" w:space="0" w:color="auto"/>
                            <w:left w:val="none" w:sz="0" w:space="0" w:color="auto"/>
                            <w:bottom w:val="none" w:sz="0" w:space="0" w:color="auto"/>
                            <w:right w:val="none" w:sz="0" w:space="0" w:color="auto"/>
                          </w:divBdr>
                          <w:divsChild>
                            <w:div w:id="2025091050">
                              <w:marLeft w:val="0"/>
                              <w:marRight w:val="0"/>
                              <w:marTop w:val="0"/>
                              <w:marBottom w:val="0"/>
                              <w:divBdr>
                                <w:top w:val="none" w:sz="0" w:space="0" w:color="auto"/>
                                <w:left w:val="none" w:sz="0" w:space="0" w:color="auto"/>
                                <w:bottom w:val="none" w:sz="0" w:space="0" w:color="auto"/>
                                <w:right w:val="none" w:sz="0" w:space="0" w:color="auto"/>
                              </w:divBdr>
                              <w:divsChild>
                                <w:div w:id="824591868">
                                  <w:marLeft w:val="0"/>
                                  <w:marRight w:val="0"/>
                                  <w:marTop w:val="0"/>
                                  <w:marBottom w:val="0"/>
                                  <w:divBdr>
                                    <w:top w:val="none" w:sz="0" w:space="0" w:color="auto"/>
                                    <w:left w:val="none" w:sz="0" w:space="0" w:color="auto"/>
                                    <w:bottom w:val="none" w:sz="0" w:space="0" w:color="auto"/>
                                    <w:right w:val="none" w:sz="0" w:space="0" w:color="auto"/>
                                  </w:divBdr>
                                  <w:divsChild>
                                    <w:div w:id="1499467021">
                                      <w:marLeft w:val="0"/>
                                      <w:marRight w:val="0"/>
                                      <w:marTop w:val="0"/>
                                      <w:marBottom w:val="450"/>
                                      <w:divBdr>
                                        <w:top w:val="none" w:sz="0" w:space="0" w:color="auto"/>
                                        <w:left w:val="none" w:sz="0" w:space="0" w:color="auto"/>
                                        <w:bottom w:val="none" w:sz="0" w:space="0" w:color="auto"/>
                                        <w:right w:val="none" w:sz="0" w:space="0" w:color="auto"/>
                                      </w:divBdr>
                                      <w:divsChild>
                                        <w:div w:id="995691083">
                                          <w:marLeft w:val="0"/>
                                          <w:marRight w:val="0"/>
                                          <w:marTop w:val="0"/>
                                          <w:marBottom w:val="0"/>
                                          <w:divBdr>
                                            <w:top w:val="none" w:sz="0" w:space="0" w:color="auto"/>
                                            <w:left w:val="none" w:sz="0" w:space="0" w:color="auto"/>
                                            <w:bottom w:val="none" w:sz="0" w:space="0" w:color="auto"/>
                                            <w:right w:val="none" w:sz="0" w:space="0" w:color="auto"/>
                                          </w:divBdr>
                                          <w:divsChild>
                                            <w:div w:id="1863082836">
                                              <w:marLeft w:val="0"/>
                                              <w:marRight w:val="0"/>
                                              <w:marTop w:val="0"/>
                                              <w:marBottom w:val="0"/>
                                              <w:divBdr>
                                                <w:top w:val="none" w:sz="0" w:space="0" w:color="auto"/>
                                                <w:left w:val="none" w:sz="0" w:space="0" w:color="auto"/>
                                                <w:bottom w:val="none" w:sz="0" w:space="0" w:color="auto"/>
                                                <w:right w:val="none" w:sz="0" w:space="0" w:color="auto"/>
                                              </w:divBdr>
                                              <w:divsChild>
                                                <w:div w:id="1165046367">
                                                  <w:marLeft w:val="0"/>
                                                  <w:marRight w:val="0"/>
                                                  <w:marTop w:val="0"/>
                                                  <w:marBottom w:val="0"/>
                                                  <w:divBdr>
                                                    <w:top w:val="none" w:sz="0" w:space="0" w:color="auto"/>
                                                    <w:left w:val="none" w:sz="0" w:space="0" w:color="auto"/>
                                                    <w:bottom w:val="none" w:sz="0" w:space="0" w:color="auto"/>
                                                    <w:right w:val="none" w:sz="0" w:space="0" w:color="auto"/>
                                                  </w:divBdr>
                                                  <w:divsChild>
                                                    <w:div w:id="195605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8285084">
      <w:bodyDiv w:val="1"/>
      <w:marLeft w:val="0"/>
      <w:marRight w:val="0"/>
      <w:marTop w:val="0"/>
      <w:marBottom w:val="0"/>
      <w:divBdr>
        <w:top w:val="none" w:sz="0" w:space="0" w:color="auto"/>
        <w:left w:val="none" w:sz="0" w:space="0" w:color="auto"/>
        <w:bottom w:val="none" w:sz="0" w:space="0" w:color="auto"/>
        <w:right w:val="none" w:sz="0" w:space="0" w:color="auto"/>
      </w:divBdr>
      <w:divsChild>
        <w:div w:id="919409701">
          <w:marLeft w:val="0"/>
          <w:marRight w:val="0"/>
          <w:marTop w:val="0"/>
          <w:marBottom w:val="0"/>
          <w:divBdr>
            <w:top w:val="none" w:sz="0" w:space="0" w:color="auto"/>
            <w:left w:val="none" w:sz="0" w:space="0" w:color="auto"/>
            <w:bottom w:val="none" w:sz="0" w:space="0" w:color="auto"/>
            <w:right w:val="none" w:sz="0" w:space="0" w:color="auto"/>
          </w:divBdr>
          <w:divsChild>
            <w:div w:id="941914876">
              <w:marLeft w:val="0"/>
              <w:marRight w:val="0"/>
              <w:marTop w:val="0"/>
              <w:marBottom w:val="0"/>
              <w:divBdr>
                <w:top w:val="none" w:sz="0" w:space="0" w:color="auto"/>
                <w:left w:val="none" w:sz="0" w:space="0" w:color="auto"/>
                <w:bottom w:val="none" w:sz="0" w:space="0" w:color="auto"/>
                <w:right w:val="none" w:sz="0" w:space="0" w:color="auto"/>
              </w:divBdr>
              <w:divsChild>
                <w:div w:id="2139758075">
                  <w:marLeft w:val="0"/>
                  <w:marRight w:val="0"/>
                  <w:marTop w:val="0"/>
                  <w:marBottom w:val="0"/>
                  <w:divBdr>
                    <w:top w:val="none" w:sz="0" w:space="0" w:color="auto"/>
                    <w:left w:val="none" w:sz="0" w:space="0" w:color="auto"/>
                    <w:bottom w:val="none" w:sz="0" w:space="0" w:color="auto"/>
                    <w:right w:val="none" w:sz="0" w:space="0" w:color="auto"/>
                  </w:divBdr>
                  <w:divsChild>
                    <w:div w:id="1046368558">
                      <w:marLeft w:val="0"/>
                      <w:marRight w:val="0"/>
                      <w:marTop w:val="0"/>
                      <w:marBottom w:val="0"/>
                      <w:divBdr>
                        <w:top w:val="none" w:sz="0" w:space="0" w:color="auto"/>
                        <w:left w:val="none" w:sz="0" w:space="0" w:color="auto"/>
                        <w:bottom w:val="none" w:sz="0" w:space="0" w:color="auto"/>
                        <w:right w:val="none" w:sz="0" w:space="0" w:color="auto"/>
                      </w:divBdr>
                      <w:divsChild>
                        <w:div w:id="1865168838">
                          <w:marLeft w:val="0"/>
                          <w:marRight w:val="0"/>
                          <w:marTop w:val="0"/>
                          <w:marBottom w:val="0"/>
                          <w:divBdr>
                            <w:top w:val="none" w:sz="0" w:space="0" w:color="auto"/>
                            <w:left w:val="none" w:sz="0" w:space="0" w:color="auto"/>
                            <w:bottom w:val="none" w:sz="0" w:space="0" w:color="auto"/>
                            <w:right w:val="none" w:sz="0" w:space="0" w:color="auto"/>
                          </w:divBdr>
                          <w:divsChild>
                            <w:div w:id="1713572330">
                              <w:marLeft w:val="0"/>
                              <w:marRight w:val="0"/>
                              <w:marTop w:val="0"/>
                              <w:marBottom w:val="0"/>
                              <w:divBdr>
                                <w:top w:val="none" w:sz="0" w:space="0" w:color="auto"/>
                                <w:left w:val="none" w:sz="0" w:space="0" w:color="auto"/>
                                <w:bottom w:val="none" w:sz="0" w:space="0" w:color="auto"/>
                                <w:right w:val="none" w:sz="0" w:space="0" w:color="auto"/>
                              </w:divBdr>
                              <w:divsChild>
                                <w:div w:id="1158114047">
                                  <w:marLeft w:val="0"/>
                                  <w:marRight w:val="0"/>
                                  <w:marTop w:val="0"/>
                                  <w:marBottom w:val="0"/>
                                  <w:divBdr>
                                    <w:top w:val="none" w:sz="0" w:space="0" w:color="auto"/>
                                    <w:left w:val="none" w:sz="0" w:space="0" w:color="auto"/>
                                    <w:bottom w:val="none" w:sz="0" w:space="0" w:color="auto"/>
                                    <w:right w:val="none" w:sz="0" w:space="0" w:color="auto"/>
                                  </w:divBdr>
                                  <w:divsChild>
                                    <w:div w:id="1866867716">
                                      <w:marLeft w:val="0"/>
                                      <w:marRight w:val="0"/>
                                      <w:marTop w:val="0"/>
                                      <w:marBottom w:val="450"/>
                                      <w:divBdr>
                                        <w:top w:val="none" w:sz="0" w:space="0" w:color="auto"/>
                                        <w:left w:val="none" w:sz="0" w:space="0" w:color="auto"/>
                                        <w:bottom w:val="none" w:sz="0" w:space="0" w:color="auto"/>
                                        <w:right w:val="none" w:sz="0" w:space="0" w:color="auto"/>
                                      </w:divBdr>
                                      <w:divsChild>
                                        <w:div w:id="2058160065">
                                          <w:marLeft w:val="0"/>
                                          <w:marRight w:val="0"/>
                                          <w:marTop w:val="0"/>
                                          <w:marBottom w:val="0"/>
                                          <w:divBdr>
                                            <w:top w:val="none" w:sz="0" w:space="0" w:color="auto"/>
                                            <w:left w:val="none" w:sz="0" w:space="0" w:color="auto"/>
                                            <w:bottom w:val="none" w:sz="0" w:space="0" w:color="auto"/>
                                            <w:right w:val="none" w:sz="0" w:space="0" w:color="auto"/>
                                          </w:divBdr>
                                          <w:divsChild>
                                            <w:div w:id="478889735">
                                              <w:marLeft w:val="0"/>
                                              <w:marRight w:val="0"/>
                                              <w:marTop w:val="0"/>
                                              <w:marBottom w:val="0"/>
                                              <w:divBdr>
                                                <w:top w:val="none" w:sz="0" w:space="0" w:color="auto"/>
                                                <w:left w:val="none" w:sz="0" w:space="0" w:color="auto"/>
                                                <w:bottom w:val="none" w:sz="0" w:space="0" w:color="auto"/>
                                                <w:right w:val="none" w:sz="0" w:space="0" w:color="auto"/>
                                              </w:divBdr>
                                              <w:divsChild>
                                                <w:div w:id="581186344">
                                                  <w:marLeft w:val="0"/>
                                                  <w:marRight w:val="0"/>
                                                  <w:marTop w:val="0"/>
                                                  <w:marBottom w:val="0"/>
                                                  <w:divBdr>
                                                    <w:top w:val="none" w:sz="0" w:space="0" w:color="auto"/>
                                                    <w:left w:val="none" w:sz="0" w:space="0" w:color="auto"/>
                                                    <w:bottom w:val="none" w:sz="0" w:space="0" w:color="auto"/>
                                                    <w:right w:val="none" w:sz="0" w:space="0" w:color="auto"/>
                                                  </w:divBdr>
                                                  <w:divsChild>
                                                    <w:div w:id="55234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85419">
                                              <w:marLeft w:val="0"/>
                                              <w:marRight w:val="0"/>
                                              <w:marTop w:val="0"/>
                                              <w:marBottom w:val="0"/>
                                              <w:divBdr>
                                                <w:top w:val="none" w:sz="0" w:space="0" w:color="auto"/>
                                                <w:left w:val="none" w:sz="0" w:space="0" w:color="auto"/>
                                                <w:bottom w:val="none" w:sz="0" w:space="0" w:color="auto"/>
                                                <w:right w:val="none" w:sz="0" w:space="0" w:color="auto"/>
                                              </w:divBdr>
                                              <w:divsChild>
                                                <w:div w:id="1590239679">
                                                  <w:marLeft w:val="0"/>
                                                  <w:marRight w:val="0"/>
                                                  <w:marTop w:val="0"/>
                                                  <w:marBottom w:val="0"/>
                                                  <w:divBdr>
                                                    <w:top w:val="none" w:sz="0" w:space="0" w:color="auto"/>
                                                    <w:left w:val="none" w:sz="0" w:space="0" w:color="auto"/>
                                                    <w:bottom w:val="none" w:sz="0" w:space="0" w:color="auto"/>
                                                    <w:right w:val="none" w:sz="0" w:space="0" w:color="auto"/>
                                                  </w:divBdr>
                                                  <w:divsChild>
                                                    <w:div w:id="484049796">
                                                      <w:marLeft w:val="0"/>
                                                      <w:marRight w:val="0"/>
                                                      <w:marTop w:val="0"/>
                                                      <w:marBottom w:val="0"/>
                                                      <w:divBdr>
                                                        <w:top w:val="none" w:sz="0" w:space="0" w:color="auto"/>
                                                        <w:left w:val="none" w:sz="0" w:space="0" w:color="auto"/>
                                                        <w:bottom w:val="none" w:sz="0" w:space="0" w:color="auto"/>
                                                        <w:right w:val="none" w:sz="0" w:space="0" w:color="auto"/>
                                                      </w:divBdr>
                                                      <w:divsChild>
                                                        <w:div w:id="447503531">
                                                          <w:marLeft w:val="0"/>
                                                          <w:marRight w:val="0"/>
                                                          <w:marTop w:val="0"/>
                                                          <w:marBottom w:val="0"/>
                                                          <w:divBdr>
                                                            <w:top w:val="none" w:sz="0" w:space="0" w:color="auto"/>
                                                            <w:left w:val="none" w:sz="0" w:space="0" w:color="auto"/>
                                                            <w:bottom w:val="none" w:sz="0" w:space="0" w:color="auto"/>
                                                            <w:right w:val="none" w:sz="0" w:space="0" w:color="auto"/>
                                                          </w:divBdr>
                                                          <w:divsChild>
                                                            <w:div w:id="706182557">
                                                              <w:marLeft w:val="0"/>
                                                              <w:marRight w:val="0"/>
                                                              <w:marTop w:val="0"/>
                                                              <w:marBottom w:val="0"/>
                                                              <w:divBdr>
                                                                <w:top w:val="none" w:sz="0" w:space="0" w:color="auto"/>
                                                                <w:left w:val="none" w:sz="0" w:space="0" w:color="auto"/>
                                                                <w:bottom w:val="none" w:sz="0" w:space="0" w:color="auto"/>
                                                                <w:right w:val="none" w:sz="0" w:space="0" w:color="auto"/>
                                                              </w:divBdr>
                                                              <w:divsChild>
                                                                <w:div w:id="21460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1655076">
                                              <w:marLeft w:val="0"/>
                                              <w:marRight w:val="0"/>
                                              <w:marTop w:val="0"/>
                                              <w:marBottom w:val="0"/>
                                              <w:divBdr>
                                                <w:top w:val="none" w:sz="0" w:space="0" w:color="auto"/>
                                                <w:left w:val="none" w:sz="0" w:space="0" w:color="auto"/>
                                                <w:bottom w:val="none" w:sz="0" w:space="0" w:color="auto"/>
                                                <w:right w:val="none" w:sz="0" w:space="0" w:color="auto"/>
                                              </w:divBdr>
                                              <w:divsChild>
                                                <w:div w:id="1475634548">
                                                  <w:marLeft w:val="0"/>
                                                  <w:marRight w:val="0"/>
                                                  <w:marTop w:val="0"/>
                                                  <w:marBottom w:val="0"/>
                                                  <w:divBdr>
                                                    <w:top w:val="none" w:sz="0" w:space="0" w:color="auto"/>
                                                    <w:left w:val="none" w:sz="0" w:space="0" w:color="auto"/>
                                                    <w:bottom w:val="none" w:sz="0" w:space="0" w:color="auto"/>
                                                    <w:right w:val="none" w:sz="0" w:space="0" w:color="auto"/>
                                                  </w:divBdr>
                                                  <w:divsChild>
                                                    <w:div w:id="62744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619576">
                                              <w:marLeft w:val="0"/>
                                              <w:marRight w:val="0"/>
                                              <w:marTop w:val="0"/>
                                              <w:marBottom w:val="0"/>
                                              <w:divBdr>
                                                <w:top w:val="none" w:sz="0" w:space="0" w:color="auto"/>
                                                <w:left w:val="none" w:sz="0" w:space="0" w:color="auto"/>
                                                <w:bottom w:val="none" w:sz="0" w:space="0" w:color="auto"/>
                                                <w:right w:val="none" w:sz="0" w:space="0" w:color="auto"/>
                                              </w:divBdr>
                                              <w:divsChild>
                                                <w:div w:id="249584281">
                                                  <w:marLeft w:val="0"/>
                                                  <w:marRight w:val="0"/>
                                                  <w:marTop w:val="0"/>
                                                  <w:marBottom w:val="0"/>
                                                  <w:divBdr>
                                                    <w:top w:val="none" w:sz="0" w:space="0" w:color="auto"/>
                                                    <w:left w:val="none" w:sz="0" w:space="0" w:color="auto"/>
                                                    <w:bottom w:val="none" w:sz="0" w:space="0" w:color="auto"/>
                                                    <w:right w:val="none" w:sz="0" w:space="0" w:color="auto"/>
                                                  </w:divBdr>
                                                  <w:divsChild>
                                                    <w:div w:id="818304393">
                                                      <w:marLeft w:val="0"/>
                                                      <w:marRight w:val="0"/>
                                                      <w:marTop w:val="0"/>
                                                      <w:marBottom w:val="0"/>
                                                      <w:divBdr>
                                                        <w:top w:val="none" w:sz="0" w:space="0" w:color="auto"/>
                                                        <w:left w:val="none" w:sz="0" w:space="0" w:color="auto"/>
                                                        <w:bottom w:val="none" w:sz="0" w:space="0" w:color="auto"/>
                                                        <w:right w:val="none" w:sz="0" w:space="0" w:color="auto"/>
                                                      </w:divBdr>
                                                      <w:divsChild>
                                                        <w:div w:id="49264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6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0977610">
      <w:bodyDiv w:val="1"/>
      <w:marLeft w:val="0"/>
      <w:marRight w:val="0"/>
      <w:marTop w:val="0"/>
      <w:marBottom w:val="0"/>
      <w:divBdr>
        <w:top w:val="none" w:sz="0" w:space="0" w:color="auto"/>
        <w:left w:val="none" w:sz="0" w:space="0" w:color="auto"/>
        <w:bottom w:val="none" w:sz="0" w:space="0" w:color="auto"/>
        <w:right w:val="none" w:sz="0" w:space="0" w:color="auto"/>
      </w:divBdr>
    </w:div>
    <w:div w:id="1741714244">
      <w:bodyDiv w:val="1"/>
      <w:marLeft w:val="0"/>
      <w:marRight w:val="0"/>
      <w:marTop w:val="0"/>
      <w:marBottom w:val="0"/>
      <w:divBdr>
        <w:top w:val="none" w:sz="0" w:space="0" w:color="auto"/>
        <w:left w:val="none" w:sz="0" w:space="0" w:color="auto"/>
        <w:bottom w:val="none" w:sz="0" w:space="0" w:color="auto"/>
        <w:right w:val="none" w:sz="0" w:space="0" w:color="auto"/>
      </w:divBdr>
      <w:divsChild>
        <w:div w:id="1301693834">
          <w:marLeft w:val="0"/>
          <w:marRight w:val="0"/>
          <w:marTop w:val="0"/>
          <w:marBottom w:val="0"/>
          <w:divBdr>
            <w:top w:val="none" w:sz="0" w:space="0" w:color="auto"/>
            <w:left w:val="none" w:sz="0" w:space="0" w:color="auto"/>
            <w:bottom w:val="none" w:sz="0" w:space="0" w:color="auto"/>
            <w:right w:val="none" w:sz="0" w:space="0" w:color="auto"/>
          </w:divBdr>
          <w:divsChild>
            <w:div w:id="245726005">
              <w:marLeft w:val="0"/>
              <w:marRight w:val="0"/>
              <w:marTop w:val="0"/>
              <w:marBottom w:val="0"/>
              <w:divBdr>
                <w:top w:val="none" w:sz="0" w:space="0" w:color="auto"/>
                <w:left w:val="none" w:sz="0" w:space="0" w:color="auto"/>
                <w:bottom w:val="none" w:sz="0" w:space="0" w:color="auto"/>
                <w:right w:val="none" w:sz="0" w:space="0" w:color="auto"/>
              </w:divBdr>
              <w:divsChild>
                <w:div w:id="319693867">
                  <w:marLeft w:val="0"/>
                  <w:marRight w:val="0"/>
                  <w:marTop w:val="0"/>
                  <w:marBottom w:val="0"/>
                  <w:divBdr>
                    <w:top w:val="none" w:sz="0" w:space="0" w:color="auto"/>
                    <w:left w:val="none" w:sz="0" w:space="0" w:color="auto"/>
                    <w:bottom w:val="none" w:sz="0" w:space="0" w:color="auto"/>
                    <w:right w:val="none" w:sz="0" w:space="0" w:color="auto"/>
                  </w:divBdr>
                  <w:divsChild>
                    <w:div w:id="894000282">
                      <w:marLeft w:val="0"/>
                      <w:marRight w:val="0"/>
                      <w:marTop w:val="0"/>
                      <w:marBottom w:val="0"/>
                      <w:divBdr>
                        <w:top w:val="none" w:sz="0" w:space="0" w:color="auto"/>
                        <w:left w:val="none" w:sz="0" w:space="0" w:color="auto"/>
                        <w:bottom w:val="none" w:sz="0" w:space="0" w:color="auto"/>
                        <w:right w:val="none" w:sz="0" w:space="0" w:color="auto"/>
                      </w:divBdr>
                      <w:divsChild>
                        <w:div w:id="742147115">
                          <w:marLeft w:val="0"/>
                          <w:marRight w:val="0"/>
                          <w:marTop w:val="0"/>
                          <w:marBottom w:val="0"/>
                          <w:divBdr>
                            <w:top w:val="none" w:sz="0" w:space="0" w:color="auto"/>
                            <w:left w:val="none" w:sz="0" w:space="0" w:color="auto"/>
                            <w:bottom w:val="none" w:sz="0" w:space="0" w:color="auto"/>
                            <w:right w:val="none" w:sz="0" w:space="0" w:color="auto"/>
                          </w:divBdr>
                          <w:divsChild>
                            <w:div w:id="2074308620">
                              <w:marLeft w:val="0"/>
                              <w:marRight w:val="0"/>
                              <w:marTop w:val="0"/>
                              <w:marBottom w:val="0"/>
                              <w:divBdr>
                                <w:top w:val="none" w:sz="0" w:space="0" w:color="auto"/>
                                <w:left w:val="none" w:sz="0" w:space="0" w:color="auto"/>
                                <w:bottom w:val="none" w:sz="0" w:space="0" w:color="auto"/>
                                <w:right w:val="none" w:sz="0" w:space="0" w:color="auto"/>
                              </w:divBdr>
                              <w:divsChild>
                                <w:div w:id="597446298">
                                  <w:marLeft w:val="0"/>
                                  <w:marRight w:val="0"/>
                                  <w:marTop w:val="0"/>
                                  <w:marBottom w:val="0"/>
                                  <w:divBdr>
                                    <w:top w:val="none" w:sz="0" w:space="0" w:color="auto"/>
                                    <w:left w:val="none" w:sz="0" w:space="0" w:color="auto"/>
                                    <w:bottom w:val="none" w:sz="0" w:space="0" w:color="auto"/>
                                    <w:right w:val="none" w:sz="0" w:space="0" w:color="auto"/>
                                  </w:divBdr>
                                  <w:divsChild>
                                    <w:div w:id="208153687">
                                      <w:marLeft w:val="0"/>
                                      <w:marRight w:val="0"/>
                                      <w:marTop w:val="0"/>
                                      <w:marBottom w:val="450"/>
                                      <w:divBdr>
                                        <w:top w:val="none" w:sz="0" w:space="0" w:color="auto"/>
                                        <w:left w:val="none" w:sz="0" w:space="0" w:color="auto"/>
                                        <w:bottom w:val="none" w:sz="0" w:space="0" w:color="auto"/>
                                        <w:right w:val="none" w:sz="0" w:space="0" w:color="auto"/>
                                      </w:divBdr>
                                      <w:divsChild>
                                        <w:div w:id="538589548">
                                          <w:marLeft w:val="0"/>
                                          <w:marRight w:val="0"/>
                                          <w:marTop w:val="0"/>
                                          <w:marBottom w:val="0"/>
                                          <w:divBdr>
                                            <w:top w:val="none" w:sz="0" w:space="0" w:color="auto"/>
                                            <w:left w:val="none" w:sz="0" w:space="0" w:color="auto"/>
                                            <w:bottom w:val="none" w:sz="0" w:space="0" w:color="auto"/>
                                            <w:right w:val="none" w:sz="0" w:space="0" w:color="auto"/>
                                          </w:divBdr>
                                          <w:divsChild>
                                            <w:div w:id="300968145">
                                              <w:marLeft w:val="0"/>
                                              <w:marRight w:val="0"/>
                                              <w:marTop w:val="0"/>
                                              <w:marBottom w:val="0"/>
                                              <w:divBdr>
                                                <w:top w:val="none" w:sz="0" w:space="0" w:color="auto"/>
                                                <w:left w:val="none" w:sz="0" w:space="0" w:color="auto"/>
                                                <w:bottom w:val="none" w:sz="0" w:space="0" w:color="auto"/>
                                                <w:right w:val="none" w:sz="0" w:space="0" w:color="auto"/>
                                              </w:divBdr>
                                              <w:divsChild>
                                                <w:div w:id="1543400316">
                                                  <w:marLeft w:val="0"/>
                                                  <w:marRight w:val="0"/>
                                                  <w:marTop w:val="0"/>
                                                  <w:marBottom w:val="0"/>
                                                  <w:divBdr>
                                                    <w:top w:val="none" w:sz="0" w:space="0" w:color="auto"/>
                                                    <w:left w:val="none" w:sz="0" w:space="0" w:color="auto"/>
                                                    <w:bottom w:val="none" w:sz="0" w:space="0" w:color="auto"/>
                                                    <w:right w:val="none" w:sz="0" w:space="0" w:color="auto"/>
                                                  </w:divBdr>
                                                  <w:divsChild>
                                                    <w:div w:id="63906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995903">
                                              <w:marLeft w:val="0"/>
                                              <w:marRight w:val="0"/>
                                              <w:marTop w:val="0"/>
                                              <w:marBottom w:val="0"/>
                                              <w:divBdr>
                                                <w:top w:val="none" w:sz="0" w:space="0" w:color="auto"/>
                                                <w:left w:val="none" w:sz="0" w:space="0" w:color="auto"/>
                                                <w:bottom w:val="none" w:sz="0" w:space="0" w:color="auto"/>
                                                <w:right w:val="none" w:sz="0" w:space="0" w:color="auto"/>
                                              </w:divBdr>
                                              <w:divsChild>
                                                <w:div w:id="100490283">
                                                  <w:marLeft w:val="0"/>
                                                  <w:marRight w:val="0"/>
                                                  <w:marTop w:val="0"/>
                                                  <w:marBottom w:val="0"/>
                                                  <w:divBdr>
                                                    <w:top w:val="none" w:sz="0" w:space="0" w:color="auto"/>
                                                    <w:left w:val="none" w:sz="0" w:space="0" w:color="auto"/>
                                                    <w:bottom w:val="none" w:sz="0" w:space="0" w:color="auto"/>
                                                    <w:right w:val="none" w:sz="0" w:space="0" w:color="auto"/>
                                                  </w:divBdr>
                                                  <w:divsChild>
                                                    <w:div w:id="193266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458073">
                                              <w:marLeft w:val="0"/>
                                              <w:marRight w:val="0"/>
                                              <w:marTop w:val="0"/>
                                              <w:marBottom w:val="0"/>
                                              <w:divBdr>
                                                <w:top w:val="none" w:sz="0" w:space="0" w:color="auto"/>
                                                <w:left w:val="none" w:sz="0" w:space="0" w:color="auto"/>
                                                <w:bottom w:val="none" w:sz="0" w:space="0" w:color="auto"/>
                                                <w:right w:val="none" w:sz="0" w:space="0" w:color="auto"/>
                                              </w:divBdr>
                                              <w:divsChild>
                                                <w:div w:id="608927657">
                                                  <w:marLeft w:val="0"/>
                                                  <w:marRight w:val="0"/>
                                                  <w:marTop w:val="0"/>
                                                  <w:marBottom w:val="0"/>
                                                  <w:divBdr>
                                                    <w:top w:val="none" w:sz="0" w:space="0" w:color="auto"/>
                                                    <w:left w:val="none" w:sz="0" w:space="0" w:color="auto"/>
                                                    <w:bottom w:val="none" w:sz="0" w:space="0" w:color="auto"/>
                                                    <w:right w:val="none" w:sz="0" w:space="0" w:color="auto"/>
                                                  </w:divBdr>
                                                  <w:divsChild>
                                                    <w:div w:id="588393216">
                                                      <w:marLeft w:val="0"/>
                                                      <w:marRight w:val="0"/>
                                                      <w:marTop w:val="0"/>
                                                      <w:marBottom w:val="0"/>
                                                      <w:divBdr>
                                                        <w:top w:val="none" w:sz="0" w:space="0" w:color="auto"/>
                                                        <w:left w:val="none" w:sz="0" w:space="0" w:color="auto"/>
                                                        <w:bottom w:val="none" w:sz="0" w:space="0" w:color="auto"/>
                                                        <w:right w:val="none" w:sz="0" w:space="0" w:color="auto"/>
                                                      </w:divBdr>
                                                      <w:divsChild>
                                                        <w:div w:id="1315911358">
                                                          <w:marLeft w:val="0"/>
                                                          <w:marRight w:val="0"/>
                                                          <w:marTop w:val="0"/>
                                                          <w:marBottom w:val="0"/>
                                                          <w:divBdr>
                                                            <w:top w:val="none" w:sz="0" w:space="0" w:color="auto"/>
                                                            <w:left w:val="none" w:sz="0" w:space="0" w:color="auto"/>
                                                            <w:bottom w:val="none" w:sz="0" w:space="0" w:color="auto"/>
                                                            <w:right w:val="none" w:sz="0" w:space="0" w:color="auto"/>
                                                          </w:divBdr>
                                                          <w:divsChild>
                                                            <w:div w:id="46490459">
                                                              <w:marLeft w:val="0"/>
                                                              <w:marRight w:val="0"/>
                                                              <w:marTop w:val="0"/>
                                                              <w:marBottom w:val="0"/>
                                                              <w:divBdr>
                                                                <w:top w:val="none" w:sz="0" w:space="0" w:color="auto"/>
                                                                <w:left w:val="none" w:sz="0" w:space="0" w:color="auto"/>
                                                                <w:bottom w:val="none" w:sz="0" w:space="0" w:color="auto"/>
                                                                <w:right w:val="none" w:sz="0" w:space="0" w:color="auto"/>
                                                              </w:divBdr>
                                                              <w:divsChild>
                                                                <w:div w:id="141558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1908526">
      <w:bodyDiv w:val="1"/>
      <w:marLeft w:val="0"/>
      <w:marRight w:val="0"/>
      <w:marTop w:val="0"/>
      <w:marBottom w:val="0"/>
      <w:divBdr>
        <w:top w:val="none" w:sz="0" w:space="0" w:color="auto"/>
        <w:left w:val="none" w:sz="0" w:space="0" w:color="auto"/>
        <w:bottom w:val="none" w:sz="0" w:space="0" w:color="auto"/>
        <w:right w:val="none" w:sz="0" w:space="0" w:color="auto"/>
      </w:divBdr>
      <w:divsChild>
        <w:div w:id="1538276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8452372">
      <w:bodyDiv w:val="1"/>
      <w:marLeft w:val="0"/>
      <w:marRight w:val="0"/>
      <w:marTop w:val="0"/>
      <w:marBottom w:val="0"/>
      <w:divBdr>
        <w:top w:val="none" w:sz="0" w:space="0" w:color="auto"/>
        <w:left w:val="none" w:sz="0" w:space="0" w:color="auto"/>
        <w:bottom w:val="none" w:sz="0" w:space="0" w:color="auto"/>
        <w:right w:val="none" w:sz="0" w:space="0" w:color="auto"/>
      </w:divBdr>
      <w:divsChild>
        <w:div w:id="1063333984">
          <w:marLeft w:val="0"/>
          <w:marRight w:val="0"/>
          <w:marTop w:val="0"/>
          <w:marBottom w:val="0"/>
          <w:divBdr>
            <w:top w:val="none" w:sz="0" w:space="0" w:color="auto"/>
            <w:left w:val="none" w:sz="0" w:space="0" w:color="auto"/>
            <w:bottom w:val="none" w:sz="0" w:space="0" w:color="auto"/>
            <w:right w:val="none" w:sz="0" w:space="0" w:color="auto"/>
          </w:divBdr>
          <w:divsChild>
            <w:div w:id="18556025">
              <w:marLeft w:val="0"/>
              <w:marRight w:val="0"/>
              <w:marTop w:val="0"/>
              <w:marBottom w:val="0"/>
              <w:divBdr>
                <w:top w:val="none" w:sz="0" w:space="0" w:color="auto"/>
                <w:left w:val="none" w:sz="0" w:space="0" w:color="auto"/>
                <w:bottom w:val="none" w:sz="0" w:space="0" w:color="auto"/>
                <w:right w:val="none" w:sz="0" w:space="0" w:color="auto"/>
              </w:divBdr>
              <w:divsChild>
                <w:div w:id="546375640">
                  <w:marLeft w:val="0"/>
                  <w:marRight w:val="0"/>
                  <w:marTop w:val="0"/>
                  <w:marBottom w:val="0"/>
                  <w:divBdr>
                    <w:top w:val="none" w:sz="0" w:space="0" w:color="auto"/>
                    <w:left w:val="none" w:sz="0" w:space="0" w:color="auto"/>
                    <w:bottom w:val="none" w:sz="0" w:space="0" w:color="auto"/>
                    <w:right w:val="none" w:sz="0" w:space="0" w:color="auto"/>
                  </w:divBdr>
                  <w:divsChild>
                    <w:div w:id="2003729864">
                      <w:marLeft w:val="0"/>
                      <w:marRight w:val="0"/>
                      <w:marTop w:val="0"/>
                      <w:marBottom w:val="0"/>
                      <w:divBdr>
                        <w:top w:val="none" w:sz="0" w:space="0" w:color="auto"/>
                        <w:left w:val="none" w:sz="0" w:space="0" w:color="auto"/>
                        <w:bottom w:val="none" w:sz="0" w:space="0" w:color="auto"/>
                        <w:right w:val="none" w:sz="0" w:space="0" w:color="auto"/>
                      </w:divBdr>
                      <w:divsChild>
                        <w:div w:id="1024793138">
                          <w:marLeft w:val="0"/>
                          <w:marRight w:val="0"/>
                          <w:marTop w:val="0"/>
                          <w:marBottom w:val="0"/>
                          <w:divBdr>
                            <w:top w:val="none" w:sz="0" w:space="0" w:color="auto"/>
                            <w:left w:val="none" w:sz="0" w:space="0" w:color="auto"/>
                            <w:bottom w:val="none" w:sz="0" w:space="0" w:color="auto"/>
                            <w:right w:val="none" w:sz="0" w:space="0" w:color="auto"/>
                          </w:divBdr>
                          <w:divsChild>
                            <w:div w:id="1378555150">
                              <w:marLeft w:val="0"/>
                              <w:marRight w:val="0"/>
                              <w:marTop w:val="0"/>
                              <w:marBottom w:val="0"/>
                              <w:divBdr>
                                <w:top w:val="none" w:sz="0" w:space="0" w:color="auto"/>
                                <w:left w:val="none" w:sz="0" w:space="0" w:color="auto"/>
                                <w:bottom w:val="none" w:sz="0" w:space="0" w:color="auto"/>
                                <w:right w:val="none" w:sz="0" w:space="0" w:color="auto"/>
                              </w:divBdr>
                              <w:divsChild>
                                <w:div w:id="1256129074">
                                  <w:marLeft w:val="0"/>
                                  <w:marRight w:val="0"/>
                                  <w:marTop w:val="0"/>
                                  <w:marBottom w:val="0"/>
                                  <w:divBdr>
                                    <w:top w:val="none" w:sz="0" w:space="0" w:color="auto"/>
                                    <w:left w:val="none" w:sz="0" w:space="0" w:color="auto"/>
                                    <w:bottom w:val="none" w:sz="0" w:space="0" w:color="auto"/>
                                    <w:right w:val="none" w:sz="0" w:space="0" w:color="auto"/>
                                  </w:divBdr>
                                  <w:divsChild>
                                    <w:div w:id="1854029637">
                                      <w:marLeft w:val="0"/>
                                      <w:marRight w:val="0"/>
                                      <w:marTop w:val="0"/>
                                      <w:marBottom w:val="450"/>
                                      <w:divBdr>
                                        <w:top w:val="none" w:sz="0" w:space="0" w:color="auto"/>
                                        <w:left w:val="none" w:sz="0" w:space="0" w:color="auto"/>
                                        <w:bottom w:val="none" w:sz="0" w:space="0" w:color="auto"/>
                                        <w:right w:val="none" w:sz="0" w:space="0" w:color="auto"/>
                                      </w:divBdr>
                                      <w:divsChild>
                                        <w:div w:id="1693729372">
                                          <w:marLeft w:val="0"/>
                                          <w:marRight w:val="0"/>
                                          <w:marTop w:val="0"/>
                                          <w:marBottom w:val="0"/>
                                          <w:divBdr>
                                            <w:top w:val="none" w:sz="0" w:space="0" w:color="auto"/>
                                            <w:left w:val="none" w:sz="0" w:space="0" w:color="auto"/>
                                            <w:bottom w:val="none" w:sz="0" w:space="0" w:color="auto"/>
                                            <w:right w:val="none" w:sz="0" w:space="0" w:color="auto"/>
                                          </w:divBdr>
                                          <w:divsChild>
                                            <w:div w:id="142893015">
                                              <w:marLeft w:val="0"/>
                                              <w:marRight w:val="0"/>
                                              <w:marTop w:val="0"/>
                                              <w:marBottom w:val="0"/>
                                              <w:divBdr>
                                                <w:top w:val="none" w:sz="0" w:space="0" w:color="auto"/>
                                                <w:left w:val="none" w:sz="0" w:space="0" w:color="auto"/>
                                                <w:bottom w:val="none" w:sz="0" w:space="0" w:color="auto"/>
                                                <w:right w:val="none" w:sz="0" w:space="0" w:color="auto"/>
                                              </w:divBdr>
                                              <w:divsChild>
                                                <w:div w:id="1273325475">
                                                  <w:marLeft w:val="0"/>
                                                  <w:marRight w:val="0"/>
                                                  <w:marTop w:val="0"/>
                                                  <w:marBottom w:val="0"/>
                                                  <w:divBdr>
                                                    <w:top w:val="none" w:sz="0" w:space="0" w:color="auto"/>
                                                    <w:left w:val="none" w:sz="0" w:space="0" w:color="auto"/>
                                                    <w:bottom w:val="none" w:sz="0" w:space="0" w:color="auto"/>
                                                    <w:right w:val="none" w:sz="0" w:space="0" w:color="auto"/>
                                                  </w:divBdr>
                                                  <w:divsChild>
                                                    <w:div w:id="26608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728244">
                                              <w:marLeft w:val="0"/>
                                              <w:marRight w:val="0"/>
                                              <w:marTop w:val="0"/>
                                              <w:marBottom w:val="0"/>
                                              <w:divBdr>
                                                <w:top w:val="none" w:sz="0" w:space="0" w:color="auto"/>
                                                <w:left w:val="none" w:sz="0" w:space="0" w:color="auto"/>
                                                <w:bottom w:val="none" w:sz="0" w:space="0" w:color="auto"/>
                                                <w:right w:val="none" w:sz="0" w:space="0" w:color="auto"/>
                                              </w:divBdr>
                                              <w:divsChild>
                                                <w:div w:id="1266645652">
                                                  <w:marLeft w:val="0"/>
                                                  <w:marRight w:val="0"/>
                                                  <w:marTop w:val="0"/>
                                                  <w:marBottom w:val="0"/>
                                                  <w:divBdr>
                                                    <w:top w:val="none" w:sz="0" w:space="0" w:color="auto"/>
                                                    <w:left w:val="none" w:sz="0" w:space="0" w:color="auto"/>
                                                    <w:bottom w:val="none" w:sz="0" w:space="0" w:color="auto"/>
                                                    <w:right w:val="none" w:sz="0" w:space="0" w:color="auto"/>
                                                  </w:divBdr>
                                                </w:div>
                                                <w:div w:id="1815101818">
                                                  <w:marLeft w:val="0"/>
                                                  <w:marRight w:val="0"/>
                                                  <w:marTop w:val="0"/>
                                                  <w:marBottom w:val="0"/>
                                                  <w:divBdr>
                                                    <w:top w:val="none" w:sz="0" w:space="0" w:color="auto"/>
                                                    <w:left w:val="none" w:sz="0" w:space="0" w:color="auto"/>
                                                    <w:bottom w:val="none" w:sz="0" w:space="0" w:color="auto"/>
                                                    <w:right w:val="none" w:sz="0" w:space="0" w:color="auto"/>
                                                  </w:divBdr>
                                                  <w:divsChild>
                                                    <w:div w:id="542331192">
                                                      <w:marLeft w:val="0"/>
                                                      <w:marRight w:val="0"/>
                                                      <w:marTop w:val="0"/>
                                                      <w:marBottom w:val="0"/>
                                                      <w:divBdr>
                                                        <w:top w:val="none" w:sz="0" w:space="0" w:color="auto"/>
                                                        <w:left w:val="none" w:sz="0" w:space="0" w:color="auto"/>
                                                        <w:bottom w:val="none" w:sz="0" w:space="0" w:color="auto"/>
                                                        <w:right w:val="none" w:sz="0" w:space="0" w:color="auto"/>
                                                      </w:divBdr>
                                                      <w:divsChild>
                                                        <w:div w:id="80852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551115">
                                              <w:marLeft w:val="0"/>
                                              <w:marRight w:val="0"/>
                                              <w:marTop w:val="0"/>
                                              <w:marBottom w:val="0"/>
                                              <w:divBdr>
                                                <w:top w:val="none" w:sz="0" w:space="0" w:color="auto"/>
                                                <w:left w:val="none" w:sz="0" w:space="0" w:color="auto"/>
                                                <w:bottom w:val="none" w:sz="0" w:space="0" w:color="auto"/>
                                                <w:right w:val="none" w:sz="0" w:space="0" w:color="auto"/>
                                              </w:divBdr>
                                              <w:divsChild>
                                                <w:div w:id="1127774034">
                                                  <w:marLeft w:val="0"/>
                                                  <w:marRight w:val="0"/>
                                                  <w:marTop w:val="0"/>
                                                  <w:marBottom w:val="0"/>
                                                  <w:divBdr>
                                                    <w:top w:val="none" w:sz="0" w:space="0" w:color="auto"/>
                                                    <w:left w:val="none" w:sz="0" w:space="0" w:color="auto"/>
                                                    <w:bottom w:val="none" w:sz="0" w:space="0" w:color="auto"/>
                                                    <w:right w:val="none" w:sz="0" w:space="0" w:color="auto"/>
                                                  </w:divBdr>
                                                  <w:divsChild>
                                                    <w:div w:id="52195367">
                                                      <w:marLeft w:val="0"/>
                                                      <w:marRight w:val="0"/>
                                                      <w:marTop w:val="0"/>
                                                      <w:marBottom w:val="0"/>
                                                      <w:divBdr>
                                                        <w:top w:val="none" w:sz="0" w:space="0" w:color="auto"/>
                                                        <w:left w:val="none" w:sz="0" w:space="0" w:color="auto"/>
                                                        <w:bottom w:val="none" w:sz="0" w:space="0" w:color="auto"/>
                                                        <w:right w:val="none" w:sz="0" w:space="0" w:color="auto"/>
                                                      </w:divBdr>
                                                      <w:divsChild>
                                                        <w:div w:id="1244147675">
                                                          <w:marLeft w:val="0"/>
                                                          <w:marRight w:val="0"/>
                                                          <w:marTop w:val="0"/>
                                                          <w:marBottom w:val="0"/>
                                                          <w:divBdr>
                                                            <w:top w:val="none" w:sz="0" w:space="0" w:color="auto"/>
                                                            <w:left w:val="none" w:sz="0" w:space="0" w:color="auto"/>
                                                            <w:bottom w:val="none" w:sz="0" w:space="0" w:color="auto"/>
                                                            <w:right w:val="none" w:sz="0" w:space="0" w:color="auto"/>
                                                          </w:divBdr>
                                                          <w:divsChild>
                                                            <w:div w:id="600458226">
                                                              <w:marLeft w:val="0"/>
                                                              <w:marRight w:val="0"/>
                                                              <w:marTop w:val="0"/>
                                                              <w:marBottom w:val="0"/>
                                                              <w:divBdr>
                                                                <w:top w:val="none" w:sz="0" w:space="0" w:color="auto"/>
                                                                <w:left w:val="none" w:sz="0" w:space="0" w:color="auto"/>
                                                                <w:bottom w:val="none" w:sz="0" w:space="0" w:color="auto"/>
                                                                <w:right w:val="none" w:sz="0" w:space="0" w:color="auto"/>
                                                              </w:divBdr>
                                                              <w:divsChild>
                                                                <w:div w:id="173357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122995">
                                              <w:marLeft w:val="0"/>
                                              <w:marRight w:val="0"/>
                                              <w:marTop w:val="0"/>
                                              <w:marBottom w:val="0"/>
                                              <w:divBdr>
                                                <w:top w:val="none" w:sz="0" w:space="0" w:color="auto"/>
                                                <w:left w:val="none" w:sz="0" w:space="0" w:color="auto"/>
                                                <w:bottom w:val="none" w:sz="0" w:space="0" w:color="auto"/>
                                                <w:right w:val="none" w:sz="0" w:space="0" w:color="auto"/>
                                              </w:divBdr>
                                              <w:divsChild>
                                                <w:div w:id="621765161">
                                                  <w:marLeft w:val="0"/>
                                                  <w:marRight w:val="0"/>
                                                  <w:marTop w:val="0"/>
                                                  <w:marBottom w:val="0"/>
                                                  <w:divBdr>
                                                    <w:top w:val="none" w:sz="0" w:space="0" w:color="auto"/>
                                                    <w:left w:val="none" w:sz="0" w:space="0" w:color="auto"/>
                                                    <w:bottom w:val="none" w:sz="0" w:space="0" w:color="auto"/>
                                                    <w:right w:val="none" w:sz="0" w:space="0" w:color="auto"/>
                                                  </w:divBdr>
                                                  <w:divsChild>
                                                    <w:div w:id="168088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0422389">
      <w:bodyDiv w:val="1"/>
      <w:marLeft w:val="0"/>
      <w:marRight w:val="0"/>
      <w:marTop w:val="0"/>
      <w:marBottom w:val="0"/>
      <w:divBdr>
        <w:top w:val="none" w:sz="0" w:space="0" w:color="auto"/>
        <w:left w:val="none" w:sz="0" w:space="0" w:color="auto"/>
        <w:bottom w:val="none" w:sz="0" w:space="0" w:color="auto"/>
        <w:right w:val="none" w:sz="0" w:space="0" w:color="auto"/>
      </w:divBdr>
      <w:divsChild>
        <w:div w:id="1260288922">
          <w:marLeft w:val="0"/>
          <w:marRight w:val="0"/>
          <w:marTop w:val="0"/>
          <w:marBottom w:val="0"/>
          <w:divBdr>
            <w:top w:val="none" w:sz="0" w:space="0" w:color="auto"/>
            <w:left w:val="none" w:sz="0" w:space="0" w:color="auto"/>
            <w:bottom w:val="none" w:sz="0" w:space="0" w:color="auto"/>
            <w:right w:val="none" w:sz="0" w:space="0" w:color="auto"/>
          </w:divBdr>
          <w:divsChild>
            <w:div w:id="491876959">
              <w:marLeft w:val="0"/>
              <w:marRight w:val="0"/>
              <w:marTop w:val="0"/>
              <w:marBottom w:val="0"/>
              <w:divBdr>
                <w:top w:val="none" w:sz="0" w:space="0" w:color="auto"/>
                <w:left w:val="none" w:sz="0" w:space="0" w:color="auto"/>
                <w:bottom w:val="none" w:sz="0" w:space="0" w:color="auto"/>
                <w:right w:val="none" w:sz="0" w:space="0" w:color="auto"/>
              </w:divBdr>
              <w:divsChild>
                <w:div w:id="1883858058">
                  <w:marLeft w:val="0"/>
                  <w:marRight w:val="0"/>
                  <w:marTop w:val="0"/>
                  <w:marBottom w:val="0"/>
                  <w:divBdr>
                    <w:top w:val="none" w:sz="0" w:space="0" w:color="auto"/>
                    <w:left w:val="none" w:sz="0" w:space="0" w:color="auto"/>
                    <w:bottom w:val="none" w:sz="0" w:space="0" w:color="auto"/>
                    <w:right w:val="none" w:sz="0" w:space="0" w:color="auto"/>
                  </w:divBdr>
                  <w:divsChild>
                    <w:div w:id="1371033705">
                      <w:marLeft w:val="0"/>
                      <w:marRight w:val="0"/>
                      <w:marTop w:val="0"/>
                      <w:marBottom w:val="0"/>
                      <w:divBdr>
                        <w:top w:val="none" w:sz="0" w:space="0" w:color="auto"/>
                        <w:left w:val="none" w:sz="0" w:space="0" w:color="auto"/>
                        <w:bottom w:val="none" w:sz="0" w:space="0" w:color="auto"/>
                        <w:right w:val="none" w:sz="0" w:space="0" w:color="auto"/>
                      </w:divBdr>
                      <w:divsChild>
                        <w:div w:id="2146923230">
                          <w:marLeft w:val="0"/>
                          <w:marRight w:val="0"/>
                          <w:marTop w:val="0"/>
                          <w:marBottom w:val="0"/>
                          <w:divBdr>
                            <w:top w:val="none" w:sz="0" w:space="0" w:color="auto"/>
                            <w:left w:val="none" w:sz="0" w:space="0" w:color="auto"/>
                            <w:bottom w:val="none" w:sz="0" w:space="0" w:color="auto"/>
                            <w:right w:val="none" w:sz="0" w:space="0" w:color="auto"/>
                          </w:divBdr>
                          <w:divsChild>
                            <w:div w:id="1383603872">
                              <w:marLeft w:val="0"/>
                              <w:marRight w:val="0"/>
                              <w:marTop w:val="0"/>
                              <w:marBottom w:val="0"/>
                              <w:divBdr>
                                <w:top w:val="none" w:sz="0" w:space="0" w:color="auto"/>
                                <w:left w:val="none" w:sz="0" w:space="0" w:color="auto"/>
                                <w:bottom w:val="none" w:sz="0" w:space="0" w:color="auto"/>
                                <w:right w:val="none" w:sz="0" w:space="0" w:color="auto"/>
                              </w:divBdr>
                              <w:divsChild>
                                <w:div w:id="142359665">
                                  <w:marLeft w:val="0"/>
                                  <w:marRight w:val="0"/>
                                  <w:marTop w:val="0"/>
                                  <w:marBottom w:val="0"/>
                                  <w:divBdr>
                                    <w:top w:val="none" w:sz="0" w:space="0" w:color="auto"/>
                                    <w:left w:val="none" w:sz="0" w:space="0" w:color="auto"/>
                                    <w:bottom w:val="none" w:sz="0" w:space="0" w:color="auto"/>
                                    <w:right w:val="none" w:sz="0" w:space="0" w:color="auto"/>
                                  </w:divBdr>
                                  <w:divsChild>
                                    <w:div w:id="1069772461">
                                      <w:marLeft w:val="0"/>
                                      <w:marRight w:val="0"/>
                                      <w:marTop w:val="0"/>
                                      <w:marBottom w:val="450"/>
                                      <w:divBdr>
                                        <w:top w:val="none" w:sz="0" w:space="0" w:color="auto"/>
                                        <w:left w:val="none" w:sz="0" w:space="0" w:color="auto"/>
                                        <w:bottom w:val="none" w:sz="0" w:space="0" w:color="auto"/>
                                        <w:right w:val="none" w:sz="0" w:space="0" w:color="auto"/>
                                      </w:divBdr>
                                      <w:divsChild>
                                        <w:div w:id="1767532656">
                                          <w:marLeft w:val="0"/>
                                          <w:marRight w:val="0"/>
                                          <w:marTop w:val="0"/>
                                          <w:marBottom w:val="0"/>
                                          <w:divBdr>
                                            <w:top w:val="none" w:sz="0" w:space="0" w:color="auto"/>
                                            <w:left w:val="none" w:sz="0" w:space="0" w:color="auto"/>
                                            <w:bottom w:val="none" w:sz="0" w:space="0" w:color="auto"/>
                                            <w:right w:val="none" w:sz="0" w:space="0" w:color="auto"/>
                                          </w:divBdr>
                                          <w:divsChild>
                                            <w:div w:id="130174438">
                                              <w:marLeft w:val="0"/>
                                              <w:marRight w:val="0"/>
                                              <w:marTop w:val="0"/>
                                              <w:marBottom w:val="0"/>
                                              <w:divBdr>
                                                <w:top w:val="none" w:sz="0" w:space="0" w:color="auto"/>
                                                <w:left w:val="none" w:sz="0" w:space="0" w:color="auto"/>
                                                <w:bottom w:val="none" w:sz="0" w:space="0" w:color="auto"/>
                                                <w:right w:val="none" w:sz="0" w:space="0" w:color="auto"/>
                                              </w:divBdr>
                                              <w:divsChild>
                                                <w:div w:id="129128000">
                                                  <w:marLeft w:val="0"/>
                                                  <w:marRight w:val="0"/>
                                                  <w:marTop w:val="0"/>
                                                  <w:marBottom w:val="0"/>
                                                  <w:divBdr>
                                                    <w:top w:val="none" w:sz="0" w:space="0" w:color="auto"/>
                                                    <w:left w:val="none" w:sz="0" w:space="0" w:color="auto"/>
                                                    <w:bottom w:val="none" w:sz="0" w:space="0" w:color="auto"/>
                                                    <w:right w:val="none" w:sz="0" w:space="0" w:color="auto"/>
                                                  </w:divBdr>
                                                  <w:divsChild>
                                                    <w:div w:id="35979411">
                                                      <w:marLeft w:val="0"/>
                                                      <w:marRight w:val="0"/>
                                                      <w:marTop w:val="0"/>
                                                      <w:marBottom w:val="0"/>
                                                      <w:divBdr>
                                                        <w:top w:val="none" w:sz="0" w:space="0" w:color="auto"/>
                                                        <w:left w:val="none" w:sz="0" w:space="0" w:color="auto"/>
                                                        <w:bottom w:val="none" w:sz="0" w:space="0" w:color="auto"/>
                                                        <w:right w:val="none" w:sz="0" w:space="0" w:color="auto"/>
                                                      </w:divBdr>
                                                      <w:divsChild>
                                                        <w:div w:id="1529948183">
                                                          <w:marLeft w:val="0"/>
                                                          <w:marRight w:val="0"/>
                                                          <w:marTop w:val="0"/>
                                                          <w:marBottom w:val="0"/>
                                                          <w:divBdr>
                                                            <w:top w:val="none" w:sz="0" w:space="0" w:color="auto"/>
                                                            <w:left w:val="none" w:sz="0" w:space="0" w:color="auto"/>
                                                            <w:bottom w:val="none" w:sz="0" w:space="0" w:color="auto"/>
                                                            <w:right w:val="none" w:sz="0" w:space="0" w:color="auto"/>
                                                          </w:divBdr>
                                                          <w:divsChild>
                                                            <w:div w:id="1132333779">
                                                              <w:marLeft w:val="0"/>
                                                              <w:marRight w:val="0"/>
                                                              <w:marTop w:val="0"/>
                                                              <w:marBottom w:val="0"/>
                                                              <w:divBdr>
                                                                <w:top w:val="none" w:sz="0" w:space="0" w:color="auto"/>
                                                                <w:left w:val="none" w:sz="0" w:space="0" w:color="auto"/>
                                                                <w:bottom w:val="none" w:sz="0" w:space="0" w:color="auto"/>
                                                                <w:right w:val="none" w:sz="0" w:space="0" w:color="auto"/>
                                                              </w:divBdr>
                                                              <w:divsChild>
                                                                <w:div w:id="67294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278433">
                                              <w:marLeft w:val="0"/>
                                              <w:marRight w:val="0"/>
                                              <w:marTop w:val="0"/>
                                              <w:marBottom w:val="0"/>
                                              <w:divBdr>
                                                <w:top w:val="none" w:sz="0" w:space="0" w:color="auto"/>
                                                <w:left w:val="none" w:sz="0" w:space="0" w:color="auto"/>
                                                <w:bottom w:val="none" w:sz="0" w:space="0" w:color="auto"/>
                                                <w:right w:val="none" w:sz="0" w:space="0" w:color="auto"/>
                                              </w:divBdr>
                                              <w:divsChild>
                                                <w:div w:id="246696255">
                                                  <w:marLeft w:val="0"/>
                                                  <w:marRight w:val="0"/>
                                                  <w:marTop w:val="0"/>
                                                  <w:marBottom w:val="0"/>
                                                  <w:divBdr>
                                                    <w:top w:val="none" w:sz="0" w:space="0" w:color="auto"/>
                                                    <w:left w:val="none" w:sz="0" w:space="0" w:color="auto"/>
                                                    <w:bottom w:val="none" w:sz="0" w:space="0" w:color="auto"/>
                                                    <w:right w:val="none" w:sz="0" w:space="0" w:color="auto"/>
                                                  </w:divBdr>
                                                </w:div>
                                                <w:div w:id="928663621">
                                                  <w:marLeft w:val="0"/>
                                                  <w:marRight w:val="0"/>
                                                  <w:marTop w:val="0"/>
                                                  <w:marBottom w:val="0"/>
                                                  <w:divBdr>
                                                    <w:top w:val="none" w:sz="0" w:space="0" w:color="auto"/>
                                                    <w:left w:val="none" w:sz="0" w:space="0" w:color="auto"/>
                                                    <w:bottom w:val="none" w:sz="0" w:space="0" w:color="auto"/>
                                                    <w:right w:val="none" w:sz="0" w:space="0" w:color="auto"/>
                                                  </w:divBdr>
                                                  <w:divsChild>
                                                    <w:div w:id="399064193">
                                                      <w:marLeft w:val="0"/>
                                                      <w:marRight w:val="0"/>
                                                      <w:marTop w:val="0"/>
                                                      <w:marBottom w:val="0"/>
                                                      <w:divBdr>
                                                        <w:top w:val="none" w:sz="0" w:space="0" w:color="auto"/>
                                                        <w:left w:val="none" w:sz="0" w:space="0" w:color="auto"/>
                                                        <w:bottom w:val="none" w:sz="0" w:space="0" w:color="auto"/>
                                                        <w:right w:val="none" w:sz="0" w:space="0" w:color="auto"/>
                                                      </w:divBdr>
                                                      <w:divsChild>
                                                        <w:div w:id="53361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890526">
                                              <w:marLeft w:val="0"/>
                                              <w:marRight w:val="0"/>
                                              <w:marTop w:val="0"/>
                                              <w:marBottom w:val="0"/>
                                              <w:divBdr>
                                                <w:top w:val="none" w:sz="0" w:space="0" w:color="auto"/>
                                                <w:left w:val="none" w:sz="0" w:space="0" w:color="auto"/>
                                                <w:bottom w:val="none" w:sz="0" w:space="0" w:color="auto"/>
                                                <w:right w:val="none" w:sz="0" w:space="0" w:color="auto"/>
                                              </w:divBdr>
                                              <w:divsChild>
                                                <w:div w:id="403839306">
                                                  <w:marLeft w:val="0"/>
                                                  <w:marRight w:val="0"/>
                                                  <w:marTop w:val="0"/>
                                                  <w:marBottom w:val="0"/>
                                                  <w:divBdr>
                                                    <w:top w:val="none" w:sz="0" w:space="0" w:color="auto"/>
                                                    <w:left w:val="none" w:sz="0" w:space="0" w:color="auto"/>
                                                    <w:bottom w:val="none" w:sz="0" w:space="0" w:color="auto"/>
                                                    <w:right w:val="none" w:sz="0" w:space="0" w:color="auto"/>
                                                  </w:divBdr>
                                                  <w:divsChild>
                                                    <w:div w:id="201537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74730">
                                              <w:marLeft w:val="0"/>
                                              <w:marRight w:val="0"/>
                                              <w:marTop w:val="0"/>
                                              <w:marBottom w:val="0"/>
                                              <w:divBdr>
                                                <w:top w:val="none" w:sz="0" w:space="0" w:color="auto"/>
                                                <w:left w:val="none" w:sz="0" w:space="0" w:color="auto"/>
                                                <w:bottom w:val="none" w:sz="0" w:space="0" w:color="auto"/>
                                                <w:right w:val="none" w:sz="0" w:space="0" w:color="auto"/>
                                              </w:divBdr>
                                              <w:divsChild>
                                                <w:div w:id="1319722950">
                                                  <w:marLeft w:val="0"/>
                                                  <w:marRight w:val="0"/>
                                                  <w:marTop w:val="0"/>
                                                  <w:marBottom w:val="0"/>
                                                  <w:divBdr>
                                                    <w:top w:val="none" w:sz="0" w:space="0" w:color="auto"/>
                                                    <w:left w:val="none" w:sz="0" w:space="0" w:color="auto"/>
                                                    <w:bottom w:val="none" w:sz="0" w:space="0" w:color="auto"/>
                                                    <w:right w:val="none" w:sz="0" w:space="0" w:color="auto"/>
                                                  </w:divBdr>
                                                  <w:divsChild>
                                                    <w:div w:id="100370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399206">
      <w:bodyDiv w:val="1"/>
      <w:marLeft w:val="0"/>
      <w:marRight w:val="0"/>
      <w:marTop w:val="0"/>
      <w:marBottom w:val="0"/>
      <w:divBdr>
        <w:top w:val="none" w:sz="0" w:space="0" w:color="auto"/>
        <w:left w:val="none" w:sz="0" w:space="0" w:color="auto"/>
        <w:bottom w:val="none" w:sz="0" w:space="0" w:color="auto"/>
        <w:right w:val="none" w:sz="0" w:space="0" w:color="auto"/>
      </w:divBdr>
      <w:divsChild>
        <w:div w:id="40785460">
          <w:marLeft w:val="0"/>
          <w:marRight w:val="0"/>
          <w:marTop w:val="0"/>
          <w:marBottom w:val="0"/>
          <w:divBdr>
            <w:top w:val="single" w:sz="6" w:space="0" w:color="D4EBFD"/>
            <w:left w:val="none" w:sz="0" w:space="0" w:color="auto"/>
            <w:bottom w:val="single" w:sz="6" w:space="0" w:color="D4EBFD"/>
            <w:right w:val="none" w:sz="0" w:space="0" w:color="auto"/>
          </w:divBdr>
          <w:divsChild>
            <w:div w:id="1419208024">
              <w:marLeft w:val="0"/>
              <w:marRight w:val="0"/>
              <w:marTop w:val="0"/>
              <w:marBottom w:val="0"/>
              <w:divBdr>
                <w:top w:val="none" w:sz="0" w:space="0" w:color="auto"/>
                <w:left w:val="none" w:sz="0" w:space="0" w:color="auto"/>
                <w:bottom w:val="none" w:sz="0" w:space="0" w:color="auto"/>
                <w:right w:val="none" w:sz="0" w:space="0" w:color="auto"/>
              </w:divBdr>
              <w:divsChild>
                <w:div w:id="98751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20448">
          <w:marLeft w:val="0"/>
          <w:marRight w:val="0"/>
          <w:marTop w:val="0"/>
          <w:marBottom w:val="0"/>
          <w:divBdr>
            <w:top w:val="none" w:sz="0" w:space="0" w:color="auto"/>
            <w:left w:val="none" w:sz="0" w:space="0" w:color="auto"/>
            <w:bottom w:val="none" w:sz="0" w:space="0" w:color="auto"/>
            <w:right w:val="none" w:sz="0" w:space="0" w:color="auto"/>
          </w:divBdr>
          <w:divsChild>
            <w:div w:id="1113404210">
              <w:marLeft w:val="0"/>
              <w:marRight w:val="0"/>
              <w:marTop w:val="0"/>
              <w:marBottom w:val="0"/>
              <w:divBdr>
                <w:top w:val="none" w:sz="0" w:space="0" w:color="auto"/>
                <w:left w:val="none" w:sz="0" w:space="0" w:color="auto"/>
                <w:bottom w:val="none" w:sz="0" w:space="0" w:color="auto"/>
                <w:right w:val="none" w:sz="0" w:space="0" w:color="auto"/>
              </w:divBdr>
              <w:divsChild>
                <w:div w:id="653219047">
                  <w:marLeft w:val="0"/>
                  <w:marRight w:val="0"/>
                  <w:marTop w:val="0"/>
                  <w:marBottom w:val="0"/>
                  <w:divBdr>
                    <w:top w:val="none" w:sz="0" w:space="0" w:color="auto"/>
                    <w:left w:val="none" w:sz="0" w:space="0" w:color="auto"/>
                    <w:bottom w:val="none" w:sz="0" w:space="0" w:color="auto"/>
                    <w:right w:val="none" w:sz="0" w:space="0" w:color="auto"/>
                  </w:divBdr>
                  <w:divsChild>
                    <w:div w:id="101415232">
                      <w:marLeft w:val="0"/>
                      <w:marRight w:val="0"/>
                      <w:marTop w:val="0"/>
                      <w:marBottom w:val="0"/>
                      <w:divBdr>
                        <w:top w:val="none" w:sz="0" w:space="0" w:color="auto"/>
                        <w:left w:val="none" w:sz="0" w:space="0" w:color="auto"/>
                        <w:bottom w:val="none" w:sz="0" w:space="0" w:color="auto"/>
                        <w:right w:val="none" w:sz="0" w:space="0" w:color="auto"/>
                      </w:divBdr>
                      <w:divsChild>
                        <w:div w:id="100881300">
                          <w:marLeft w:val="0"/>
                          <w:marRight w:val="0"/>
                          <w:marTop w:val="0"/>
                          <w:marBottom w:val="0"/>
                          <w:divBdr>
                            <w:top w:val="none" w:sz="0" w:space="0" w:color="auto"/>
                            <w:left w:val="none" w:sz="0" w:space="0" w:color="auto"/>
                            <w:bottom w:val="none" w:sz="0" w:space="0" w:color="auto"/>
                            <w:right w:val="none" w:sz="0" w:space="0" w:color="auto"/>
                          </w:divBdr>
                          <w:divsChild>
                            <w:div w:id="85781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250143">
          <w:marLeft w:val="0"/>
          <w:marRight w:val="0"/>
          <w:marTop w:val="0"/>
          <w:marBottom w:val="0"/>
          <w:divBdr>
            <w:top w:val="none" w:sz="0" w:space="0" w:color="auto"/>
            <w:left w:val="none" w:sz="0" w:space="0" w:color="auto"/>
            <w:bottom w:val="none" w:sz="0" w:space="0" w:color="auto"/>
            <w:right w:val="none" w:sz="0" w:space="0" w:color="auto"/>
          </w:divBdr>
          <w:divsChild>
            <w:div w:id="1481733512">
              <w:marLeft w:val="0"/>
              <w:marRight w:val="0"/>
              <w:marTop w:val="0"/>
              <w:marBottom w:val="0"/>
              <w:divBdr>
                <w:top w:val="none" w:sz="0" w:space="0" w:color="auto"/>
                <w:left w:val="none" w:sz="0" w:space="0" w:color="auto"/>
                <w:bottom w:val="none" w:sz="0" w:space="0" w:color="auto"/>
                <w:right w:val="none" w:sz="0" w:space="0" w:color="auto"/>
              </w:divBdr>
              <w:divsChild>
                <w:div w:id="8245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420183">
          <w:marLeft w:val="0"/>
          <w:marRight w:val="0"/>
          <w:marTop w:val="0"/>
          <w:marBottom w:val="0"/>
          <w:divBdr>
            <w:top w:val="none" w:sz="0" w:space="0" w:color="auto"/>
            <w:left w:val="none" w:sz="0" w:space="0" w:color="auto"/>
            <w:bottom w:val="none" w:sz="0" w:space="0" w:color="auto"/>
            <w:right w:val="none" w:sz="0" w:space="0" w:color="auto"/>
          </w:divBdr>
          <w:divsChild>
            <w:div w:id="270823450">
              <w:marLeft w:val="0"/>
              <w:marRight w:val="0"/>
              <w:marTop w:val="0"/>
              <w:marBottom w:val="0"/>
              <w:divBdr>
                <w:top w:val="none" w:sz="0" w:space="0" w:color="auto"/>
                <w:left w:val="none" w:sz="0" w:space="0" w:color="auto"/>
                <w:bottom w:val="none" w:sz="0" w:space="0" w:color="auto"/>
                <w:right w:val="none" w:sz="0" w:space="0" w:color="auto"/>
              </w:divBdr>
              <w:divsChild>
                <w:div w:id="74661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101827">
      <w:bodyDiv w:val="1"/>
      <w:marLeft w:val="0"/>
      <w:marRight w:val="0"/>
      <w:marTop w:val="0"/>
      <w:marBottom w:val="0"/>
      <w:divBdr>
        <w:top w:val="none" w:sz="0" w:space="0" w:color="auto"/>
        <w:left w:val="none" w:sz="0" w:space="0" w:color="auto"/>
        <w:bottom w:val="none" w:sz="0" w:space="0" w:color="auto"/>
        <w:right w:val="none" w:sz="0" w:space="0" w:color="auto"/>
      </w:divBdr>
      <w:divsChild>
        <w:div w:id="752777667">
          <w:marLeft w:val="0"/>
          <w:marRight w:val="0"/>
          <w:marTop w:val="0"/>
          <w:marBottom w:val="0"/>
          <w:divBdr>
            <w:top w:val="none" w:sz="0" w:space="0" w:color="auto"/>
            <w:left w:val="none" w:sz="0" w:space="0" w:color="auto"/>
            <w:bottom w:val="none" w:sz="0" w:space="0" w:color="auto"/>
            <w:right w:val="none" w:sz="0" w:space="0" w:color="auto"/>
          </w:divBdr>
          <w:divsChild>
            <w:div w:id="1149438377">
              <w:marLeft w:val="0"/>
              <w:marRight w:val="0"/>
              <w:marTop w:val="0"/>
              <w:marBottom w:val="0"/>
              <w:divBdr>
                <w:top w:val="none" w:sz="0" w:space="0" w:color="auto"/>
                <w:left w:val="none" w:sz="0" w:space="0" w:color="auto"/>
                <w:bottom w:val="none" w:sz="0" w:space="0" w:color="auto"/>
                <w:right w:val="none" w:sz="0" w:space="0" w:color="auto"/>
              </w:divBdr>
              <w:divsChild>
                <w:div w:id="152004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216547">
          <w:marLeft w:val="0"/>
          <w:marRight w:val="0"/>
          <w:marTop w:val="0"/>
          <w:marBottom w:val="0"/>
          <w:divBdr>
            <w:top w:val="single" w:sz="6" w:space="0" w:color="D4EBFD"/>
            <w:left w:val="none" w:sz="0" w:space="0" w:color="auto"/>
            <w:bottom w:val="single" w:sz="6" w:space="0" w:color="D4EBFD"/>
            <w:right w:val="none" w:sz="0" w:space="0" w:color="auto"/>
          </w:divBdr>
          <w:divsChild>
            <w:div w:id="1908808694">
              <w:marLeft w:val="0"/>
              <w:marRight w:val="0"/>
              <w:marTop w:val="0"/>
              <w:marBottom w:val="0"/>
              <w:divBdr>
                <w:top w:val="none" w:sz="0" w:space="0" w:color="auto"/>
                <w:left w:val="none" w:sz="0" w:space="0" w:color="auto"/>
                <w:bottom w:val="none" w:sz="0" w:space="0" w:color="auto"/>
                <w:right w:val="none" w:sz="0" w:space="0" w:color="auto"/>
              </w:divBdr>
              <w:divsChild>
                <w:div w:id="9393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43802">
          <w:marLeft w:val="0"/>
          <w:marRight w:val="0"/>
          <w:marTop w:val="0"/>
          <w:marBottom w:val="0"/>
          <w:divBdr>
            <w:top w:val="none" w:sz="0" w:space="0" w:color="auto"/>
            <w:left w:val="none" w:sz="0" w:space="0" w:color="auto"/>
            <w:bottom w:val="none" w:sz="0" w:space="0" w:color="auto"/>
            <w:right w:val="none" w:sz="0" w:space="0" w:color="auto"/>
          </w:divBdr>
          <w:divsChild>
            <w:div w:id="601033574">
              <w:marLeft w:val="0"/>
              <w:marRight w:val="0"/>
              <w:marTop w:val="0"/>
              <w:marBottom w:val="0"/>
              <w:divBdr>
                <w:top w:val="none" w:sz="0" w:space="0" w:color="auto"/>
                <w:left w:val="none" w:sz="0" w:space="0" w:color="auto"/>
                <w:bottom w:val="none" w:sz="0" w:space="0" w:color="auto"/>
                <w:right w:val="none" w:sz="0" w:space="0" w:color="auto"/>
              </w:divBdr>
              <w:divsChild>
                <w:div w:id="1643734588">
                  <w:marLeft w:val="0"/>
                  <w:marRight w:val="0"/>
                  <w:marTop w:val="0"/>
                  <w:marBottom w:val="0"/>
                  <w:divBdr>
                    <w:top w:val="none" w:sz="0" w:space="0" w:color="auto"/>
                    <w:left w:val="none" w:sz="0" w:space="0" w:color="auto"/>
                    <w:bottom w:val="none" w:sz="0" w:space="0" w:color="auto"/>
                    <w:right w:val="none" w:sz="0" w:space="0" w:color="auto"/>
                  </w:divBdr>
                  <w:divsChild>
                    <w:div w:id="1490901271">
                      <w:marLeft w:val="0"/>
                      <w:marRight w:val="0"/>
                      <w:marTop w:val="0"/>
                      <w:marBottom w:val="0"/>
                      <w:divBdr>
                        <w:top w:val="none" w:sz="0" w:space="0" w:color="auto"/>
                        <w:left w:val="none" w:sz="0" w:space="0" w:color="auto"/>
                        <w:bottom w:val="none" w:sz="0" w:space="0" w:color="auto"/>
                        <w:right w:val="none" w:sz="0" w:space="0" w:color="auto"/>
                      </w:divBdr>
                      <w:divsChild>
                        <w:div w:id="228393062">
                          <w:marLeft w:val="0"/>
                          <w:marRight w:val="0"/>
                          <w:marTop w:val="0"/>
                          <w:marBottom w:val="0"/>
                          <w:divBdr>
                            <w:top w:val="none" w:sz="0" w:space="0" w:color="auto"/>
                            <w:left w:val="none" w:sz="0" w:space="0" w:color="auto"/>
                            <w:bottom w:val="none" w:sz="0" w:space="0" w:color="auto"/>
                            <w:right w:val="none" w:sz="0" w:space="0" w:color="auto"/>
                          </w:divBdr>
                          <w:divsChild>
                            <w:div w:id="38653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804445">
          <w:marLeft w:val="0"/>
          <w:marRight w:val="0"/>
          <w:marTop w:val="0"/>
          <w:marBottom w:val="0"/>
          <w:divBdr>
            <w:top w:val="none" w:sz="0" w:space="0" w:color="auto"/>
            <w:left w:val="none" w:sz="0" w:space="0" w:color="auto"/>
            <w:bottom w:val="none" w:sz="0" w:space="0" w:color="auto"/>
            <w:right w:val="none" w:sz="0" w:space="0" w:color="auto"/>
          </w:divBdr>
          <w:divsChild>
            <w:div w:id="146945181">
              <w:marLeft w:val="0"/>
              <w:marRight w:val="0"/>
              <w:marTop w:val="0"/>
              <w:marBottom w:val="0"/>
              <w:divBdr>
                <w:top w:val="none" w:sz="0" w:space="0" w:color="auto"/>
                <w:left w:val="none" w:sz="0" w:space="0" w:color="auto"/>
                <w:bottom w:val="none" w:sz="0" w:space="0" w:color="auto"/>
                <w:right w:val="none" w:sz="0" w:space="0" w:color="auto"/>
              </w:divBdr>
              <w:divsChild>
                <w:div w:id="992413260">
                  <w:marLeft w:val="0"/>
                  <w:marRight w:val="0"/>
                  <w:marTop w:val="0"/>
                  <w:marBottom w:val="0"/>
                  <w:divBdr>
                    <w:top w:val="none" w:sz="0" w:space="0" w:color="auto"/>
                    <w:left w:val="none" w:sz="0" w:space="0" w:color="auto"/>
                    <w:bottom w:val="none" w:sz="0" w:space="0" w:color="auto"/>
                    <w:right w:val="none" w:sz="0" w:space="0" w:color="auto"/>
                  </w:divBdr>
                  <w:divsChild>
                    <w:div w:id="116577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4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836482">
      <w:bodyDiv w:val="1"/>
      <w:marLeft w:val="0"/>
      <w:marRight w:val="0"/>
      <w:marTop w:val="0"/>
      <w:marBottom w:val="0"/>
      <w:divBdr>
        <w:top w:val="none" w:sz="0" w:space="0" w:color="auto"/>
        <w:left w:val="none" w:sz="0" w:space="0" w:color="auto"/>
        <w:bottom w:val="none" w:sz="0" w:space="0" w:color="auto"/>
        <w:right w:val="none" w:sz="0" w:space="0" w:color="auto"/>
      </w:divBdr>
      <w:divsChild>
        <w:div w:id="734279740">
          <w:marLeft w:val="0"/>
          <w:marRight w:val="0"/>
          <w:marTop w:val="0"/>
          <w:marBottom w:val="0"/>
          <w:divBdr>
            <w:top w:val="none" w:sz="0" w:space="0" w:color="auto"/>
            <w:left w:val="none" w:sz="0" w:space="0" w:color="auto"/>
            <w:bottom w:val="none" w:sz="0" w:space="0" w:color="auto"/>
            <w:right w:val="none" w:sz="0" w:space="0" w:color="auto"/>
          </w:divBdr>
          <w:divsChild>
            <w:div w:id="1124151684">
              <w:marLeft w:val="0"/>
              <w:marRight w:val="0"/>
              <w:marTop w:val="0"/>
              <w:marBottom w:val="0"/>
              <w:divBdr>
                <w:top w:val="none" w:sz="0" w:space="0" w:color="auto"/>
                <w:left w:val="none" w:sz="0" w:space="0" w:color="auto"/>
                <w:bottom w:val="none" w:sz="0" w:space="0" w:color="auto"/>
                <w:right w:val="none" w:sz="0" w:space="0" w:color="auto"/>
              </w:divBdr>
              <w:divsChild>
                <w:div w:id="312103950">
                  <w:marLeft w:val="0"/>
                  <w:marRight w:val="0"/>
                  <w:marTop w:val="0"/>
                  <w:marBottom w:val="0"/>
                  <w:divBdr>
                    <w:top w:val="none" w:sz="0" w:space="0" w:color="auto"/>
                    <w:left w:val="none" w:sz="0" w:space="0" w:color="auto"/>
                    <w:bottom w:val="none" w:sz="0" w:space="0" w:color="auto"/>
                    <w:right w:val="none" w:sz="0" w:space="0" w:color="auto"/>
                  </w:divBdr>
                  <w:divsChild>
                    <w:div w:id="1886287033">
                      <w:marLeft w:val="0"/>
                      <w:marRight w:val="0"/>
                      <w:marTop w:val="0"/>
                      <w:marBottom w:val="0"/>
                      <w:divBdr>
                        <w:top w:val="none" w:sz="0" w:space="0" w:color="auto"/>
                        <w:left w:val="none" w:sz="0" w:space="0" w:color="auto"/>
                        <w:bottom w:val="none" w:sz="0" w:space="0" w:color="auto"/>
                        <w:right w:val="none" w:sz="0" w:space="0" w:color="auto"/>
                      </w:divBdr>
                      <w:divsChild>
                        <w:div w:id="1506281826">
                          <w:marLeft w:val="0"/>
                          <w:marRight w:val="0"/>
                          <w:marTop w:val="0"/>
                          <w:marBottom w:val="0"/>
                          <w:divBdr>
                            <w:top w:val="none" w:sz="0" w:space="0" w:color="auto"/>
                            <w:left w:val="none" w:sz="0" w:space="0" w:color="auto"/>
                            <w:bottom w:val="none" w:sz="0" w:space="0" w:color="auto"/>
                            <w:right w:val="none" w:sz="0" w:space="0" w:color="auto"/>
                          </w:divBdr>
                          <w:divsChild>
                            <w:div w:id="566575381">
                              <w:marLeft w:val="0"/>
                              <w:marRight w:val="0"/>
                              <w:marTop w:val="0"/>
                              <w:marBottom w:val="0"/>
                              <w:divBdr>
                                <w:top w:val="none" w:sz="0" w:space="0" w:color="auto"/>
                                <w:left w:val="none" w:sz="0" w:space="0" w:color="auto"/>
                                <w:bottom w:val="none" w:sz="0" w:space="0" w:color="auto"/>
                                <w:right w:val="none" w:sz="0" w:space="0" w:color="auto"/>
                              </w:divBdr>
                              <w:divsChild>
                                <w:div w:id="240870848">
                                  <w:marLeft w:val="0"/>
                                  <w:marRight w:val="0"/>
                                  <w:marTop w:val="0"/>
                                  <w:marBottom w:val="0"/>
                                  <w:divBdr>
                                    <w:top w:val="none" w:sz="0" w:space="0" w:color="auto"/>
                                    <w:left w:val="none" w:sz="0" w:space="0" w:color="auto"/>
                                    <w:bottom w:val="none" w:sz="0" w:space="0" w:color="auto"/>
                                    <w:right w:val="none" w:sz="0" w:space="0" w:color="auto"/>
                                  </w:divBdr>
                                  <w:divsChild>
                                    <w:div w:id="1921981829">
                                      <w:marLeft w:val="0"/>
                                      <w:marRight w:val="0"/>
                                      <w:marTop w:val="0"/>
                                      <w:marBottom w:val="450"/>
                                      <w:divBdr>
                                        <w:top w:val="none" w:sz="0" w:space="0" w:color="auto"/>
                                        <w:left w:val="none" w:sz="0" w:space="0" w:color="auto"/>
                                        <w:bottom w:val="none" w:sz="0" w:space="0" w:color="auto"/>
                                        <w:right w:val="none" w:sz="0" w:space="0" w:color="auto"/>
                                      </w:divBdr>
                                      <w:divsChild>
                                        <w:div w:id="1116945115">
                                          <w:marLeft w:val="0"/>
                                          <w:marRight w:val="0"/>
                                          <w:marTop w:val="0"/>
                                          <w:marBottom w:val="0"/>
                                          <w:divBdr>
                                            <w:top w:val="none" w:sz="0" w:space="0" w:color="auto"/>
                                            <w:left w:val="none" w:sz="0" w:space="0" w:color="auto"/>
                                            <w:bottom w:val="none" w:sz="0" w:space="0" w:color="auto"/>
                                            <w:right w:val="none" w:sz="0" w:space="0" w:color="auto"/>
                                          </w:divBdr>
                                          <w:divsChild>
                                            <w:div w:id="137453138">
                                              <w:marLeft w:val="0"/>
                                              <w:marRight w:val="0"/>
                                              <w:marTop w:val="0"/>
                                              <w:marBottom w:val="0"/>
                                              <w:divBdr>
                                                <w:top w:val="none" w:sz="0" w:space="0" w:color="auto"/>
                                                <w:left w:val="none" w:sz="0" w:space="0" w:color="auto"/>
                                                <w:bottom w:val="none" w:sz="0" w:space="0" w:color="auto"/>
                                                <w:right w:val="none" w:sz="0" w:space="0" w:color="auto"/>
                                              </w:divBdr>
                                              <w:divsChild>
                                                <w:div w:id="1307779395">
                                                  <w:marLeft w:val="0"/>
                                                  <w:marRight w:val="0"/>
                                                  <w:marTop w:val="0"/>
                                                  <w:marBottom w:val="0"/>
                                                  <w:divBdr>
                                                    <w:top w:val="none" w:sz="0" w:space="0" w:color="auto"/>
                                                    <w:left w:val="none" w:sz="0" w:space="0" w:color="auto"/>
                                                    <w:bottom w:val="none" w:sz="0" w:space="0" w:color="auto"/>
                                                    <w:right w:val="none" w:sz="0" w:space="0" w:color="auto"/>
                                                  </w:divBdr>
                                                  <w:divsChild>
                                                    <w:div w:id="483935302">
                                                      <w:marLeft w:val="0"/>
                                                      <w:marRight w:val="0"/>
                                                      <w:marTop w:val="0"/>
                                                      <w:marBottom w:val="0"/>
                                                      <w:divBdr>
                                                        <w:top w:val="none" w:sz="0" w:space="0" w:color="auto"/>
                                                        <w:left w:val="none" w:sz="0" w:space="0" w:color="auto"/>
                                                        <w:bottom w:val="none" w:sz="0" w:space="0" w:color="auto"/>
                                                        <w:right w:val="none" w:sz="0" w:space="0" w:color="auto"/>
                                                      </w:divBdr>
                                                      <w:divsChild>
                                                        <w:div w:id="1182277405">
                                                          <w:marLeft w:val="0"/>
                                                          <w:marRight w:val="0"/>
                                                          <w:marTop w:val="0"/>
                                                          <w:marBottom w:val="0"/>
                                                          <w:divBdr>
                                                            <w:top w:val="none" w:sz="0" w:space="0" w:color="auto"/>
                                                            <w:left w:val="none" w:sz="0" w:space="0" w:color="auto"/>
                                                            <w:bottom w:val="none" w:sz="0" w:space="0" w:color="auto"/>
                                                            <w:right w:val="none" w:sz="0" w:space="0" w:color="auto"/>
                                                          </w:divBdr>
                                                          <w:divsChild>
                                                            <w:div w:id="679429086">
                                                              <w:marLeft w:val="0"/>
                                                              <w:marRight w:val="0"/>
                                                              <w:marTop w:val="0"/>
                                                              <w:marBottom w:val="0"/>
                                                              <w:divBdr>
                                                                <w:top w:val="none" w:sz="0" w:space="0" w:color="auto"/>
                                                                <w:left w:val="none" w:sz="0" w:space="0" w:color="auto"/>
                                                                <w:bottom w:val="none" w:sz="0" w:space="0" w:color="auto"/>
                                                                <w:right w:val="none" w:sz="0" w:space="0" w:color="auto"/>
                                                              </w:divBdr>
                                                              <w:divsChild>
                                                                <w:div w:id="152902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049607">
                                              <w:marLeft w:val="0"/>
                                              <w:marRight w:val="0"/>
                                              <w:marTop w:val="0"/>
                                              <w:marBottom w:val="0"/>
                                              <w:divBdr>
                                                <w:top w:val="none" w:sz="0" w:space="0" w:color="auto"/>
                                                <w:left w:val="none" w:sz="0" w:space="0" w:color="auto"/>
                                                <w:bottom w:val="none" w:sz="0" w:space="0" w:color="auto"/>
                                                <w:right w:val="none" w:sz="0" w:space="0" w:color="auto"/>
                                              </w:divBdr>
                                              <w:divsChild>
                                                <w:div w:id="2117601548">
                                                  <w:marLeft w:val="0"/>
                                                  <w:marRight w:val="0"/>
                                                  <w:marTop w:val="0"/>
                                                  <w:marBottom w:val="0"/>
                                                  <w:divBdr>
                                                    <w:top w:val="none" w:sz="0" w:space="0" w:color="auto"/>
                                                    <w:left w:val="none" w:sz="0" w:space="0" w:color="auto"/>
                                                    <w:bottom w:val="none" w:sz="0" w:space="0" w:color="auto"/>
                                                    <w:right w:val="none" w:sz="0" w:space="0" w:color="auto"/>
                                                  </w:divBdr>
                                                  <w:divsChild>
                                                    <w:div w:id="63710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885902">
                                              <w:marLeft w:val="0"/>
                                              <w:marRight w:val="0"/>
                                              <w:marTop w:val="0"/>
                                              <w:marBottom w:val="0"/>
                                              <w:divBdr>
                                                <w:top w:val="none" w:sz="0" w:space="0" w:color="auto"/>
                                                <w:left w:val="none" w:sz="0" w:space="0" w:color="auto"/>
                                                <w:bottom w:val="none" w:sz="0" w:space="0" w:color="auto"/>
                                                <w:right w:val="none" w:sz="0" w:space="0" w:color="auto"/>
                                              </w:divBdr>
                                              <w:divsChild>
                                                <w:div w:id="2102795570">
                                                  <w:marLeft w:val="0"/>
                                                  <w:marRight w:val="0"/>
                                                  <w:marTop w:val="0"/>
                                                  <w:marBottom w:val="0"/>
                                                  <w:divBdr>
                                                    <w:top w:val="none" w:sz="0" w:space="0" w:color="auto"/>
                                                    <w:left w:val="none" w:sz="0" w:space="0" w:color="auto"/>
                                                    <w:bottom w:val="none" w:sz="0" w:space="0" w:color="auto"/>
                                                    <w:right w:val="none" w:sz="0" w:space="0" w:color="auto"/>
                                                  </w:divBdr>
                                                  <w:divsChild>
                                                    <w:div w:id="42141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6267198">
      <w:bodyDiv w:val="1"/>
      <w:marLeft w:val="0"/>
      <w:marRight w:val="0"/>
      <w:marTop w:val="0"/>
      <w:marBottom w:val="0"/>
      <w:divBdr>
        <w:top w:val="none" w:sz="0" w:space="0" w:color="auto"/>
        <w:left w:val="none" w:sz="0" w:space="0" w:color="auto"/>
        <w:bottom w:val="none" w:sz="0" w:space="0" w:color="auto"/>
        <w:right w:val="none" w:sz="0" w:space="0" w:color="auto"/>
      </w:divBdr>
      <w:divsChild>
        <w:div w:id="580143058">
          <w:marLeft w:val="0"/>
          <w:marRight w:val="0"/>
          <w:marTop w:val="0"/>
          <w:marBottom w:val="0"/>
          <w:divBdr>
            <w:top w:val="none" w:sz="0" w:space="0" w:color="auto"/>
            <w:left w:val="none" w:sz="0" w:space="0" w:color="auto"/>
            <w:bottom w:val="none" w:sz="0" w:space="0" w:color="auto"/>
            <w:right w:val="none" w:sz="0" w:space="0" w:color="auto"/>
          </w:divBdr>
          <w:divsChild>
            <w:div w:id="1799030545">
              <w:marLeft w:val="0"/>
              <w:marRight w:val="0"/>
              <w:marTop w:val="0"/>
              <w:marBottom w:val="0"/>
              <w:divBdr>
                <w:top w:val="none" w:sz="0" w:space="0" w:color="auto"/>
                <w:left w:val="none" w:sz="0" w:space="0" w:color="auto"/>
                <w:bottom w:val="none" w:sz="0" w:space="0" w:color="auto"/>
                <w:right w:val="none" w:sz="0" w:space="0" w:color="auto"/>
              </w:divBdr>
              <w:divsChild>
                <w:div w:id="1968705333">
                  <w:marLeft w:val="0"/>
                  <w:marRight w:val="0"/>
                  <w:marTop w:val="0"/>
                  <w:marBottom w:val="0"/>
                  <w:divBdr>
                    <w:top w:val="none" w:sz="0" w:space="0" w:color="auto"/>
                    <w:left w:val="none" w:sz="0" w:space="0" w:color="auto"/>
                    <w:bottom w:val="none" w:sz="0" w:space="0" w:color="auto"/>
                    <w:right w:val="none" w:sz="0" w:space="0" w:color="auto"/>
                  </w:divBdr>
                  <w:divsChild>
                    <w:div w:id="437914498">
                      <w:marLeft w:val="0"/>
                      <w:marRight w:val="0"/>
                      <w:marTop w:val="0"/>
                      <w:marBottom w:val="0"/>
                      <w:divBdr>
                        <w:top w:val="none" w:sz="0" w:space="0" w:color="auto"/>
                        <w:left w:val="none" w:sz="0" w:space="0" w:color="auto"/>
                        <w:bottom w:val="none" w:sz="0" w:space="0" w:color="auto"/>
                        <w:right w:val="none" w:sz="0" w:space="0" w:color="auto"/>
                      </w:divBdr>
                      <w:divsChild>
                        <w:div w:id="1397586563">
                          <w:marLeft w:val="0"/>
                          <w:marRight w:val="0"/>
                          <w:marTop w:val="0"/>
                          <w:marBottom w:val="0"/>
                          <w:divBdr>
                            <w:top w:val="none" w:sz="0" w:space="0" w:color="auto"/>
                            <w:left w:val="none" w:sz="0" w:space="0" w:color="auto"/>
                            <w:bottom w:val="none" w:sz="0" w:space="0" w:color="auto"/>
                            <w:right w:val="none" w:sz="0" w:space="0" w:color="auto"/>
                          </w:divBdr>
                          <w:divsChild>
                            <w:div w:id="616646399">
                              <w:marLeft w:val="0"/>
                              <w:marRight w:val="0"/>
                              <w:marTop w:val="0"/>
                              <w:marBottom w:val="0"/>
                              <w:divBdr>
                                <w:top w:val="none" w:sz="0" w:space="0" w:color="auto"/>
                                <w:left w:val="none" w:sz="0" w:space="0" w:color="auto"/>
                                <w:bottom w:val="none" w:sz="0" w:space="0" w:color="auto"/>
                                <w:right w:val="none" w:sz="0" w:space="0" w:color="auto"/>
                              </w:divBdr>
                              <w:divsChild>
                                <w:div w:id="1291401634">
                                  <w:marLeft w:val="0"/>
                                  <w:marRight w:val="0"/>
                                  <w:marTop w:val="0"/>
                                  <w:marBottom w:val="0"/>
                                  <w:divBdr>
                                    <w:top w:val="none" w:sz="0" w:space="0" w:color="auto"/>
                                    <w:left w:val="none" w:sz="0" w:space="0" w:color="auto"/>
                                    <w:bottom w:val="none" w:sz="0" w:space="0" w:color="auto"/>
                                    <w:right w:val="none" w:sz="0" w:space="0" w:color="auto"/>
                                  </w:divBdr>
                                  <w:divsChild>
                                    <w:div w:id="203760451">
                                      <w:marLeft w:val="0"/>
                                      <w:marRight w:val="0"/>
                                      <w:marTop w:val="0"/>
                                      <w:marBottom w:val="450"/>
                                      <w:divBdr>
                                        <w:top w:val="none" w:sz="0" w:space="0" w:color="auto"/>
                                        <w:left w:val="none" w:sz="0" w:space="0" w:color="auto"/>
                                        <w:bottom w:val="none" w:sz="0" w:space="0" w:color="auto"/>
                                        <w:right w:val="none" w:sz="0" w:space="0" w:color="auto"/>
                                      </w:divBdr>
                                      <w:divsChild>
                                        <w:div w:id="778913717">
                                          <w:marLeft w:val="0"/>
                                          <w:marRight w:val="0"/>
                                          <w:marTop w:val="0"/>
                                          <w:marBottom w:val="0"/>
                                          <w:divBdr>
                                            <w:top w:val="none" w:sz="0" w:space="0" w:color="auto"/>
                                            <w:left w:val="none" w:sz="0" w:space="0" w:color="auto"/>
                                            <w:bottom w:val="none" w:sz="0" w:space="0" w:color="auto"/>
                                            <w:right w:val="none" w:sz="0" w:space="0" w:color="auto"/>
                                          </w:divBdr>
                                          <w:divsChild>
                                            <w:div w:id="321590168">
                                              <w:marLeft w:val="0"/>
                                              <w:marRight w:val="0"/>
                                              <w:marTop w:val="0"/>
                                              <w:marBottom w:val="0"/>
                                              <w:divBdr>
                                                <w:top w:val="none" w:sz="0" w:space="0" w:color="auto"/>
                                                <w:left w:val="none" w:sz="0" w:space="0" w:color="auto"/>
                                                <w:bottom w:val="none" w:sz="0" w:space="0" w:color="auto"/>
                                                <w:right w:val="none" w:sz="0" w:space="0" w:color="auto"/>
                                              </w:divBdr>
                                              <w:divsChild>
                                                <w:div w:id="1643925977">
                                                  <w:marLeft w:val="0"/>
                                                  <w:marRight w:val="0"/>
                                                  <w:marTop w:val="0"/>
                                                  <w:marBottom w:val="0"/>
                                                  <w:divBdr>
                                                    <w:top w:val="none" w:sz="0" w:space="0" w:color="auto"/>
                                                    <w:left w:val="none" w:sz="0" w:space="0" w:color="auto"/>
                                                    <w:bottom w:val="none" w:sz="0" w:space="0" w:color="auto"/>
                                                    <w:right w:val="none" w:sz="0" w:space="0" w:color="auto"/>
                                                  </w:divBdr>
                                                  <w:divsChild>
                                                    <w:div w:id="44442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7843133">
      <w:bodyDiv w:val="1"/>
      <w:marLeft w:val="0"/>
      <w:marRight w:val="0"/>
      <w:marTop w:val="0"/>
      <w:marBottom w:val="0"/>
      <w:divBdr>
        <w:top w:val="none" w:sz="0" w:space="0" w:color="auto"/>
        <w:left w:val="none" w:sz="0" w:space="0" w:color="auto"/>
        <w:bottom w:val="none" w:sz="0" w:space="0" w:color="auto"/>
        <w:right w:val="none" w:sz="0" w:space="0" w:color="auto"/>
      </w:divBdr>
      <w:divsChild>
        <w:div w:id="58328364">
          <w:marLeft w:val="0"/>
          <w:marRight w:val="0"/>
          <w:marTop w:val="0"/>
          <w:marBottom w:val="0"/>
          <w:divBdr>
            <w:top w:val="none" w:sz="0" w:space="0" w:color="auto"/>
            <w:left w:val="none" w:sz="0" w:space="0" w:color="auto"/>
            <w:bottom w:val="none" w:sz="0" w:space="0" w:color="auto"/>
            <w:right w:val="none" w:sz="0" w:space="0" w:color="auto"/>
          </w:divBdr>
          <w:divsChild>
            <w:div w:id="1987077624">
              <w:marLeft w:val="0"/>
              <w:marRight w:val="0"/>
              <w:marTop w:val="0"/>
              <w:marBottom w:val="0"/>
              <w:divBdr>
                <w:top w:val="none" w:sz="0" w:space="0" w:color="auto"/>
                <w:left w:val="none" w:sz="0" w:space="0" w:color="auto"/>
                <w:bottom w:val="none" w:sz="0" w:space="0" w:color="auto"/>
                <w:right w:val="none" w:sz="0" w:space="0" w:color="auto"/>
              </w:divBdr>
              <w:divsChild>
                <w:div w:id="686953186">
                  <w:marLeft w:val="0"/>
                  <w:marRight w:val="0"/>
                  <w:marTop w:val="0"/>
                  <w:marBottom w:val="0"/>
                  <w:divBdr>
                    <w:top w:val="none" w:sz="0" w:space="0" w:color="auto"/>
                    <w:left w:val="none" w:sz="0" w:space="0" w:color="auto"/>
                    <w:bottom w:val="none" w:sz="0" w:space="0" w:color="auto"/>
                    <w:right w:val="none" w:sz="0" w:space="0" w:color="auto"/>
                  </w:divBdr>
                  <w:divsChild>
                    <w:div w:id="1868179029">
                      <w:marLeft w:val="0"/>
                      <w:marRight w:val="0"/>
                      <w:marTop w:val="0"/>
                      <w:marBottom w:val="0"/>
                      <w:divBdr>
                        <w:top w:val="none" w:sz="0" w:space="0" w:color="auto"/>
                        <w:left w:val="none" w:sz="0" w:space="0" w:color="auto"/>
                        <w:bottom w:val="none" w:sz="0" w:space="0" w:color="auto"/>
                        <w:right w:val="none" w:sz="0" w:space="0" w:color="auto"/>
                      </w:divBdr>
                      <w:divsChild>
                        <w:div w:id="54086777">
                          <w:marLeft w:val="0"/>
                          <w:marRight w:val="0"/>
                          <w:marTop w:val="0"/>
                          <w:marBottom w:val="0"/>
                          <w:divBdr>
                            <w:top w:val="none" w:sz="0" w:space="0" w:color="auto"/>
                            <w:left w:val="none" w:sz="0" w:space="0" w:color="auto"/>
                            <w:bottom w:val="none" w:sz="0" w:space="0" w:color="auto"/>
                            <w:right w:val="none" w:sz="0" w:space="0" w:color="auto"/>
                          </w:divBdr>
                          <w:divsChild>
                            <w:div w:id="1826311173">
                              <w:marLeft w:val="0"/>
                              <w:marRight w:val="0"/>
                              <w:marTop w:val="0"/>
                              <w:marBottom w:val="0"/>
                              <w:divBdr>
                                <w:top w:val="none" w:sz="0" w:space="0" w:color="auto"/>
                                <w:left w:val="none" w:sz="0" w:space="0" w:color="auto"/>
                                <w:bottom w:val="none" w:sz="0" w:space="0" w:color="auto"/>
                                <w:right w:val="none" w:sz="0" w:space="0" w:color="auto"/>
                              </w:divBdr>
                              <w:divsChild>
                                <w:div w:id="1169055086">
                                  <w:marLeft w:val="0"/>
                                  <w:marRight w:val="0"/>
                                  <w:marTop w:val="0"/>
                                  <w:marBottom w:val="0"/>
                                  <w:divBdr>
                                    <w:top w:val="none" w:sz="0" w:space="0" w:color="auto"/>
                                    <w:left w:val="none" w:sz="0" w:space="0" w:color="auto"/>
                                    <w:bottom w:val="none" w:sz="0" w:space="0" w:color="auto"/>
                                    <w:right w:val="none" w:sz="0" w:space="0" w:color="auto"/>
                                  </w:divBdr>
                                  <w:divsChild>
                                    <w:div w:id="1433434916">
                                      <w:marLeft w:val="0"/>
                                      <w:marRight w:val="0"/>
                                      <w:marTop w:val="0"/>
                                      <w:marBottom w:val="450"/>
                                      <w:divBdr>
                                        <w:top w:val="none" w:sz="0" w:space="0" w:color="auto"/>
                                        <w:left w:val="none" w:sz="0" w:space="0" w:color="auto"/>
                                        <w:bottom w:val="none" w:sz="0" w:space="0" w:color="auto"/>
                                        <w:right w:val="none" w:sz="0" w:space="0" w:color="auto"/>
                                      </w:divBdr>
                                      <w:divsChild>
                                        <w:div w:id="2022127075">
                                          <w:marLeft w:val="0"/>
                                          <w:marRight w:val="0"/>
                                          <w:marTop w:val="0"/>
                                          <w:marBottom w:val="0"/>
                                          <w:divBdr>
                                            <w:top w:val="none" w:sz="0" w:space="0" w:color="auto"/>
                                            <w:left w:val="none" w:sz="0" w:space="0" w:color="auto"/>
                                            <w:bottom w:val="none" w:sz="0" w:space="0" w:color="auto"/>
                                            <w:right w:val="none" w:sz="0" w:space="0" w:color="auto"/>
                                          </w:divBdr>
                                          <w:divsChild>
                                            <w:div w:id="676228604">
                                              <w:marLeft w:val="0"/>
                                              <w:marRight w:val="0"/>
                                              <w:marTop w:val="0"/>
                                              <w:marBottom w:val="0"/>
                                              <w:divBdr>
                                                <w:top w:val="none" w:sz="0" w:space="0" w:color="auto"/>
                                                <w:left w:val="none" w:sz="0" w:space="0" w:color="auto"/>
                                                <w:bottom w:val="none" w:sz="0" w:space="0" w:color="auto"/>
                                                <w:right w:val="none" w:sz="0" w:space="0" w:color="auto"/>
                                              </w:divBdr>
                                              <w:divsChild>
                                                <w:div w:id="680401409">
                                                  <w:marLeft w:val="0"/>
                                                  <w:marRight w:val="0"/>
                                                  <w:marTop w:val="0"/>
                                                  <w:marBottom w:val="0"/>
                                                  <w:divBdr>
                                                    <w:top w:val="none" w:sz="0" w:space="0" w:color="auto"/>
                                                    <w:left w:val="none" w:sz="0" w:space="0" w:color="auto"/>
                                                    <w:bottom w:val="none" w:sz="0" w:space="0" w:color="auto"/>
                                                    <w:right w:val="none" w:sz="0" w:space="0" w:color="auto"/>
                                                  </w:divBdr>
                                                  <w:divsChild>
                                                    <w:div w:id="10769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11543">
                                              <w:marLeft w:val="0"/>
                                              <w:marRight w:val="0"/>
                                              <w:marTop w:val="0"/>
                                              <w:marBottom w:val="0"/>
                                              <w:divBdr>
                                                <w:top w:val="none" w:sz="0" w:space="0" w:color="auto"/>
                                                <w:left w:val="none" w:sz="0" w:space="0" w:color="auto"/>
                                                <w:bottom w:val="none" w:sz="0" w:space="0" w:color="auto"/>
                                                <w:right w:val="none" w:sz="0" w:space="0" w:color="auto"/>
                                              </w:divBdr>
                                              <w:divsChild>
                                                <w:div w:id="338115907">
                                                  <w:marLeft w:val="0"/>
                                                  <w:marRight w:val="0"/>
                                                  <w:marTop w:val="0"/>
                                                  <w:marBottom w:val="0"/>
                                                  <w:divBdr>
                                                    <w:top w:val="none" w:sz="0" w:space="0" w:color="auto"/>
                                                    <w:left w:val="none" w:sz="0" w:space="0" w:color="auto"/>
                                                    <w:bottom w:val="none" w:sz="0" w:space="0" w:color="auto"/>
                                                    <w:right w:val="none" w:sz="0" w:space="0" w:color="auto"/>
                                                  </w:divBdr>
                                                  <w:divsChild>
                                                    <w:div w:id="305284501">
                                                      <w:marLeft w:val="0"/>
                                                      <w:marRight w:val="0"/>
                                                      <w:marTop w:val="0"/>
                                                      <w:marBottom w:val="0"/>
                                                      <w:divBdr>
                                                        <w:top w:val="none" w:sz="0" w:space="0" w:color="auto"/>
                                                        <w:left w:val="none" w:sz="0" w:space="0" w:color="auto"/>
                                                        <w:bottom w:val="none" w:sz="0" w:space="0" w:color="auto"/>
                                                        <w:right w:val="none" w:sz="0" w:space="0" w:color="auto"/>
                                                      </w:divBdr>
                                                      <w:divsChild>
                                                        <w:div w:id="1025986669">
                                                          <w:marLeft w:val="0"/>
                                                          <w:marRight w:val="0"/>
                                                          <w:marTop w:val="0"/>
                                                          <w:marBottom w:val="0"/>
                                                          <w:divBdr>
                                                            <w:top w:val="none" w:sz="0" w:space="0" w:color="auto"/>
                                                            <w:left w:val="none" w:sz="0" w:space="0" w:color="auto"/>
                                                            <w:bottom w:val="none" w:sz="0" w:space="0" w:color="auto"/>
                                                            <w:right w:val="none" w:sz="0" w:space="0" w:color="auto"/>
                                                          </w:divBdr>
                                                          <w:divsChild>
                                                            <w:div w:id="1443379512">
                                                              <w:marLeft w:val="0"/>
                                                              <w:marRight w:val="0"/>
                                                              <w:marTop w:val="0"/>
                                                              <w:marBottom w:val="0"/>
                                                              <w:divBdr>
                                                                <w:top w:val="none" w:sz="0" w:space="0" w:color="auto"/>
                                                                <w:left w:val="none" w:sz="0" w:space="0" w:color="auto"/>
                                                                <w:bottom w:val="none" w:sz="0" w:space="0" w:color="auto"/>
                                                                <w:right w:val="none" w:sz="0" w:space="0" w:color="auto"/>
                                                              </w:divBdr>
                                                              <w:divsChild>
                                                                <w:div w:id="35573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420710">
                                              <w:marLeft w:val="0"/>
                                              <w:marRight w:val="0"/>
                                              <w:marTop w:val="0"/>
                                              <w:marBottom w:val="0"/>
                                              <w:divBdr>
                                                <w:top w:val="none" w:sz="0" w:space="0" w:color="auto"/>
                                                <w:left w:val="none" w:sz="0" w:space="0" w:color="auto"/>
                                                <w:bottom w:val="none" w:sz="0" w:space="0" w:color="auto"/>
                                                <w:right w:val="none" w:sz="0" w:space="0" w:color="auto"/>
                                              </w:divBdr>
                                              <w:divsChild>
                                                <w:div w:id="74784587">
                                                  <w:marLeft w:val="0"/>
                                                  <w:marRight w:val="0"/>
                                                  <w:marTop w:val="0"/>
                                                  <w:marBottom w:val="0"/>
                                                  <w:divBdr>
                                                    <w:top w:val="none" w:sz="0" w:space="0" w:color="auto"/>
                                                    <w:left w:val="none" w:sz="0" w:space="0" w:color="auto"/>
                                                    <w:bottom w:val="none" w:sz="0" w:space="0" w:color="auto"/>
                                                    <w:right w:val="none" w:sz="0" w:space="0" w:color="auto"/>
                                                  </w:divBdr>
                                                </w:div>
                                                <w:div w:id="1073237543">
                                                  <w:marLeft w:val="0"/>
                                                  <w:marRight w:val="0"/>
                                                  <w:marTop w:val="0"/>
                                                  <w:marBottom w:val="0"/>
                                                  <w:divBdr>
                                                    <w:top w:val="none" w:sz="0" w:space="0" w:color="auto"/>
                                                    <w:left w:val="none" w:sz="0" w:space="0" w:color="auto"/>
                                                    <w:bottom w:val="none" w:sz="0" w:space="0" w:color="auto"/>
                                                    <w:right w:val="none" w:sz="0" w:space="0" w:color="auto"/>
                                                  </w:divBdr>
                                                  <w:divsChild>
                                                    <w:div w:id="930817779">
                                                      <w:marLeft w:val="0"/>
                                                      <w:marRight w:val="0"/>
                                                      <w:marTop w:val="0"/>
                                                      <w:marBottom w:val="0"/>
                                                      <w:divBdr>
                                                        <w:top w:val="none" w:sz="0" w:space="0" w:color="auto"/>
                                                        <w:left w:val="none" w:sz="0" w:space="0" w:color="auto"/>
                                                        <w:bottom w:val="none" w:sz="0" w:space="0" w:color="auto"/>
                                                        <w:right w:val="none" w:sz="0" w:space="0" w:color="auto"/>
                                                      </w:divBdr>
                                                      <w:divsChild>
                                                        <w:div w:id="49815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601759">
                                              <w:marLeft w:val="0"/>
                                              <w:marRight w:val="0"/>
                                              <w:marTop w:val="0"/>
                                              <w:marBottom w:val="0"/>
                                              <w:divBdr>
                                                <w:top w:val="none" w:sz="0" w:space="0" w:color="auto"/>
                                                <w:left w:val="none" w:sz="0" w:space="0" w:color="auto"/>
                                                <w:bottom w:val="none" w:sz="0" w:space="0" w:color="auto"/>
                                                <w:right w:val="none" w:sz="0" w:space="0" w:color="auto"/>
                                              </w:divBdr>
                                              <w:divsChild>
                                                <w:div w:id="2031295179">
                                                  <w:marLeft w:val="0"/>
                                                  <w:marRight w:val="0"/>
                                                  <w:marTop w:val="0"/>
                                                  <w:marBottom w:val="0"/>
                                                  <w:divBdr>
                                                    <w:top w:val="none" w:sz="0" w:space="0" w:color="auto"/>
                                                    <w:left w:val="none" w:sz="0" w:space="0" w:color="auto"/>
                                                    <w:bottom w:val="none" w:sz="0" w:space="0" w:color="auto"/>
                                                    <w:right w:val="none" w:sz="0" w:space="0" w:color="auto"/>
                                                  </w:divBdr>
                                                  <w:divsChild>
                                                    <w:div w:id="64836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8572144">
      <w:bodyDiv w:val="1"/>
      <w:marLeft w:val="0"/>
      <w:marRight w:val="0"/>
      <w:marTop w:val="0"/>
      <w:marBottom w:val="0"/>
      <w:divBdr>
        <w:top w:val="none" w:sz="0" w:space="0" w:color="auto"/>
        <w:left w:val="none" w:sz="0" w:space="0" w:color="auto"/>
        <w:bottom w:val="none" w:sz="0" w:space="0" w:color="auto"/>
        <w:right w:val="none" w:sz="0" w:space="0" w:color="auto"/>
      </w:divBdr>
      <w:divsChild>
        <w:div w:id="741609786">
          <w:marLeft w:val="0"/>
          <w:marRight w:val="0"/>
          <w:marTop w:val="0"/>
          <w:marBottom w:val="0"/>
          <w:divBdr>
            <w:top w:val="none" w:sz="0" w:space="0" w:color="auto"/>
            <w:left w:val="none" w:sz="0" w:space="0" w:color="auto"/>
            <w:bottom w:val="none" w:sz="0" w:space="0" w:color="auto"/>
            <w:right w:val="none" w:sz="0" w:space="0" w:color="auto"/>
          </w:divBdr>
          <w:divsChild>
            <w:div w:id="1531256011">
              <w:marLeft w:val="0"/>
              <w:marRight w:val="0"/>
              <w:marTop w:val="0"/>
              <w:marBottom w:val="0"/>
              <w:divBdr>
                <w:top w:val="none" w:sz="0" w:space="0" w:color="auto"/>
                <w:left w:val="none" w:sz="0" w:space="0" w:color="auto"/>
                <w:bottom w:val="none" w:sz="0" w:space="0" w:color="auto"/>
                <w:right w:val="none" w:sz="0" w:space="0" w:color="auto"/>
              </w:divBdr>
              <w:divsChild>
                <w:div w:id="896822585">
                  <w:marLeft w:val="0"/>
                  <w:marRight w:val="0"/>
                  <w:marTop w:val="0"/>
                  <w:marBottom w:val="0"/>
                  <w:divBdr>
                    <w:top w:val="none" w:sz="0" w:space="0" w:color="auto"/>
                    <w:left w:val="none" w:sz="0" w:space="0" w:color="auto"/>
                    <w:bottom w:val="none" w:sz="0" w:space="0" w:color="auto"/>
                    <w:right w:val="none" w:sz="0" w:space="0" w:color="auto"/>
                  </w:divBdr>
                  <w:divsChild>
                    <w:div w:id="611329391">
                      <w:marLeft w:val="0"/>
                      <w:marRight w:val="0"/>
                      <w:marTop w:val="0"/>
                      <w:marBottom w:val="0"/>
                      <w:divBdr>
                        <w:top w:val="none" w:sz="0" w:space="0" w:color="auto"/>
                        <w:left w:val="none" w:sz="0" w:space="0" w:color="auto"/>
                        <w:bottom w:val="none" w:sz="0" w:space="0" w:color="auto"/>
                        <w:right w:val="none" w:sz="0" w:space="0" w:color="auto"/>
                      </w:divBdr>
                      <w:divsChild>
                        <w:div w:id="1493446457">
                          <w:marLeft w:val="0"/>
                          <w:marRight w:val="0"/>
                          <w:marTop w:val="0"/>
                          <w:marBottom w:val="0"/>
                          <w:divBdr>
                            <w:top w:val="none" w:sz="0" w:space="0" w:color="auto"/>
                            <w:left w:val="none" w:sz="0" w:space="0" w:color="auto"/>
                            <w:bottom w:val="none" w:sz="0" w:space="0" w:color="auto"/>
                            <w:right w:val="none" w:sz="0" w:space="0" w:color="auto"/>
                          </w:divBdr>
                          <w:divsChild>
                            <w:div w:id="1186483331">
                              <w:marLeft w:val="0"/>
                              <w:marRight w:val="0"/>
                              <w:marTop w:val="0"/>
                              <w:marBottom w:val="0"/>
                              <w:divBdr>
                                <w:top w:val="none" w:sz="0" w:space="0" w:color="auto"/>
                                <w:left w:val="none" w:sz="0" w:space="0" w:color="auto"/>
                                <w:bottom w:val="none" w:sz="0" w:space="0" w:color="auto"/>
                                <w:right w:val="none" w:sz="0" w:space="0" w:color="auto"/>
                              </w:divBdr>
                              <w:divsChild>
                                <w:div w:id="48841321">
                                  <w:marLeft w:val="0"/>
                                  <w:marRight w:val="0"/>
                                  <w:marTop w:val="0"/>
                                  <w:marBottom w:val="0"/>
                                  <w:divBdr>
                                    <w:top w:val="none" w:sz="0" w:space="0" w:color="auto"/>
                                    <w:left w:val="none" w:sz="0" w:space="0" w:color="auto"/>
                                    <w:bottom w:val="none" w:sz="0" w:space="0" w:color="auto"/>
                                    <w:right w:val="none" w:sz="0" w:space="0" w:color="auto"/>
                                  </w:divBdr>
                                  <w:divsChild>
                                    <w:div w:id="1515652046">
                                      <w:marLeft w:val="0"/>
                                      <w:marRight w:val="0"/>
                                      <w:marTop w:val="0"/>
                                      <w:marBottom w:val="450"/>
                                      <w:divBdr>
                                        <w:top w:val="none" w:sz="0" w:space="0" w:color="auto"/>
                                        <w:left w:val="none" w:sz="0" w:space="0" w:color="auto"/>
                                        <w:bottom w:val="none" w:sz="0" w:space="0" w:color="auto"/>
                                        <w:right w:val="none" w:sz="0" w:space="0" w:color="auto"/>
                                      </w:divBdr>
                                      <w:divsChild>
                                        <w:div w:id="13894608">
                                          <w:marLeft w:val="0"/>
                                          <w:marRight w:val="0"/>
                                          <w:marTop w:val="0"/>
                                          <w:marBottom w:val="0"/>
                                          <w:divBdr>
                                            <w:top w:val="none" w:sz="0" w:space="0" w:color="auto"/>
                                            <w:left w:val="none" w:sz="0" w:space="0" w:color="auto"/>
                                            <w:bottom w:val="none" w:sz="0" w:space="0" w:color="auto"/>
                                            <w:right w:val="none" w:sz="0" w:space="0" w:color="auto"/>
                                          </w:divBdr>
                                          <w:divsChild>
                                            <w:div w:id="627442375">
                                              <w:marLeft w:val="0"/>
                                              <w:marRight w:val="0"/>
                                              <w:marTop w:val="0"/>
                                              <w:marBottom w:val="0"/>
                                              <w:divBdr>
                                                <w:top w:val="none" w:sz="0" w:space="0" w:color="auto"/>
                                                <w:left w:val="none" w:sz="0" w:space="0" w:color="auto"/>
                                                <w:bottom w:val="none" w:sz="0" w:space="0" w:color="auto"/>
                                                <w:right w:val="none" w:sz="0" w:space="0" w:color="auto"/>
                                              </w:divBdr>
                                              <w:divsChild>
                                                <w:div w:id="1800760095">
                                                  <w:marLeft w:val="0"/>
                                                  <w:marRight w:val="0"/>
                                                  <w:marTop w:val="0"/>
                                                  <w:marBottom w:val="0"/>
                                                  <w:divBdr>
                                                    <w:top w:val="none" w:sz="0" w:space="0" w:color="auto"/>
                                                    <w:left w:val="none" w:sz="0" w:space="0" w:color="auto"/>
                                                    <w:bottom w:val="none" w:sz="0" w:space="0" w:color="auto"/>
                                                    <w:right w:val="none" w:sz="0" w:space="0" w:color="auto"/>
                                                  </w:divBdr>
                                                  <w:divsChild>
                                                    <w:div w:id="1447312905">
                                                      <w:marLeft w:val="0"/>
                                                      <w:marRight w:val="0"/>
                                                      <w:marTop w:val="0"/>
                                                      <w:marBottom w:val="0"/>
                                                      <w:divBdr>
                                                        <w:top w:val="none" w:sz="0" w:space="0" w:color="auto"/>
                                                        <w:left w:val="none" w:sz="0" w:space="0" w:color="auto"/>
                                                        <w:bottom w:val="none" w:sz="0" w:space="0" w:color="auto"/>
                                                        <w:right w:val="none" w:sz="0" w:space="0" w:color="auto"/>
                                                      </w:divBdr>
                                                      <w:divsChild>
                                                        <w:div w:id="1445003660">
                                                          <w:marLeft w:val="0"/>
                                                          <w:marRight w:val="0"/>
                                                          <w:marTop w:val="0"/>
                                                          <w:marBottom w:val="0"/>
                                                          <w:divBdr>
                                                            <w:top w:val="none" w:sz="0" w:space="0" w:color="auto"/>
                                                            <w:left w:val="none" w:sz="0" w:space="0" w:color="auto"/>
                                                            <w:bottom w:val="none" w:sz="0" w:space="0" w:color="auto"/>
                                                            <w:right w:val="none" w:sz="0" w:space="0" w:color="auto"/>
                                                          </w:divBdr>
                                                          <w:divsChild>
                                                            <w:div w:id="74712473">
                                                              <w:marLeft w:val="0"/>
                                                              <w:marRight w:val="0"/>
                                                              <w:marTop w:val="0"/>
                                                              <w:marBottom w:val="0"/>
                                                              <w:divBdr>
                                                                <w:top w:val="none" w:sz="0" w:space="0" w:color="auto"/>
                                                                <w:left w:val="none" w:sz="0" w:space="0" w:color="auto"/>
                                                                <w:bottom w:val="none" w:sz="0" w:space="0" w:color="auto"/>
                                                                <w:right w:val="none" w:sz="0" w:space="0" w:color="auto"/>
                                                              </w:divBdr>
                                                              <w:divsChild>
                                                                <w:div w:id="107828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5832862">
                                              <w:marLeft w:val="0"/>
                                              <w:marRight w:val="0"/>
                                              <w:marTop w:val="0"/>
                                              <w:marBottom w:val="0"/>
                                              <w:divBdr>
                                                <w:top w:val="none" w:sz="0" w:space="0" w:color="auto"/>
                                                <w:left w:val="none" w:sz="0" w:space="0" w:color="auto"/>
                                                <w:bottom w:val="none" w:sz="0" w:space="0" w:color="auto"/>
                                                <w:right w:val="none" w:sz="0" w:space="0" w:color="auto"/>
                                              </w:divBdr>
                                              <w:divsChild>
                                                <w:div w:id="397822469">
                                                  <w:marLeft w:val="0"/>
                                                  <w:marRight w:val="0"/>
                                                  <w:marTop w:val="0"/>
                                                  <w:marBottom w:val="0"/>
                                                  <w:divBdr>
                                                    <w:top w:val="none" w:sz="0" w:space="0" w:color="auto"/>
                                                    <w:left w:val="none" w:sz="0" w:space="0" w:color="auto"/>
                                                    <w:bottom w:val="none" w:sz="0" w:space="0" w:color="auto"/>
                                                    <w:right w:val="none" w:sz="0" w:space="0" w:color="auto"/>
                                                  </w:divBdr>
                                                  <w:divsChild>
                                                    <w:div w:id="55967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62423">
                                              <w:marLeft w:val="0"/>
                                              <w:marRight w:val="0"/>
                                              <w:marTop w:val="0"/>
                                              <w:marBottom w:val="0"/>
                                              <w:divBdr>
                                                <w:top w:val="none" w:sz="0" w:space="0" w:color="auto"/>
                                                <w:left w:val="none" w:sz="0" w:space="0" w:color="auto"/>
                                                <w:bottom w:val="none" w:sz="0" w:space="0" w:color="auto"/>
                                                <w:right w:val="none" w:sz="0" w:space="0" w:color="auto"/>
                                              </w:divBdr>
                                              <w:divsChild>
                                                <w:div w:id="1212426852">
                                                  <w:marLeft w:val="0"/>
                                                  <w:marRight w:val="0"/>
                                                  <w:marTop w:val="0"/>
                                                  <w:marBottom w:val="0"/>
                                                  <w:divBdr>
                                                    <w:top w:val="none" w:sz="0" w:space="0" w:color="auto"/>
                                                    <w:left w:val="none" w:sz="0" w:space="0" w:color="auto"/>
                                                    <w:bottom w:val="none" w:sz="0" w:space="0" w:color="auto"/>
                                                    <w:right w:val="none" w:sz="0" w:space="0" w:color="auto"/>
                                                  </w:divBdr>
                                                  <w:divsChild>
                                                    <w:div w:id="73624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02960">
                                              <w:marLeft w:val="0"/>
                                              <w:marRight w:val="0"/>
                                              <w:marTop w:val="0"/>
                                              <w:marBottom w:val="0"/>
                                              <w:divBdr>
                                                <w:top w:val="none" w:sz="0" w:space="0" w:color="auto"/>
                                                <w:left w:val="none" w:sz="0" w:space="0" w:color="auto"/>
                                                <w:bottom w:val="none" w:sz="0" w:space="0" w:color="auto"/>
                                                <w:right w:val="none" w:sz="0" w:space="0" w:color="auto"/>
                                              </w:divBdr>
                                              <w:divsChild>
                                                <w:div w:id="311062139">
                                                  <w:marLeft w:val="0"/>
                                                  <w:marRight w:val="0"/>
                                                  <w:marTop w:val="0"/>
                                                  <w:marBottom w:val="0"/>
                                                  <w:divBdr>
                                                    <w:top w:val="none" w:sz="0" w:space="0" w:color="auto"/>
                                                    <w:left w:val="none" w:sz="0" w:space="0" w:color="auto"/>
                                                    <w:bottom w:val="none" w:sz="0" w:space="0" w:color="auto"/>
                                                    <w:right w:val="none" w:sz="0" w:space="0" w:color="auto"/>
                                                  </w:divBdr>
                                                </w:div>
                                                <w:div w:id="984966037">
                                                  <w:marLeft w:val="0"/>
                                                  <w:marRight w:val="0"/>
                                                  <w:marTop w:val="0"/>
                                                  <w:marBottom w:val="0"/>
                                                  <w:divBdr>
                                                    <w:top w:val="none" w:sz="0" w:space="0" w:color="auto"/>
                                                    <w:left w:val="none" w:sz="0" w:space="0" w:color="auto"/>
                                                    <w:bottom w:val="none" w:sz="0" w:space="0" w:color="auto"/>
                                                    <w:right w:val="none" w:sz="0" w:space="0" w:color="auto"/>
                                                  </w:divBdr>
                                                  <w:divsChild>
                                                    <w:div w:id="233512957">
                                                      <w:marLeft w:val="0"/>
                                                      <w:marRight w:val="0"/>
                                                      <w:marTop w:val="0"/>
                                                      <w:marBottom w:val="0"/>
                                                      <w:divBdr>
                                                        <w:top w:val="none" w:sz="0" w:space="0" w:color="auto"/>
                                                        <w:left w:val="none" w:sz="0" w:space="0" w:color="auto"/>
                                                        <w:bottom w:val="none" w:sz="0" w:space="0" w:color="auto"/>
                                                        <w:right w:val="none" w:sz="0" w:space="0" w:color="auto"/>
                                                      </w:divBdr>
                                                      <w:divsChild>
                                                        <w:div w:id="9903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5173868">
      <w:bodyDiv w:val="1"/>
      <w:marLeft w:val="0"/>
      <w:marRight w:val="0"/>
      <w:marTop w:val="0"/>
      <w:marBottom w:val="0"/>
      <w:divBdr>
        <w:top w:val="none" w:sz="0" w:space="0" w:color="auto"/>
        <w:left w:val="none" w:sz="0" w:space="0" w:color="auto"/>
        <w:bottom w:val="none" w:sz="0" w:space="0" w:color="auto"/>
        <w:right w:val="none" w:sz="0" w:space="0" w:color="auto"/>
      </w:divBdr>
      <w:divsChild>
        <w:div w:id="1701124974">
          <w:marLeft w:val="0"/>
          <w:marRight w:val="0"/>
          <w:marTop w:val="0"/>
          <w:marBottom w:val="0"/>
          <w:divBdr>
            <w:top w:val="none" w:sz="0" w:space="0" w:color="auto"/>
            <w:left w:val="none" w:sz="0" w:space="0" w:color="auto"/>
            <w:bottom w:val="none" w:sz="0" w:space="0" w:color="auto"/>
            <w:right w:val="none" w:sz="0" w:space="0" w:color="auto"/>
          </w:divBdr>
          <w:divsChild>
            <w:div w:id="176971315">
              <w:marLeft w:val="0"/>
              <w:marRight w:val="0"/>
              <w:marTop w:val="0"/>
              <w:marBottom w:val="0"/>
              <w:divBdr>
                <w:top w:val="none" w:sz="0" w:space="0" w:color="auto"/>
                <w:left w:val="none" w:sz="0" w:space="0" w:color="auto"/>
                <w:bottom w:val="none" w:sz="0" w:space="0" w:color="auto"/>
                <w:right w:val="none" w:sz="0" w:space="0" w:color="auto"/>
              </w:divBdr>
              <w:divsChild>
                <w:div w:id="158683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37669">
          <w:marLeft w:val="0"/>
          <w:marRight w:val="0"/>
          <w:marTop w:val="0"/>
          <w:marBottom w:val="0"/>
          <w:divBdr>
            <w:top w:val="single" w:sz="6" w:space="0" w:color="D4EBFD"/>
            <w:left w:val="none" w:sz="0" w:space="0" w:color="auto"/>
            <w:bottom w:val="single" w:sz="6" w:space="0" w:color="D4EBFD"/>
            <w:right w:val="none" w:sz="0" w:space="0" w:color="auto"/>
          </w:divBdr>
          <w:divsChild>
            <w:div w:id="764501445">
              <w:marLeft w:val="0"/>
              <w:marRight w:val="0"/>
              <w:marTop w:val="0"/>
              <w:marBottom w:val="0"/>
              <w:divBdr>
                <w:top w:val="none" w:sz="0" w:space="0" w:color="auto"/>
                <w:left w:val="none" w:sz="0" w:space="0" w:color="auto"/>
                <w:bottom w:val="none" w:sz="0" w:space="0" w:color="auto"/>
                <w:right w:val="none" w:sz="0" w:space="0" w:color="auto"/>
              </w:divBdr>
              <w:divsChild>
                <w:div w:id="5316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160195">
          <w:marLeft w:val="0"/>
          <w:marRight w:val="0"/>
          <w:marTop w:val="0"/>
          <w:marBottom w:val="0"/>
          <w:divBdr>
            <w:top w:val="none" w:sz="0" w:space="0" w:color="auto"/>
            <w:left w:val="none" w:sz="0" w:space="0" w:color="auto"/>
            <w:bottom w:val="none" w:sz="0" w:space="0" w:color="auto"/>
            <w:right w:val="none" w:sz="0" w:space="0" w:color="auto"/>
          </w:divBdr>
          <w:divsChild>
            <w:div w:id="796722490">
              <w:marLeft w:val="0"/>
              <w:marRight w:val="0"/>
              <w:marTop w:val="0"/>
              <w:marBottom w:val="0"/>
              <w:divBdr>
                <w:top w:val="none" w:sz="0" w:space="0" w:color="auto"/>
                <w:left w:val="none" w:sz="0" w:space="0" w:color="auto"/>
                <w:bottom w:val="none" w:sz="0" w:space="0" w:color="auto"/>
                <w:right w:val="none" w:sz="0" w:space="0" w:color="auto"/>
              </w:divBdr>
              <w:divsChild>
                <w:div w:id="1091008505">
                  <w:marLeft w:val="0"/>
                  <w:marRight w:val="0"/>
                  <w:marTop w:val="0"/>
                  <w:marBottom w:val="0"/>
                  <w:divBdr>
                    <w:top w:val="none" w:sz="0" w:space="0" w:color="auto"/>
                    <w:left w:val="none" w:sz="0" w:space="0" w:color="auto"/>
                    <w:bottom w:val="none" w:sz="0" w:space="0" w:color="auto"/>
                    <w:right w:val="none" w:sz="0" w:space="0" w:color="auto"/>
                  </w:divBdr>
                  <w:divsChild>
                    <w:div w:id="5445905">
                      <w:marLeft w:val="0"/>
                      <w:marRight w:val="0"/>
                      <w:marTop w:val="0"/>
                      <w:marBottom w:val="0"/>
                      <w:divBdr>
                        <w:top w:val="none" w:sz="0" w:space="0" w:color="auto"/>
                        <w:left w:val="none" w:sz="0" w:space="0" w:color="auto"/>
                        <w:bottom w:val="none" w:sz="0" w:space="0" w:color="auto"/>
                        <w:right w:val="none" w:sz="0" w:space="0" w:color="auto"/>
                      </w:divBdr>
                      <w:divsChild>
                        <w:div w:id="1650750168">
                          <w:marLeft w:val="0"/>
                          <w:marRight w:val="0"/>
                          <w:marTop w:val="0"/>
                          <w:marBottom w:val="0"/>
                          <w:divBdr>
                            <w:top w:val="none" w:sz="0" w:space="0" w:color="auto"/>
                            <w:left w:val="none" w:sz="0" w:space="0" w:color="auto"/>
                            <w:bottom w:val="none" w:sz="0" w:space="0" w:color="auto"/>
                            <w:right w:val="none" w:sz="0" w:space="0" w:color="auto"/>
                          </w:divBdr>
                          <w:divsChild>
                            <w:div w:id="13391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5704613">
      <w:bodyDiv w:val="1"/>
      <w:marLeft w:val="0"/>
      <w:marRight w:val="0"/>
      <w:marTop w:val="0"/>
      <w:marBottom w:val="0"/>
      <w:divBdr>
        <w:top w:val="none" w:sz="0" w:space="0" w:color="auto"/>
        <w:left w:val="none" w:sz="0" w:space="0" w:color="auto"/>
        <w:bottom w:val="none" w:sz="0" w:space="0" w:color="auto"/>
        <w:right w:val="none" w:sz="0" w:space="0" w:color="auto"/>
      </w:divBdr>
      <w:divsChild>
        <w:div w:id="1148009085">
          <w:marLeft w:val="0"/>
          <w:marRight w:val="0"/>
          <w:marTop w:val="0"/>
          <w:marBottom w:val="0"/>
          <w:divBdr>
            <w:top w:val="none" w:sz="0" w:space="0" w:color="auto"/>
            <w:left w:val="none" w:sz="0" w:space="0" w:color="auto"/>
            <w:bottom w:val="none" w:sz="0" w:space="0" w:color="auto"/>
            <w:right w:val="none" w:sz="0" w:space="0" w:color="auto"/>
          </w:divBdr>
          <w:divsChild>
            <w:div w:id="339624880">
              <w:marLeft w:val="0"/>
              <w:marRight w:val="0"/>
              <w:marTop w:val="0"/>
              <w:marBottom w:val="0"/>
              <w:divBdr>
                <w:top w:val="none" w:sz="0" w:space="0" w:color="auto"/>
                <w:left w:val="none" w:sz="0" w:space="0" w:color="auto"/>
                <w:bottom w:val="none" w:sz="0" w:space="0" w:color="auto"/>
                <w:right w:val="none" w:sz="0" w:space="0" w:color="auto"/>
              </w:divBdr>
              <w:divsChild>
                <w:div w:id="2074038979">
                  <w:marLeft w:val="0"/>
                  <w:marRight w:val="0"/>
                  <w:marTop w:val="0"/>
                  <w:marBottom w:val="0"/>
                  <w:divBdr>
                    <w:top w:val="none" w:sz="0" w:space="0" w:color="auto"/>
                    <w:left w:val="none" w:sz="0" w:space="0" w:color="auto"/>
                    <w:bottom w:val="none" w:sz="0" w:space="0" w:color="auto"/>
                    <w:right w:val="none" w:sz="0" w:space="0" w:color="auto"/>
                  </w:divBdr>
                  <w:divsChild>
                    <w:div w:id="136536538">
                      <w:marLeft w:val="0"/>
                      <w:marRight w:val="0"/>
                      <w:marTop w:val="0"/>
                      <w:marBottom w:val="0"/>
                      <w:divBdr>
                        <w:top w:val="none" w:sz="0" w:space="0" w:color="auto"/>
                        <w:left w:val="none" w:sz="0" w:space="0" w:color="auto"/>
                        <w:bottom w:val="none" w:sz="0" w:space="0" w:color="auto"/>
                        <w:right w:val="none" w:sz="0" w:space="0" w:color="auto"/>
                      </w:divBdr>
                      <w:divsChild>
                        <w:div w:id="2082631935">
                          <w:marLeft w:val="0"/>
                          <w:marRight w:val="0"/>
                          <w:marTop w:val="0"/>
                          <w:marBottom w:val="0"/>
                          <w:divBdr>
                            <w:top w:val="none" w:sz="0" w:space="0" w:color="auto"/>
                            <w:left w:val="none" w:sz="0" w:space="0" w:color="auto"/>
                            <w:bottom w:val="none" w:sz="0" w:space="0" w:color="auto"/>
                            <w:right w:val="none" w:sz="0" w:space="0" w:color="auto"/>
                          </w:divBdr>
                          <w:divsChild>
                            <w:div w:id="1397707111">
                              <w:marLeft w:val="0"/>
                              <w:marRight w:val="0"/>
                              <w:marTop w:val="0"/>
                              <w:marBottom w:val="0"/>
                              <w:divBdr>
                                <w:top w:val="none" w:sz="0" w:space="0" w:color="auto"/>
                                <w:left w:val="none" w:sz="0" w:space="0" w:color="auto"/>
                                <w:bottom w:val="none" w:sz="0" w:space="0" w:color="auto"/>
                                <w:right w:val="none" w:sz="0" w:space="0" w:color="auto"/>
                              </w:divBdr>
                              <w:divsChild>
                                <w:div w:id="1805613694">
                                  <w:marLeft w:val="0"/>
                                  <w:marRight w:val="0"/>
                                  <w:marTop w:val="0"/>
                                  <w:marBottom w:val="0"/>
                                  <w:divBdr>
                                    <w:top w:val="none" w:sz="0" w:space="0" w:color="auto"/>
                                    <w:left w:val="none" w:sz="0" w:space="0" w:color="auto"/>
                                    <w:bottom w:val="none" w:sz="0" w:space="0" w:color="auto"/>
                                    <w:right w:val="none" w:sz="0" w:space="0" w:color="auto"/>
                                  </w:divBdr>
                                  <w:divsChild>
                                    <w:div w:id="431320551">
                                      <w:marLeft w:val="0"/>
                                      <w:marRight w:val="0"/>
                                      <w:marTop w:val="0"/>
                                      <w:marBottom w:val="450"/>
                                      <w:divBdr>
                                        <w:top w:val="none" w:sz="0" w:space="0" w:color="auto"/>
                                        <w:left w:val="none" w:sz="0" w:space="0" w:color="auto"/>
                                        <w:bottom w:val="none" w:sz="0" w:space="0" w:color="auto"/>
                                        <w:right w:val="none" w:sz="0" w:space="0" w:color="auto"/>
                                      </w:divBdr>
                                      <w:divsChild>
                                        <w:div w:id="1497915750">
                                          <w:marLeft w:val="0"/>
                                          <w:marRight w:val="0"/>
                                          <w:marTop w:val="0"/>
                                          <w:marBottom w:val="0"/>
                                          <w:divBdr>
                                            <w:top w:val="none" w:sz="0" w:space="0" w:color="auto"/>
                                            <w:left w:val="none" w:sz="0" w:space="0" w:color="auto"/>
                                            <w:bottom w:val="none" w:sz="0" w:space="0" w:color="auto"/>
                                            <w:right w:val="none" w:sz="0" w:space="0" w:color="auto"/>
                                          </w:divBdr>
                                          <w:divsChild>
                                            <w:div w:id="57293676">
                                              <w:marLeft w:val="0"/>
                                              <w:marRight w:val="0"/>
                                              <w:marTop w:val="0"/>
                                              <w:marBottom w:val="0"/>
                                              <w:divBdr>
                                                <w:top w:val="none" w:sz="0" w:space="0" w:color="auto"/>
                                                <w:left w:val="none" w:sz="0" w:space="0" w:color="auto"/>
                                                <w:bottom w:val="none" w:sz="0" w:space="0" w:color="auto"/>
                                                <w:right w:val="none" w:sz="0" w:space="0" w:color="auto"/>
                                              </w:divBdr>
                                              <w:divsChild>
                                                <w:div w:id="1388264663">
                                                  <w:marLeft w:val="0"/>
                                                  <w:marRight w:val="0"/>
                                                  <w:marTop w:val="0"/>
                                                  <w:marBottom w:val="0"/>
                                                  <w:divBdr>
                                                    <w:top w:val="none" w:sz="0" w:space="0" w:color="auto"/>
                                                    <w:left w:val="none" w:sz="0" w:space="0" w:color="auto"/>
                                                    <w:bottom w:val="none" w:sz="0" w:space="0" w:color="auto"/>
                                                    <w:right w:val="none" w:sz="0" w:space="0" w:color="auto"/>
                                                  </w:divBdr>
                                                </w:div>
                                                <w:div w:id="1795520250">
                                                  <w:marLeft w:val="0"/>
                                                  <w:marRight w:val="0"/>
                                                  <w:marTop w:val="0"/>
                                                  <w:marBottom w:val="0"/>
                                                  <w:divBdr>
                                                    <w:top w:val="none" w:sz="0" w:space="0" w:color="auto"/>
                                                    <w:left w:val="none" w:sz="0" w:space="0" w:color="auto"/>
                                                    <w:bottom w:val="none" w:sz="0" w:space="0" w:color="auto"/>
                                                    <w:right w:val="none" w:sz="0" w:space="0" w:color="auto"/>
                                                  </w:divBdr>
                                                  <w:divsChild>
                                                    <w:div w:id="532352838">
                                                      <w:marLeft w:val="0"/>
                                                      <w:marRight w:val="0"/>
                                                      <w:marTop w:val="0"/>
                                                      <w:marBottom w:val="0"/>
                                                      <w:divBdr>
                                                        <w:top w:val="none" w:sz="0" w:space="0" w:color="auto"/>
                                                        <w:left w:val="none" w:sz="0" w:space="0" w:color="auto"/>
                                                        <w:bottom w:val="none" w:sz="0" w:space="0" w:color="auto"/>
                                                        <w:right w:val="none" w:sz="0" w:space="0" w:color="auto"/>
                                                      </w:divBdr>
                                                      <w:divsChild>
                                                        <w:div w:id="41910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475374">
                                              <w:marLeft w:val="0"/>
                                              <w:marRight w:val="0"/>
                                              <w:marTop w:val="0"/>
                                              <w:marBottom w:val="0"/>
                                              <w:divBdr>
                                                <w:top w:val="none" w:sz="0" w:space="0" w:color="auto"/>
                                                <w:left w:val="none" w:sz="0" w:space="0" w:color="auto"/>
                                                <w:bottom w:val="none" w:sz="0" w:space="0" w:color="auto"/>
                                                <w:right w:val="none" w:sz="0" w:space="0" w:color="auto"/>
                                              </w:divBdr>
                                              <w:divsChild>
                                                <w:div w:id="255284113">
                                                  <w:marLeft w:val="0"/>
                                                  <w:marRight w:val="0"/>
                                                  <w:marTop w:val="0"/>
                                                  <w:marBottom w:val="0"/>
                                                  <w:divBdr>
                                                    <w:top w:val="none" w:sz="0" w:space="0" w:color="auto"/>
                                                    <w:left w:val="none" w:sz="0" w:space="0" w:color="auto"/>
                                                    <w:bottom w:val="none" w:sz="0" w:space="0" w:color="auto"/>
                                                    <w:right w:val="none" w:sz="0" w:space="0" w:color="auto"/>
                                                  </w:divBdr>
                                                  <w:divsChild>
                                                    <w:div w:id="139955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702478">
                                              <w:marLeft w:val="0"/>
                                              <w:marRight w:val="0"/>
                                              <w:marTop w:val="0"/>
                                              <w:marBottom w:val="0"/>
                                              <w:divBdr>
                                                <w:top w:val="none" w:sz="0" w:space="0" w:color="auto"/>
                                                <w:left w:val="none" w:sz="0" w:space="0" w:color="auto"/>
                                                <w:bottom w:val="none" w:sz="0" w:space="0" w:color="auto"/>
                                                <w:right w:val="none" w:sz="0" w:space="0" w:color="auto"/>
                                              </w:divBdr>
                                              <w:divsChild>
                                                <w:div w:id="1382822284">
                                                  <w:marLeft w:val="0"/>
                                                  <w:marRight w:val="0"/>
                                                  <w:marTop w:val="0"/>
                                                  <w:marBottom w:val="0"/>
                                                  <w:divBdr>
                                                    <w:top w:val="none" w:sz="0" w:space="0" w:color="auto"/>
                                                    <w:left w:val="none" w:sz="0" w:space="0" w:color="auto"/>
                                                    <w:bottom w:val="none" w:sz="0" w:space="0" w:color="auto"/>
                                                    <w:right w:val="none" w:sz="0" w:space="0" w:color="auto"/>
                                                  </w:divBdr>
                                                  <w:divsChild>
                                                    <w:div w:id="93540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06846">
                                              <w:marLeft w:val="0"/>
                                              <w:marRight w:val="0"/>
                                              <w:marTop w:val="0"/>
                                              <w:marBottom w:val="0"/>
                                              <w:divBdr>
                                                <w:top w:val="none" w:sz="0" w:space="0" w:color="auto"/>
                                                <w:left w:val="none" w:sz="0" w:space="0" w:color="auto"/>
                                                <w:bottom w:val="none" w:sz="0" w:space="0" w:color="auto"/>
                                                <w:right w:val="none" w:sz="0" w:space="0" w:color="auto"/>
                                              </w:divBdr>
                                              <w:divsChild>
                                                <w:div w:id="1356157857">
                                                  <w:marLeft w:val="0"/>
                                                  <w:marRight w:val="0"/>
                                                  <w:marTop w:val="0"/>
                                                  <w:marBottom w:val="0"/>
                                                  <w:divBdr>
                                                    <w:top w:val="none" w:sz="0" w:space="0" w:color="auto"/>
                                                    <w:left w:val="none" w:sz="0" w:space="0" w:color="auto"/>
                                                    <w:bottom w:val="none" w:sz="0" w:space="0" w:color="auto"/>
                                                    <w:right w:val="none" w:sz="0" w:space="0" w:color="auto"/>
                                                  </w:divBdr>
                                                  <w:divsChild>
                                                    <w:div w:id="284047830">
                                                      <w:marLeft w:val="0"/>
                                                      <w:marRight w:val="0"/>
                                                      <w:marTop w:val="0"/>
                                                      <w:marBottom w:val="0"/>
                                                      <w:divBdr>
                                                        <w:top w:val="none" w:sz="0" w:space="0" w:color="auto"/>
                                                        <w:left w:val="none" w:sz="0" w:space="0" w:color="auto"/>
                                                        <w:bottom w:val="none" w:sz="0" w:space="0" w:color="auto"/>
                                                        <w:right w:val="none" w:sz="0" w:space="0" w:color="auto"/>
                                                      </w:divBdr>
                                                      <w:divsChild>
                                                        <w:div w:id="1155293838">
                                                          <w:marLeft w:val="0"/>
                                                          <w:marRight w:val="0"/>
                                                          <w:marTop w:val="0"/>
                                                          <w:marBottom w:val="0"/>
                                                          <w:divBdr>
                                                            <w:top w:val="none" w:sz="0" w:space="0" w:color="auto"/>
                                                            <w:left w:val="none" w:sz="0" w:space="0" w:color="auto"/>
                                                            <w:bottom w:val="none" w:sz="0" w:space="0" w:color="auto"/>
                                                            <w:right w:val="none" w:sz="0" w:space="0" w:color="auto"/>
                                                          </w:divBdr>
                                                          <w:divsChild>
                                                            <w:div w:id="503786284">
                                                              <w:marLeft w:val="0"/>
                                                              <w:marRight w:val="0"/>
                                                              <w:marTop w:val="0"/>
                                                              <w:marBottom w:val="0"/>
                                                              <w:divBdr>
                                                                <w:top w:val="none" w:sz="0" w:space="0" w:color="auto"/>
                                                                <w:left w:val="none" w:sz="0" w:space="0" w:color="auto"/>
                                                                <w:bottom w:val="none" w:sz="0" w:space="0" w:color="auto"/>
                                                                <w:right w:val="none" w:sz="0" w:space="0" w:color="auto"/>
                                                              </w:divBdr>
                                                              <w:divsChild>
                                                                <w:div w:id="10658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0099406">
      <w:bodyDiv w:val="1"/>
      <w:marLeft w:val="0"/>
      <w:marRight w:val="0"/>
      <w:marTop w:val="0"/>
      <w:marBottom w:val="0"/>
      <w:divBdr>
        <w:top w:val="none" w:sz="0" w:space="0" w:color="auto"/>
        <w:left w:val="none" w:sz="0" w:space="0" w:color="auto"/>
        <w:bottom w:val="none" w:sz="0" w:space="0" w:color="auto"/>
        <w:right w:val="none" w:sz="0" w:space="0" w:color="auto"/>
      </w:divBdr>
      <w:divsChild>
        <w:div w:id="1173953083">
          <w:marLeft w:val="0"/>
          <w:marRight w:val="0"/>
          <w:marTop w:val="0"/>
          <w:marBottom w:val="0"/>
          <w:divBdr>
            <w:top w:val="none" w:sz="0" w:space="0" w:color="auto"/>
            <w:left w:val="none" w:sz="0" w:space="0" w:color="auto"/>
            <w:bottom w:val="none" w:sz="0" w:space="0" w:color="auto"/>
            <w:right w:val="none" w:sz="0" w:space="0" w:color="auto"/>
          </w:divBdr>
          <w:divsChild>
            <w:div w:id="970747116">
              <w:marLeft w:val="0"/>
              <w:marRight w:val="0"/>
              <w:marTop w:val="0"/>
              <w:marBottom w:val="0"/>
              <w:divBdr>
                <w:top w:val="none" w:sz="0" w:space="0" w:color="auto"/>
                <w:left w:val="none" w:sz="0" w:space="0" w:color="auto"/>
                <w:bottom w:val="none" w:sz="0" w:space="0" w:color="auto"/>
                <w:right w:val="none" w:sz="0" w:space="0" w:color="auto"/>
              </w:divBdr>
              <w:divsChild>
                <w:div w:id="570896799">
                  <w:marLeft w:val="0"/>
                  <w:marRight w:val="0"/>
                  <w:marTop w:val="0"/>
                  <w:marBottom w:val="0"/>
                  <w:divBdr>
                    <w:top w:val="none" w:sz="0" w:space="0" w:color="auto"/>
                    <w:left w:val="none" w:sz="0" w:space="0" w:color="auto"/>
                    <w:bottom w:val="none" w:sz="0" w:space="0" w:color="auto"/>
                    <w:right w:val="none" w:sz="0" w:space="0" w:color="auto"/>
                  </w:divBdr>
                  <w:divsChild>
                    <w:div w:id="228540675">
                      <w:marLeft w:val="0"/>
                      <w:marRight w:val="0"/>
                      <w:marTop w:val="0"/>
                      <w:marBottom w:val="0"/>
                      <w:divBdr>
                        <w:top w:val="none" w:sz="0" w:space="0" w:color="auto"/>
                        <w:left w:val="none" w:sz="0" w:space="0" w:color="auto"/>
                        <w:bottom w:val="none" w:sz="0" w:space="0" w:color="auto"/>
                        <w:right w:val="none" w:sz="0" w:space="0" w:color="auto"/>
                      </w:divBdr>
                      <w:divsChild>
                        <w:div w:id="242615533">
                          <w:marLeft w:val="0"/>
                          <w:marRight w:val="0"/>
                          <w:marTop w:val="0"/>
                          <w:marBottom w:val="0"/>
                          <w:divBdr>
                            <w:top w:val="none" w:sz="0" w:space="0" w:color="auto"/>
                            <w:left w:val="none" w:sz="0" w:space="0" w:color="auto"/>
                            <w:bottom w:val="none" w:sz="0" w:space="0" w:color="auto"/>
                            <w:right w:val="none" w:sz="0" w:space="0" w:color="auto"/>
                          </w:divBdr>
                          <w:divsChild>
                            <w:div w:id="1303460308">
                              <w:marLeft w:val="0"/>
                              <w:marRight w:val="0"/>
                              <w:marTop w:val="0"/>
                              <w:marBottom w:val="0"/>
                              <w:divBdr>
                                <w:top w:val="none" w:sz="0" w:space="0" w:color="auto"/>
                                <w:left w:val="none" w:sz="0" w:space="0" w:color="auto"/>
                                <w:bottom w:val="none" w:sz="0" w:space="0" w:color="auto"/>
                                <w:right w:val="none" w:sz="0" w:space="0" w:color="auto"/>
                              </w:divBdr>
                              <w:divsChild>
                                <w:div w:id="930965460">
                                  <w:marLeft w:val="0"/>
                                  <w:marRight w:val="0"/>
                                  <w:marTop w:val="0"/>
                                  <w:marBottom w:val="0"/>
                                  <w:divBdr>
                                    <w:top w:val="none" w:sz="0" w:space="0" w:color="auto"/>
                                    <w:left w:val="none" w:sz="0" w:space="0" w:color="auto"/>
                                    <w:bottom w:val="none" w:sz="0" w:space="0" w:color="auto"/>
                                    <w:right w:val="none" w:sz="0" w:space="0" w:color="auto"/>
                                  </w:divBdr>
                                  <w:divsChild>
                                    <w:div w:id="1209952895">
                                      <w:marLeft w:val="0"/>
                                      <w:marRight w:val="0"/>
                                      <w:marTop w:val="0"/>
                                      <w:marBottom w:val="450"/>
                                      <w:divBdr>
                                        <w:top w:val="none" w:sz="0" w:space="0" w:color="auto"/>
                                        <w:left w:val="none" w:sz="0" w:space="0" w:color="auto"/>
                                        <w:bottom w:val="none" w:sz="0" w:space="0" w:color="auto"/>
                                        <w:right w:val="none" w:sz="0" w:space="0" w:color="auto"/>
                                      </w:divBdr>
                                      <w:divsChild>
                                        <w:div w:id="966399810">
                                          <w:marLeft w:val="0"/>
                                          <w:marRight w:val="0"/>
                                          <w:marTop w:val="0"/>
                                          <w:marBottom w:val="0"/>
                                          <w:divBdr>
                                            <w:top w:val="none" w:sz="0" w:space="0" w:color="auto"/>
                                            <w:left w:val="none" w:sz="0" w:space="0" w:color="auto"/>
                                            <w:bottom w:val="none" w:sz="0" w:space="0" w:color="auto"/>
                                            <w:right w:val="none" w:sz="0" w:space="0" w:color="auto"/>
                                          </w:divBdr>
                                          <w:divsChild>
                                            <w:div w:id="811368434">
                                              <w:marLeft w:val="0"/>
                                              <w:marRight w:val="0"/>
                                              <w:marTop w:val="0"/>
                                              <w:marBottom w:val="0"/>
                                              <w:divBdr>
                                                <w:top w:val="none" w:sz="0" w:space="0" w:color="auto"/>
                                                <w:left w:val="none" w:sz="0" w:space="0" w:color="auto"/>
                                                <w:bottom w:val="none" w:sz="0" w:space="0" w:color="auto"/>
                                                <w:right w:val="none" w:sz="0" w:space="0" w:color="auto"/>
                                              </w:divBdr>
                                              <w:divsChild>
                                                <w:div w:id="1110126223">
                                                  <w:marLeft w:val="0"/>
                                                  <w:marRight w:val="0"/>
                                                  <w:marTop w:val="0"/>
                                                  <w:marBottom w:val="0"/>
                                                  <w:divBdr>
                                                    <w:top w:val="none" w:sz="0" w:space="0" w:color="auto"/>
                                                    <w:left w:val="none" w:sz="0" w:space="0" w:color="auto"/>
                                                    <w:bottom w:val="none" w:sz="0" w:space="0" w:color="auto"/>
                                                    <w:right w:val="none" w:sz="0" w:space="0" w:color="auto"/>
                                                  </w:divBdr>
                                                  <w:divsChild>
                                                    <w:div w:id="21970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886039">
                                              <w:marLeft w:val="0"/>
                                              <w:marRight w:val="0"/>
                                              <w:marTop w:val="0"/>
                                              <w:marBottom w:val="0"/>
                                              <w:divBdr>
                                                <w:top w:val="none" w:sz="0" w:space="0" w:color="auto"/>
                                                <w:left w:val="none" w:sz="0" w:space="0" w:color="auto"/>
                                                <w:bottom w:val="none" w:sz="0" w:space="0" w:color="auto"/>
                                                <w:right w:val="none" w:sz="0" w:space="0" w:color="auto"/>
                                              </w:divBdr>
                                              <w:divsChild>
                                                <w:div w:id="1962876855">
                                                  <w:marLeft w:val="0"/>
                                                  <w:marRight w:val="0"/>
                                                  <w:marTop w:val="0"/>
                                                  <w:marBottom w:val="0"/>
                                                  <w:divBdr>
                                                    <w:top w:val="none" w:sz="0" w:space="0" w:color="auto"/>
                                                    <w:left w:val="none" w:sz="0" w:space="0" w:color="auto"/>
                                                    <w:bottom w:val="none" w:sz="0" w:space="0" w:color="auto"/>
                                                    <w:right w:val="none" w:sz="0" w:space="0" w:color="auto"/>
                                                  </w:divBdr>
                                                  <w:divsChild>
                                                    <w:div w:id="1858880747">
                                                      <w:marLeft w:val="0"/>
                                                      <w:marRight w:val="0"/>
                                                      <w:marTop w:val="0"/>
                                                      <w:marBottom w:val="0"/>
                                                      <w:divBdr>
                                                        <w:top w:val="none" w:sz="0" w:space="0" w:color="auto"/>
                                                        <w:left w:val="none" w:sz="0" w:space="0" w:color="auto"/>
                                                        <w:bottom w:val="none" w:sz="0" w:space="0" w:color="auto"/>
                                                        <w:right w:val="none" w:sz="0" w:space="0" w:color="auto"/>
                                                      </w:divBdr>
                                                      <w:divsChild>
                                                        <w:div w:id="1195845404">
                                                          <w:marLeft w:val="0"/>
                                                          <w:marRight w:val="0"/>
                                                          <w:marTop w:val="0"/>
                                                          <w:marBottom w:val="0"/>
                                                          <w:divBdr>
                                                            <w:top w:val="none" w:sz="0" w:space="0" w:color="auto"/>
                                                            <w:left w:val="none" w:sz="0" w:space="0" w:color="auto"/>
                                                            <w:bottom w:val="none" w:sz="0" w:space="0" w:color="auto"/>
                                                            <w:right w:val="none" w:sz="0" w:space="0" w:color="auto"/>
                                                          </w:divBdr>
                                                          <w:divsChild>
                                                            <w:div w:id="611322222">
                                                              <w:marLeft w:val="0"/>
                                                              <w:marRight w:val="0"/>
                                                              <w:marTop w:val="0"/>
                                                              <w:marBottom w:val="0"/>
                                                              <w:divBdr>
                                                                <w:top w:val="none" w:sz="0" w:space="0" w:color="auto"/>
                                                                <w:left w:val="none" w:sz="0" w:space="0" w:color="auto"/>
                                                                <w:bottom w:val="none" w:sz="0" w:space="0" w:color="auto"/>
                                                                <w:right w:val="none" w:sz="0" w:space="0" w:color="auto"/>
                                                              </w:divBdr>
                                                              <w:divsChild>
                                                                <w:div w:id="23404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551568">
                                              <w:marLeft w:val="0"/>
                                              <w:marRight w:val="0"/>
                                              <w:marTop w:val="0"/>
                                              <w:marBottom w:val="0"/>
                                              <w:divBdr>
                                                <w:top w:val="none" w:sz="0" w:space="0" w:color="auto"/>
                                                <w:left w:val="none" w:sz="0" w:space="0" w:color="auto"/>
                                                <w:bottom w:val="none" w:sz="0" w:space="0" w:color="auto"/>
                                                <w:right w:val="none" w:sz="0" w:space="0" w:color="auto"/>
                                              </w:divBdr>
                                              <w:divsChild>
                                                <w:div w:id="2105563684">
                                                  <w:marLeft w:val="0"/>
                                                  <w:marRight w:val="0"/>
                                                  <w:marTop w:val="0"/>
                                                  <w:marBottom w:val="0"/>
                                                  <w:divBdr>
                                                    <w:top w:val="none" w:sz="0" w:space="0" w:color="auto"/>
                                                    <w:left w:val="none" w:sz="0" w:space="0" w:color="auto"/>
                                                    <w:bottom w:val="none" w:sz="0" w:space="0" w:color="auto"/>
                                                    <w:right w:val="none" w:sz="0" w:space="0" w:color="auto"/>
                                                  </w:divBdr>
                                                  <w:divsChild>
                                                    <w:div w:id="148623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1024880">
      <w:bodyDiv w:val="1"/>
      <w:marLeft w:val="0"/>
      <w:marRight w:val="0"/>
      <w:marTop w:val="0"/>
      <w:marBottom w:val="0"/>
      <w:divBdr>
        <w:top w:val="none" w:sz="0" w:space="0" w:color="auto"/>
        <w:left w:val="none" w:sz="0" w:space="0" w:color="auto"/>
        <w:bottom w:val="none" w:sz="0" w:space="0" w:color="auto"/>
        <w:right w:val="none" w:sz="0" w:space="0" w:color="auto"/>
      </w:divBdr>
      <w:divsChild>
        <w:div w:id="1953778769">
          <w:marLeft w:val="0"/>
          <w:marRight w:val="0"/>
          <w:marTop w:val="0"/>
          <w:marBottom w:val="0"/>
          <w:divBdr>
            <w:top w:val="none" w:sz="0" w:space="0" w:color="auto"/>
            <w:left w:val="none" w:sz="0" w:space="0" w:color="auto"/>
            <w:bottom w:val="none" w:sz="0" w:space="0" w:color="auto"/>
            <w:right w:val="none" w:sz="0" w:space="0" w:color="auto"/>
          </w:divBdr>
          <w:divsChild>
            <w:div w:id="1221599667">
              <w:marLeft w:val="0"/>
              <w:marRight w:val="0"/>
              <w:marTop w:val="0"/>
              <w:marBottom w:val="0"/>
              <w:divBdr>
                <w:top w:val="none" w:sz="0" w:space="0" w:color="auto"/>
                <w:left w:val="none" w:sz="0" w:space="0" w:color="auto"/>
                <w:bottom w:val="none" w:sz="0" w:space="0" w:color="auto"/>
                <w:right w:val="none" w:sz="0" w:space="0" w:color="auto"/>
              </w:divBdr>
              <w:divsChild>
                <w:div w:id="838302977">
                  <w:marLeft w:val="0"/>
                  <w:marRight w:val="0"/>
                  <w:marTop w:val="0"/>
                  <w:marBottom w:val="0"/>
                  <w:divBdr>
                    <w:top w:val="none" w:sz="0" w:space="0" w:color="auto"/>
                    <w:left w:val="none" w:sz="0" w:space="0" w:color="auto"/>
                    <w:bottom w:val="none" w:sz="0" w:space="0" w:color="auto"/>
                    <w:right w:val="none" w:sz="0" w:space="0" w:color="auto"/>
                  </w:divBdr>
                  <w:divsChild>
                    <w:div w:id="891310611">
                      <w:marLeft w:val="0"/>
                      <w:marRight w:val="0"/>
                      <w:marTop w:val="0"/>
                      <w:marBottom w:val="0"/>
                      <w:divBdr>
                        <w:top w:val="none" w:sz="0" w:space="0" w:color="auto"/>
                        <w:left w:val="none" w:sz="0" w:space="0" w:color="auto"/>
                        <w:bottom w:val="none" w:sz="0" w:space="0" w:color="auto"/>
                        <w:right w:val="none" w:sz="0" w:space="0" w:color="auto"/>
                      </w:divBdr>
                      <w:divsChild>
                        <w:div w:id="1427193081">
                          <w:marLeft w:val="0"/>
                          <w:marRight w:val="0"/>
                          <w:marTop w:val="0"/>
                          <w:marBottom w:val="0"/>
                          <w:divBdr>
                            <w:top w:val="none" w:sz="0" w:space="0" w:color="auto"/>
                            <w:left w:val="none" w:sz="0" w:space="0" w:color="auto"/>
                            <w:bottom w:val="none" w:sz="0" w:space="0" w:color="auto"/>
                            <w:right w:val="none" w:sz="0" w:space="0" w:color="auto"/>
                          </w:divBdr>
                          <w:divsChild>
                            <w:div w:id="280915618">
                              <w:marLeft w:val="0"/>
                              <w:marRight w:val="0"/>
                              <w:marTop w:val="0"/>
                              <w:marBottom w:val="0"/>
                              <w:divBdr>
                                <w:top w:val="none" w:sz="0" w:space="0" w:color="auto"/>
                                <w:left w:val="none" w:sz="0" w:space="0" w:color="auto"/>
                                <w:bottom w:val="none" w:sz="0" w:space="0" w:color="auto"/>
                                <w:right w:val="none" w:sz="0" w:space="0" w:color="auto"/>
                              </w:divBdr>
                              <w:divsChild>
                                <w:div w:id="612593632">
                                  <w:marLeft w:val="0"/>
                                  <w:marRight w:val="0"/>
                                  <w:marTop w:val="0"/>
                                  <w:marBottom w:val="0"/>
                                  <w:divBdr>
                                    <w:top w:val="none" w:sz="0" w:space="0" w:color="auto"/>
                                    <w:left w:val="none" w:sz="0" w:space="0" w:color="auto"/>
                                    <w:bottom w:val="none" w:sz="0" w:space="0" w:color="auto"/>
                                    <w:right w:val="none" w:sz="0" w:space="0" w:color="auto"/>
                                  </w:divBdr>
                                  <w:divsChild>
                                    <w:div w:id="93408325">
                                      <w:marLeft w:val="0"/>
                                      <w:marRight w:val="0"/>
                                      <w:marTop w:val="0"/>
                                      <w:marBottom w:val="450"/>
                                      <w:divBdr>
                                        <w:top w:val="none" w:sz="0" w:space="0" w:color="auto"/>
                                        <w:left w:val="none" w:sz="0" w:space="0" w:color="auto"/>
                                        <w:bottom w:val="none" w:sz="0" w:space="0" w:color="auto"/>
                                        <w:right w:val="none" w:sz="0" w:space="0" w:color="auto"/>
                                      </w:divBdr>
                                      <w:divsChild>
                                        <w:div w:id="1676684775">
                                          <w:marLeft w:val="0"/>
                                          <w:marRight w:val="0"/>
                                          <w:marTop w:val="0"/>
                                          <w:marBottom w:val="0"/>
                                          <w:divBdr>
                                            <w:top w:val="none" w:sz="0" w:space="0" w:color="auto"/>
                                            <w:left w:val="none" w:sz="0" w:space="0" w:color="auto"/>
                                            <w:bottom w:val="none" w:sz="0" w:space="0" w:color="auto"/>
                                            <w:right w:val="none" w:sz="0" w:space="0" w:color="auto"/>
                                          </w:divBdr>
                                          <w:divsChild>
                                            <w:div w:id="352848345">
                                              <w:marLeft w:val="0"/>
                                              <w:marRight w:val="0"/>
                                              <w:marTop w:val="0"/>
                                              <w:marBottom w:val="0"/>
                                              <w:divBdr>
                                                <w:top w:val="none" w:sz="0" w:space="0" w:color="auto"/>
                                                <w:left w:val="none" w:sz="0" w:space="0" w:color="auto"/>
                                                <w:bottom w:val="none" w:sz="0" w:space="0" w:color="auto"/>
                                                <w:right w:val="none" w:sz="0" w:space="0" w:color="auto"/>
                                              </w:divBdr>
                                              <w:divsChild>
                                                <w:div w:id="110587208">
                                                  <w:marLeft w:val="0"/>
                                                  <w:marRight w:val="0"/>
                                                  <w:marTop w:val="0"/>
                                                  <w:marBottom w:val="0"/>
                                                  <w:divBdr>
                                                    <w:top w:val="none" w:sz="0" w:space="0" w:color="auto"/>
                                                    <w:left w:val="none" w:sz="0" w:space="0" w:color="auto"/>
                                                    <w:bottom w:val="none" w:sz="0" w:space="0" w:color="auto"/>
                                                    <w:right w:val="none" w:sz="0" w:space="0" w:color="auto"/>
                                                  </w:divBdr>
                                                  <w:divsChild>
                                                    <w:div w:id="53138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92346">
                                              <w:marLeft w:val="0"/>
                                              <w:marRight w:val="0"/>
                                              <w:marTop w:val="0"/>
                                              <w:marBottom w:val="0"/>
                                              <w:divBdr>
                                                <w:top w:val="none" w:sz="0" w:space="0" w:color="auto"/>
                                                <w:left w:val="none" w:sz="0" w:space="0" w:color="auto"/>
                                                <w:bottom w:val="none" w:sz="0" w:space="0" w:color="auto"/>
                                                <w:right w:val="none" w:sz="0" w:space="0" w:color="auto"/>
                                              </w:divBdr>
                                              <w:divsChild>
                                                <w:div w:id="1331835361">
                                                  <w:marLeft w:val="0"/>
                                                  <w:marRight w:val="0"/>
                                                  <w:marTop w:val="0"/>
                                                  <w:marBottom w:val="0"/>
                                                  <w:divBdr>
                                                    <w:top w:val="none" w:sz="0" w:space="0" w:color="auto"/>
                                                    <w:left w:val="none" w:sz="0" w:space="0" w:color="auto"/>
                                                    <w:bottom w:val="none" w:sz="0" w:space="0" w:color="auto"/>
                                                    <w:right w:val="none" w:sz="0" w:space="0" w:color="auto"/>
                                                  </w:divBdr>
                                                  <w:divsChild>
                                                    <w:div w:id="1830822966">
                                                      <w:marLeft w:val="0"/>
                                                      <w:marRight w:val="0"/>
                                                      <w:marTop w:val="0"/>
                                                      <w:marBottom w:val="0"/>
                                                      <w:divBdr>
                                                        <w:top w:val="none" w:sz="0" w:space="0" w:color="auto"/>
                                                        <w:left w:val="none" w:sz="0" w:space="0" w:color="auto"/>
                                                        <w:bottom w:val="none" w:sz="0" w:space="0" w:color="auto"/>
                                                        <w:right w:val="none" w:sz="0" w:space="0" w:color="auto"/>
                                                      </w:divBdr>
                                                      <w:divsChild>
                                                        <w:div w:id="338235022">
                                                          <w:marLeft w:val="0"/>
                                                          <w:marRight w:val="0"/>
                                                          <w:marTop w:val="0"/>
                                                          <w:marBottom w:val="0"/>
                                                          <w:divBdr>
                                                            <w:top w:val="none" w:sz="0" w:space="0" w:color="auto"/>
                                                            <w:left w:val="none" w:sz="0" w:space="0" w:color="auto"/>
                                                            <w:bottom w:val="none" w:sz="0" w:space="0" w:color="auto"/>
                                                            <w:right w:val="none" w:sz="0" w:space="0" w:color="auto"/>
                                                          </w:divBdr>
                                                        </w:div>
                                                        <w:div w:id="1720785345">
                                                          <w:marLeft w:val="0"/>
                                                          <w:marRight w:val="0"/>
                                                          <w:marTop w:val="0"/>
                                                          <w:marBottom w:val="0"/>
                                                          <w:divBdr>
                                                            <w:top w:val="none" w:sz="0" w:space="0" w:color="auto"/>
                                                            <w:left w:val="none" w:sz="0" w:space="0" w:color="auto"/>
                                                            <w:bottom w:val="none" w:sz="0" w:space="0" w:color="auto"/>
                                                            <w:right w:val="none" w:sz="0" w:space="0" w:color="auto"/>
                                                          </w:divBdr>
                                                          <w:divsChild>
                                                            <w:div w:id="36202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566998">
                                                  <w:marLeft w:val="0"/>
                                                  <w:marRight w:val="0"/>
                                                  <w:marTop w:val="0"/>
                                                  <w:marBottom w:val="0"/>
                                                  <w:divBdr>
                                                    <w:top w:val="none" w:sz="0" w:space="0" w:color="auto"/>
                                                    <w:left w:val="none" w:sz="0" w:space="0" w:color="auto"/>
                                                    <w:bottom w:val="none" w:sz="0" w:space="0" w:color="auto"/>
                                                    <w:right w:val="none" w:sz="0" w:space="0" w:color="auto"/>
                                                  </w:divBdr>
                                                </w:div>
                                              </w:divsChild>
                                            </w:div>
                                            <w:div w:id="773939263">
                                              <w:marLeft w:val="0"/>
                                              <w:marRight w:val="0"/>
                                              <w:marTop w:val="0"/>
                                              <w:marBottom w:val="0"/>
                                              <w:divBdr>
                                                <w:top w:val="none" w:sz="0" w:space="0" w:color="auto"/>
                                                <w:left w:val="none" w:sz="0" w:space="0" w:color="auto"/>
                                                <w:bottom w:val="none" w:sz="0" w:space="0" w:color="auto"/>
                                                <w:right w:val="none" w:sz="0" w:space="0" w:color="auto"/>
                                              </w:divBdr>
                                              <w:divsChild>
                                                <w:div w:id="1632246940">
                                                  <w:marLeft w:val="0"/>
                                                  <w:marRight w:val="0"/>
                                                  <w:marTop w:val="0"/>
                                                  <w:marBottom w:val="0"/>
                                                  <w:divBdr>
                                                    <w:top w:val="none" w:sz="0" w:space="0" w:color="auto"/>
                                                    <w:left w:val="none" w:sz="0" w:space="0" w:color="auto"/>
                                                    <w:bottom w:val="none" w:sz="0" w:space="0" w:color="auto"/>
                                                    <w:right w:val="none" w:sz="0" w:space="0" w:color="auto"/>
                                                  </w:divBdr>
                                                  <w:divsChild>
                                                    <w:div w:id="163632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83080">
                                              <w:marLeft w:val="0"/>
                                              <w:marRight w:val="0"/>
                                              <w:marTop w:val="0"/>
                                              <w:marBottom w:val="0"/>
                                              <w:divBdr>
                                                <w:top w:val="none" w:sz="0" w:space="0" w:color="auto"/>
                                                <w:left w:val="none" w:sz="0" w:space="0" w:color="auto"/>
                                                <w:bottom w:val="none" w:sz="0" w:space="0" w:color="auto"/>
                                                <w:right w:val="none" w:sz="0" w:space="0" w:color="auto"/>
                                              </w:divBdr>
                                              <w:divsChild>
                                                <w:div w:id="1007173698">
                                                  <w:marLeft w:val="0"/>
                                                  <w:marRight w:val="0"/>
                                                  <w:marTop w:val="0"/>
                                                  <w:marBottom w:val="0"/>
                                                  <w:divBdr>
                                                    <w:top w:val="none" w:sz="0" w:space="0" w:color="auto"/>
                                                    <w:left w:val="none" w:sz="0" w:space="0" w:color="auto"/>
                                                    <w:bottom w:val="none" w:sz="0" w:space="0" w:color="auto"/>
                                                    <w:right w:val="none" w:sz="0" w:space="0" w:color="auto"/>
                                                  </w:divBdr>
                                                  <w:divsChild>
                                                    <w:div w:id="162026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22699">
                                              <w:marLeft w:val="0"/>
                                              <w:marRight w:val="0"/>
                                              <w:marTop w:val="0"/>
                                              <w:marBottom w:val="0"/>
                                              <w:divBdr>
                                                <w:top w:val="none" w:sz="0" w:space="0" w:color="auto"/>
                                                <w:left w:val="none" w:sz="0" w:space="0" w:color="auto"/>
                                                <w:bottom w:val="none" w:sz="0" w:space="0" w:color="auto"/>
                                                <w:right w:val="none" w:sz="0" w:space="0" w:color="auto"/>
                                              </w:divBdr>
                                              <w:divsChild>
                                                <w:div w:id="977222915">
                                                  <w:marLeft w:val="0"/>
                                                  <w:marRight w:val="0"/>
                                                  <w:marTop w:val="0"/>
                                                  <w:marBottom w:val="0"/>
                                                  <w:divBdr>
                                                    <w:top w:val="none" w:sz="0" w:space="0" w:color="auto"/>
                                                    <w:left w:val="none" w:sz="0" w:space="0" w:color="auto"/>
                                                    <w:bottom w:val="none" w:sz="0" w:space="0" w:color="auto"/>
                                                    <w:right w:val="none" w:sz="0" w:space="0" w:color="auto"/>
                                                  </w:divBdr>
                                                  <w:divsChild>
                                                    <w:div w:id="42029213">
                                                      <w:marLeft w:val="0"/>
                                                      <w:marRight w:val="0"/>
                                                      <w:marTop w:val="0"/>
                                                      <w:marBottom w:val="0"/>
                                                      <w:divBdr>
                                                        <w:top w:val="none" w:sz="0" w:space="0" w:color="auto"/>
                                                        <w:left w:val="none" w:sz="0" w:space="0" w:color="auto"/>
                                                        <w:bottom w:val="none" w:sz="0" w:space="0" w:color="auto"/>
                                                        <w:right w:val="none" w:sz="0" w:space="0" w:color="auto"/>
                                                      </w:divBdr>
                                                      <w:divsChild>
                                                        <w:div w:id="1364332558">
                                                          <w:marLeft w:val="0"/>
                                                          <w:marRight w:val="0"/>
                                                          <w:marTop w:val="0"/>
                                                          <w:marBottom w:val="0"/>
                                                          <w:divBdr>
                                                            <w:top w:val="none" w:sz="0" w:space="0" w:color="auto"/>
                                                            <w:left w:val="none" w:sz="0" w:space="0" w:color="auto"/>
                                                            <w:bottom w:val="none" w:sz="0" w:space="0" w:color="auto"/>
                                                            <w:right w:val="none" w:sz="0" w:space="0" w:color="auto"/>
                                                          </w:divBdr>
                                                          <w:divsChild>
                                                            <w:div w:id="1029718116">
                                                              <w:marLeft w:val="0"/>
                                                              <w:marRight w:val="0"/>
                                                              <w:marTop w:val="0"/>
                                                              <w:marBottom w:val="0"/>
                                                              <w:divBdr>
                                                                <w:top w:val="none" w:sz="0" w:space="0" w:color="auto"/>
                                                                <w:left w:val="none" w:sz="0" w:space="0" w:color="auto"/>
                                                                <w:bottom w:val="none" w:sz="0" w:space="0" w:color="auto"/>
                                                                <w:right w:val="none" w:sz="0" w:space="0" w:color="auto"/>
                                                              </w:divBdr>
                                                              <w:divsChild>
                                                                <w:div w:id="56278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3106053">
      <w:bodyDiv w:val="1"/>
      <w:marLeft w:val="0"/>
      <w:marRight w:val="0"/>
      <w:marTop w:val="0"/>
      <w:marBottom w:val="0"/>
      <w:divBdr>
        <w:top w:val="none" w:sz="0" w:space="0" w:color="auto"/>
        <w:left w:val="none" w:sz="0" w:space="0" w:color="auto"/>
        <w:bottom w:val="none" w:sz="0" w:space="0" w:color="auto"/>
        <w:right w:val="none" w:sz="0" w:space="0" w:color="auto"/>
      </w:divBdr>
      <w:divsChild>
        <w:div w:id="1399286227">
          <w:marLeft w:val="0"/>
          <w:marRight w:val="0"/>
          <w:marTop w:val="0"/>
          <w:marBottom w:val="0"/>
          <w:divBdr>
            <w:top w:val="none" w:sz="0" w:space="0" w:color="auto"/>
            <w:left w:val="none" w:sz="0" w:space="0" w:color="auto"/>
            <w:bottom w:val="none" w:sz="0" w:space="0" w:color="auto"/>
            <w:right w:val="none" w:sz="0" w:space="0" w:color="auto"/>
          </w:divBdr>
          <w:divsChild>
            <w:div w:id="1097478770">
              <w:marLeft w:val="0"/>
              <w:marRight w:val="0"/>
              <w:marTop w:val="0"/>
              <w:marBottom w:val="0"/>
              <w:divBdr>
                <w:top w:val="none" w:sz="0" w:space="0" w:color="auto"/>
                <w:left w:val="none" w:sz="0" w:space="0" w:color="auto"/>
                <w:bottom w:val="none" w:sz="0" w:space="0" w:color="auto"/>
                <w:right w:val="none" w:sz="0" w:space="0" w:color="auto"/>
              </w:divBdr>
              <w:divsChild>
                <w:div w:id="1442917878">
                  <w:marLeft w:val="0"/>
                  <w:marRight w:val="0"/>
                  <w:marTop w:val="0"/>
                  <w:marBottom w:val="0"/>
                  <w:divBdr>
                    <w:top w:val="none" w:sz="0" w:space="0" w:color="auto"/>
                    <w:left w:val="none" w:sz="0" w:space="0" w:color="auto"/>
                    <w:bottom w:val="none" w:sz="0" w:space="0" w:color="auto"/>
                    <w:right w:val="none" w:sz="0" w:space="0" w:color="auto"/>
                  </w:divBdr>
                  <w:divsChild>
                    <w:div w:id="1177961929">
                      <w:marLeft w:val="0"/>
                      <w:marRight w:val="0"/>
                      <w:marTop w:val="0"/>
                      <w:marBottom w:val="0"/>
                      <w:divBdr>
                        <w:top w:val="none" w:sz="0" w:space="0" w:color="auto"/>
                        <w:left w:val="none" w:sz="0" w:space="0" w:color="auto"/>
                        <w:bottom w:val="none" w:sz="0" w:space="0" w:color="auto"/>
                        <w:right w:val="none" w:sz="0" w:space="0" w:color="auto"/>
                      </w:divBdr>
                      <w:divsChild>
                        <w:div w:id="2146270115">
                          <w:marLeft w:val="0"/>
                          <w:marRight w:val="0"/>
                          <w:marTop w:val="0"/>
                          <w:marBottom w:val="0"/>
                          <w:divBdr>
                            <w:top w:val="none" w:sz="0" w:space="0" w:color="auto"/>
                            <w:left w:val="none" w:sz="0" w:space="0" w:color="auto"/>
                            <w:bottom w:val="none" w:sz="0" w:space="0" w:color="auto"/>
                            <w:right w:val="none" w:sz="0" w:space="0" w:color="auto"/>
                          </w:divBdr>
                          <w:divsChild>
                            <w:div w:id="1383670650">
                              <w:marLeft w:val="0"/>
                              <w:marRight w:val="0"/>
                              <w:marTop w:val="0"/>
                              <w:marBottom w:val="0"/>
                              <w:divBdr>
                                <w:top w:val="none" w:sz="0" w:space="0" w:color="auto"/>
                                <w:left w:val="none" w:sz="0" w:space="0" w:color="auto"/>
                                <w:bottom w:val="none" w:sz="0" w:space="0" w:color="auto"/>
                                <w:right w:val="none" w:sz="0" w:space="0" w:color="auto"/>
                              </w:divBdr>
                              <w:divsChild>
                                <w:div w:id="1736512225">
                                  <w:marLeft w:val="0"/>
                                  <w:marRight w:val="0"/>
                                  <w:marTop w:val="0"/>
                                  <w:marBottom w:val="0"/>
                                  <w:divBdr>
                                    <w:top w:val="none" w:sz="0" w:space="0" w:color="auto"/>
                                    <w:left w:val="none" w:sz="0" w:space="0" w:color="auto"/>
                                    <w:bottom w:val="none" w:sz="0" w:space="0" w:color="auto"/>
                                    <w:right w:val="none" w:sz="0" w:space="0" w:color="auto"/>
                                  </w:divBdr>
                                  <w:divsChild>
                                    <w:div w:id="1402211535">
                                      <w:marLeft w:val="0"/>
                                      <w:marRight w:val="0"/>
                                      <w:marTop w:val="0"/>
                                      <w:marBottom w:val="450"/>
                                      <w:divBdr>
                                        <w:top w:val="none" w:sz="0" w:space="0" w:color="auto"/>
                                        <w:left w:val="none" w:sz="0" w:space="0" w:color="auto"/>
                                        <w:bottom w:val="none" w:sz="0" w:space="0" w:color="auto"/>
                                        <w:right w:val="none" w:sz="0" w:space="0" w:color="auto"/>
                                      </w:divBdr>
                                      <w:divsChild>
                                        <w:div w:id="741103217">
                                          <w:marLeft w:val="0"/>
                                          <w:marRight w:val="0"/>
                                          <w:marTop w:val="0"/>
                                          <w:marBottom w:val="0"/>
                                          <w:divBdr>
                                            <w:top w:val="none" w:sz="0" w:space="0" w:color="auto"/>
                                            <w:left w:val="none" w:sz="0" w:space="0" w:color="auto"/>
                                            <w:bottom w:val="none" w:sz="0" w:space="0" w:color="auto"/>
                                            <w:right w:val="none" w:sz="0" w:space="0" w:color="auto"/>
                                          </w:divBdr>
                                          <w:divsChild>
                                            <w:div w:id="495347440">
                                              <w:marLeft w:val="0"/>
                                              <w:marRight w:val="0"/>
                                              <w:marTop w:val="0"/>
                                              <w:marBottom w:val="0"/>
                                              <w:divBdr>
                                                <w:top w:val="none" w:sz="0" w:space="0" w:color="auto"/>
                                                <w:left w:val="none" w:sz="0" w:space="0" w:color="auto"/>
                                                <w:bottom w:val="none" w:sz="0" w:space="0" w:color="auto"/>
                                                <w:right w:val="none" w:sz="0" w:space="0" w:color="auto"/>
                                              </w:divBdr>
                                              <w:divsChild>
                                                <w:div w:id="271137390">
                                                  <w:marLeft w:val="0"/>
                                                  <w:marRight w:val="0"/>
                                                  <w:marTop w:val="0"/>
                                                  <w:marBottom w:val="0"/>
                                                  <w:divBdr>
                                                    <w:top w:val="none" w:sz="0" w:space="0" w:color="auto"/>
                                                    <w:left w:val="none" w:sz="0" w:space="0" w:color="auto"/>
                                                    <w:bottom w:val="none" w:sz="0" w:space="0" w:color="auto"/>
                                                    <w:right w:val="none" w:sz="0" w:space="0" w:color="auto"/>
                                                  </w:divBdr>
                                                  <w:divsChild>
                                                    <w:div w:id="147274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1557876">
      <w:bodyDiv w:val="1"/>
      <w:marLeft w:val="0"/>
      <w:marRight w:val="0"/>
      <w:marTop w:val="0"/>
      <w:marBottom w:val="0"/>
      <w:divBdr>
        <w:top w:val="none" w:sz="0" w:space="0" w:color="auto"/>
        <w:left w:val="none" w:sz="0" w:space="0" w:color="auto"/>
        <w:bottom w:val="none" w:sz="0" w:space="0" w:color="auto"/>
        <w:right w:val="none" w:sz="0" w:space="0" w:color="auto"/>
      </w:divBdr>
      <w:divsChild>
        <w:div w:id="1545021222">
          <w:marLeft w:val="0"/>
          <w:marRight w:val="0"/>
          <w:marTop w:val="0"/>
          <w:marBottom w:val="0"/>
          <w:divBdr>
            <w:top w:val="none" w:sz="0" w:space="0" w:color="auto"/>
            <w:left w:val="none" w:sz="0" w:space="0" w:color="auto"/>
            <w:bottom w:val="none" w:sz="0" w:space="0" w:color="auto"/>
            <w:right w:val="none" w:sz="0" w:space="0" w:color="auto"/>
          </w:divBdr>
          <w:divsChild>
            <w:div w:id="551699226">
              <w:marLeft w:val="0"/>
              <w:marRight w:val="0"/>
              <w:marTop w:val="0"/>
              <w:marBottom w:val="0"/>
              <w:divBdr>
                <w:top w:val="none" w:sz="0" w:space="0" w:color="auto"/>
                <w:left w:val="none" w:sz="0" w:space="0" w:color="auto"/>
                <w:bottom w:val="none" w:sz="0" w:space="0" w:color="auto"/>
                <w:right w:val="none" w:sz="0" w:space="0" w:color="auto"/>
              </w:divBdr>
              <w:divsChild>
                <w:div w:id="1086340688">
                  <w:marLeft w:val="0"/>
                  <w:marRight w:val="0"/>
                  <w:marTop w:val="0"/>
                  <w:marBottom w:val="0"/>
                  <w:divBdr>
                    <w:top w:val="none" w:sz="0" w:space="0" w:color="auto"/>
                    <w:left w:val="none" w:sz="0" w:space="0" w:color="auto"/>
                    <w:bottom w:val="none" w:sz="0" w:space="0" w:color="auto"/>
                    <w:right w:val="none" w:sz="0" w:space="0" w:color="auto"/>
                  </w:divBdr>
                  <w:divsChild>
                    <w:div w:id="1496995190">
                      <w:marLeft w:val="0"/>
                      <w:marRight w:val="0"/>
                      <w:marTop w:val="0"/>
                      <w:marBottom w:val="0"/>
                      <w:divBdr>
                        <w:top w:val="none" w:sz="0" w:space="0" w:color="auto"/>
                        <w:left w:val="none" w:sz="0" w:space="0" w:color="auto"/>
                        <w:bottom w:val="none" w:sz="0" w:space="0" w:color="auto"/>
                        <w:right w:val="none" w:sz="0" w:space="0" w:color="auto"/>
                      </w:divBdr>
                      <w:divsChild>
                        <w:div w:id="1085765446">
                          <w:marLeft w:val="0"/>
                          <w:marRight w:val="0"/>
                          <w:marTop w:val="0"/>
                          <w:marBottom w:val="0"/>
                          <w:divBdr>
                            <w:top w:val="none" w:sz="0" w:space="0" w:color="auto"/>
                            <w:left w:val="none" w:sz="0" w:space="0" w:color="auto"/>
                            <w:bottom w:val="none" w:sz="0" w:space="0" w:color="auto"/>
                            <w:right w:val="none" w:sz="0" w:space="0" w:color="auto"/>
                          </w:divBdr>
                          <w:divsChild>
                            <w:div w:id="1793744901">
                              <w:marLeft w:val="0"/>
                              <w:marRight w:val="0"/>
                              <w:marTop w:val="0"/>
                              <w:marBottom w:val="0"/>
                              <w:divBdr>
                                <w:top w:val="none" w:sz="0" w:space="0" w:color="auto"/>
                                <w:left w:val="none" w:sz="0" w:space="0" w:color="auto"/>
                                <w:bottom w:val="none" w:sz="0" w:space="0" w:color="auto"/>
                                <w:right w:val="none" w:sz="0" w:space="0" w:color="auto"/>
                              </w:divBdr>
                              <w:divsChild>
                                <w:div w:id="2078627739">
                                  <w:marLeft w:val="0"/>
                                  <w:marRight w:val="0"/>
                                  <w:marTop w:val="0"/>
                                  <w:marBottom w:val="0"/>
                                  <w:divBdr>
                                    <w:top w:val="none" w:sz="0" w:space="0" w:color="auto"/>
                                    <w:left w:val="none" w:sz="0" w:space="0" w:color="auto"/>
                                    <w:bottom w:val="none" w:sz="0" w:space="0" w:color="auto"/>
                                    <w:right w:val="none" w:sz="0" w:space="0" w:color="auto"/>
                                  </w:divBdr>
                                  <w:divsChild>
                                    <w:div w:id="1608852662">
                                      <w:marLeft w:val="0"/>
                                      <w:marRight w:val="0"/>
                                      <w:marTop w:val="0"/>
                                      <w:marBottom w:val="450"/>
                                      <w:divBdr>
                                        <w:top w:val="none" w:sz="0" w:space="0" w:color="auto"/>
                                        <w:left w:val="none" w:sz="0" w:space="0" w:color="auto"/>
                                        <w:bottom w:val="none" w:sz="0" w:space="0" w:color="auto"/>
                                        <w:right w:val="none" w:sz="0" w:space="0" w:color="auto"/>
                                      </w:divBdr>
                                      <w:divsChild>
                                        <w:div w:id="760874020">
                                          <w:marLeft w:val="0"/>
                                          <w:marRight w:val="0"/>
                                          <w:marTop w:val="0"/>
                                          <w:marBottom w:val="0"/>
                                          <w:divBdr>
                                            <w:top w:val="none" w:sz="0" w:space="0" w:color="auto"/>
                                            <w:left w:val="none" w:sz="0" w:space="0" w:color="auto"/>
                                            <w:bottom w:val="none" w:sz="0" w:space="0" w:color="auto"/>
                                            <w:right w:val="none" w:sz="0" w:space="0" w:color="auto"/>
                                          </w:divBdr>
                                          <w:divsChild>
                                            <w:div w:id="9182515">
                                              <w:marLeft w:val="0"/>
                                              <w:marRight w:val="0"/>
                                              <w:marTop w:val="0"/>
                                              <w:marBottom w:val="0"/>
                                              <w:divBdr>
                                                <w:top w:val="none" w:sz="0" w:space="0" w:color="auto"/>
                                                <w:left w:val="none" w:sz="0" w:space="0" w:color="auto"/>
                                                <w:bottom w:val="none" w:sz="0" w:space="0" w:color="auto"/>
                                                <w:right w:val="none" w:sz="0" w:space="0" w:color="auto"/>
                                              </w:divBdr>
                                              <w:divsChild>
                                                <w:div w:id="982853691">
                                                  <w:marLeft w:val="0"/>
                                                  <w:marRight w:val="0"/>
                                                  <w:marTop w:val="0"/>
                                                  <w:marBottom w:val="0"/>
                                                  <w:divBdr>
                                                    <w:top w:val="none" w:sz="0" w:space="0" w:color="auto"/>
                                                    <w:left w:val="none" w:sz="0" w:space="0" w:color="auto"/>
                                                    <w:bottom w:val="none" w:sz="0" w:space="0" w:color="auto"/>
                                                    <w:right w:val="none" w:sz="0" w:space="0" w:color="auto"/>
                                                  </w:divBdr>
                                                  <w:divsChild>
                                                    <w:div w:id="4611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84949">
                                              <w:marLeft w:val="0"/>
                                              <w:marRight w:val="0"/>
                                              <w:marTop w:val="0"/>
                                              <w:marBottom w:val="0"/>
                                              <w:divBdr>
                                                <w:top w:val="none" w:sz="0" w:space="0" w:color="auto"/>
                                                <w:left w:val="none" w:sz="0" w:space="0" w:color="auto"/>
                                                <w:bottom w:val="none" w:sz="0" w:space="0" w:color="auto"/>
                                                <w:right w:val="none" w:sz="0" w:space="0" w:color="auto"/>
                                              </w:divBdr>
                                              <w:divsChild>
                                                <w:div w:id="1622614324">
                                                  <w:marLeft w:val="0"/>
                                                  <w:marRight w:val="0"/>
                                                  <w:marTop w:val="0"/>
                                                  <w:marBottom w:val="0"/>
                                                  <w:divBdr>
                                                    <w:top w:val="none" w:sz="0" w:space="0" w:color="auto"/>
                                                    <w:left w:val="none" w:sz="0" w:space="0" w:color="auto"/>
                                                    <w:bottom w:val="none" w:sz="0" w:space="0" w:color="auto"/>
                                                    <w:right w:val="none" w:sz="0" w:space="0" w:color="auto"/>
                                                  </w:divBdr>
                                                </w:div>
                                                <w:div w:id="1906716448">
                                                  <w:marLeft w:val="0"/>
                                                  <w:marRight w:val="0"/>
                                                  <w:marTop w:val="0"/>
                                                  <w:marBottom w:val="0"/>
                                                  <w:divBdr>
                                                    <w:top w:val="none" w:sz="0" w:space="0" w:color="auto"/>
                                                    <w:left w:val="none" w:sz="0" w:space="0" w:color="auto"/>
                                                    <w:bottom w:val="none" w:sz="0" w:space="0" w:color="auto"/>
                                                    <w:right w:val="none" w:sz="0" w:space="0" w:color="auto"/>
                                                  </w:divBdr>
                                                  <w:divsChild>
                                                    <w:div w:id="291447496">
                                                      <w:marLeft w:val="0"/>
                                                      <w:marRight w:val="0"/>
                                                      <w:marTop w:val="0"/>
                                                      <w:marBottom w:val="0"/>
                                                      <w:divBdr>
                                                        <w:top w:val="none" w:sz="0" w:space="0" w:color="auto"/>
                                                        <w:left w:val="none" w:sz="0" w:space="0" w:color="auto"/>
                                                        <w:bottom w:val="none" w:sz="0" w:space="0" w:color="auto"/>
                                                        <w:right w:val="none" w:sz="0" w:space="0" w:color="auto"/>
                                                      </w:divBdr>
                                                      <w:divsChild>
                                                        <w:div w:id="128315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824555">
                                              <w:marLeft w:val="0"/>
                                              <w:marRight w:val="0"/>
                                              <w:marTop w:val="0"/>
                                              <w:marBottom w:val="0"/>
                                              <w:divBdr>
                                                <w:top w:val="none" w:sz="0" w:space="0" w:color="auto"/>
                                                <w:left w:val="none" w:sz="0" w:space="0" w:color="auto"/>
                                                <w:bottom w:val="none" w:sz="0" w:space="0" w:color="auto"/>
                                                <w:right w:val="none" w:sz="0" w:space="0" w:color="auto"/>
                                              </w:divBdr>
                                              <w:divsChild>
                                                <w:div w:id="2041860483">
                                                  <w:marLeft w:val="0"/>
                                                  <w:marRight w:val="0"/>
                                                  <w:marTop w:val="0"/>
                                                  <w:marBottom w:val="0"/>
                                                  <w:divBdr>
                                                    <w:top w:val="none" w:sz="0" w:space="0" w:color="auto"/>
                                                    <w:left w:val="none" w:sz="0" w:space="0" w:color="auto"/>
                                                    <w:bottom w:val="none" w:sz="0" w:space="0" w:color="auto"/>
                                                    <w:right w:val="none" w:sz="0" w:space="0" w:color="auto"/>
                                                  </w:divBdr>
                                                  <w:divsChild>
                                                    <w:div w:id="144677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338383">
                                              <w:marLeft w:val="0"/>
                                              <w:marRight w:val="0"/>
                                              <w:marTop w:val="0"/>
                                              <w:marBottom w:val="0"/>
                                              <w:divBdr>
                                                <w:top w:val="none" w:sz="0" w:space="0" w:color="auto"/>
                                                <w:left w:val="none" w:sz="0" w:space="0" w:color="auto"/>
                                                <w:bottom w:val="none" w:sz="0" w:space="0" w:color="auto"/>
                                                <w:right w:val="none" w:sz="0" w:space="0" w:color="auto"/>
                                              </w:divBdr>
                                              <w:divsChild>
                                                <w:div w:id="2023512312">
                                                  <w:marLeft w:val="0"/>
                                                  <w:marRight w:val="0"/>
                                                  <w:marTop w:val="0"/>
                                                  <w:marBottom w:val="0"/>
                                                  <w:divBdr>
                                                    <w:top w:val="none" w:sz="0" w:space="0" w:color="auto"/>
                                                    <w:left w:val="none" w:sz="0" w:space="0" w:color="auto"/>
                                                    <w:bottom w:val="none" w:sz="0" w:space="0" w:color="auto"/>
                                                    <w:right w:val="none" w:sz="0" w:space="0" w:color="auto"/>
                                                  </w:divBdr>
                                                  <w:divsChild>
                                                    <w:div w:id="1097868834">
                                                      <w:marLeft w:val="0"/>
                                                      <w:marRight w:val="0"/>
                                                      <w:marTop w:val="0"/>
                                                      <w:marBottom w:val="0"/>
                                                      <w:divBdr>
                                                        <w:top w:val="none" w:sz="0" w:space="0" w:color="auto"/>
                                                        <w:left w:val="none" w:sz="0" w:space="0" w:color="auto"/>
                                                        <w:bottom w:val="none" w:sz="0" w:space="0" w:color="auto"/>
                                                        <w:right w:val="none" w:sz="0" w:space="0" w:color="auto"/>
                                                      </w:divBdr>
                                                      <w:divsChild>
                                                        <w:div w:id="1410998222">
                                                          <w:marLeft w:val="0"/>
                                                          <w:marRight w:val="0"/>
                                                          <w:marTop w:val="0"/>
                                                          <w:marBottom w:val="0"/>
                                                          <w:divBdr>
                                                            <w:top w:val="none" w:sz="0" w:space="0" w:color="auto"/>
                                                            <w:left w:val="none" w:sz="0" w:space="0" w:color="auto"/>
                                                            <w:bottom w:val="none" w:sz="0" w:space="0" w:color="auto"/>
                                                            <w:right w:val="none" w:sz="0" w:space="0" w:color="auto"/>
                                                          </w:divBdr>
                                                          <w:divsChild>
                                                            <w:div w:id="745879368">
                                                              <w:marLeft w:val="0"/>
                                                              <w:marRight w:val="0"/>
                                                              <w:marTop w:val="0"/>
                                                              <w:marBottom w:val="0"/>
                                                              <w:divBdr>
                                                                <w:top w:val="none" w:sz="0" w:space="0" w:color="auto"/>
                                                                <w:left w:val="none" w:sz="0" w:space="0" w:color="auto"/>
                                                                <w:bottom w:val="none" w:sz="0" w:space="0" w:color="auto"/>
                                                                <w:right w:val="none" w:sz="0" w:space="0" w:color="auto"/>
                                                              </w:divBdr>
                                                              <w:divsChild>
                                                                <w:div w:id="135714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95757841">
      <w:bodyDiv w:val="1"/>
      <w:marLeft w:val="0"/>
      <w:marRight w:val="0"/>
      <w:marTop w:val="0"/>
      <w:marBottom w:val="0"/>
      <w:divBdr>
        <w:top w:val="none" w:sz="0" w:space="0" w:color="auto"/>
        <w:left w:val="none" w:sz="0" w:space="0" w:color="auto"/>
        <w:bottom w:val="none" w:sz="0" w:space="0" w:color="auto"/>
        <w:right w:val="none" w:sz="0" w:space="0" w:color="auto"/>
      </w:divBdr>
      <w:divsChild>
        <w:div w:id="76025643">
          <w:marLeft w:val="0"/>
          <w:marRight w:val="0"/>
          <w:marTop w:val="0"/>
          <w:marBottom w:val="0"/>
          <w:divBdr>
            <w:top w:val="none" w:sz="0" w:space="0" w:color="auto"/>
            <w:left w:val="none" w:sz="0" w:space="0" w:color="auto"/>
            <w:bottom w:val="none" w:sz="0" w:space="0" w:color="auto"/>
            <w:right w:val="none" w:sz="0" w:space="0" w:color="auto"/>
          </w:divBdr>
          <w:divsChild>
            <w:div w:id="204217806">
              <w:marLeft w:val="0"/>
              <w:marRight w:val="0"/>
              <w:marTop w:val="0"/>
              <w:marBottom w:val="0"/>
              <w:divBdr>
                <w:top w:val="none" w:sz="0" w:space="0" w:color="auto"/>
                <w:left w:val="none" w:sz="0" w:space="0" w:color="auto"/>
                <w:bottom w:val="none" w:sz="0" w:space="0" w:color="auto"/>
                <w:right w:val="none" w:sz="0" w:space="0" w:color="auto"/>
              </w:divBdr>
              <w:divsChild>
                <w:div w:id="258953956">
                  <w:marLeft w:val="0"/>
                  <w:marRight w:val="0"/>
                  <w:marTop w:val="0"/>
                  <w:marBottom w:val="0"/>
                  <w:divBdr>
                    <w:top w:val="none" w:sz="0" w:space="0" w:color="auto"/>
                    <w:left w:val="none" w:sz="0" w:space="0" w:color="auto"/>
                    <w:bottom w:val="none" w:sz="0" w:space="0" w:color="auto"/>
                    <w:right w:val="none" w:sz="0" w:space="0" w:color="auto"/>
                  </w:divBdr>
                  <w:divsChild>
                    <w:div w:id="113863851">
                      <w:marLeft w:val="0"/>
                      <w:marRight w:val="0"/>
                      <w:marTop w:val="0"/>
                      <w:marBottom w:val="0"/>
                      <w:divBdr>
                        <w:top w:val="none" w:sz="0" w:space="0" w:color="auto"/>
                        <w:left w:val="none" w:sz="0" w:space="0" w:color="auto"/>
                        <w:bottom w:val="none" w:sz="0" w:space="0" w:color="auto"/>
                        <w:right w:val="none" w:sz="0" w:space="0" w:color="auto"/>
                      </w:divBdr>
                      <w:divsChild>
                        <w:div w:id="1491407046">
                          <w:marLeft w:val="0"/>
                          <w:marRight w:val="0"/>
                          <w:marTop w:val="0"/>
                          <w:marBottom w:val="0"/>
                          <w:divBdr>
                            <w:top w:val="none" w:sz="0" w:space="0" w:color="auto"/>
                            <w:left w:val="none" w:sz="0" w:space="0" w:color="auto"/>
                            <w:bottom w:val="none" w:sz="0" w:space="0" w:color="auto"/>
                            <w:right w:val="none" w:sz="0" w:space="0" w:color="auto"/>
                          </w:divBdr>
                          <w:divsChild>
                            <w:div w:id="468666085">
                              <w:marLeft w:val="0"/>
                              <w:marRight w:val="0"/>
                              <w:marTop w:val="0"/>
                              <w:marBottom w:val="0"/>
                              <w:divBdr>
                                <w:top w:val="none" w:sz="0" w:space="0" w:color="auto"/>
                                <w:left w:val="none" w:sz="0" w:space="0" w:color="auto"/>
                                <w:bottom w:val="none" w:sz="0" w:space="0" w:color="auto"/>
                                <w:right w:val="none" w:sz="0" w:space="0" w:color="auto"/>
                              </w:divBdr>
                              <w:divsChild>
                                <w:div w:id="95293568">
                                  <w:marLeft w:val="0"/>
                                  <w:marRight w:val="0"/>
                                  <w:marTop w:val="0"/>
                                  <w:marBottom w:val="0"/>
                                  <w:divBdr>
                                    <w:top w:val="none" w:sz="0" w:space="0" w:color="auto"/>
                                    <w:left w:val="none" w:sz="0" w:space="0" w:color="auto"/>
                                    <w:bottom w:val="none" w:sz="0" w:space="0" w:color="auto"/>
                                    <w:right w:val="none" w:sz="0" w:space="0" w:color="auto"/>
                                  </w:divBdr>
                                  <w:divsChild>
                                    <w:div w:id="1953585762">
                                      <w:marLeft w:val="0"/>
                                      <w:marRight w:val="0"/>
                                      <w:marTop w:val="0"/>
                                      <w:marBottom w:val="450"/>
                                      <w:divBdr>
                                        <w:top w:val="none" w:sz="0" w:space="0" w:color="auto"/>
                                        <w:left w:val="none" w:sz="0" w:space="0" w:color="auto"/>
                                        <w:bottom w:val="none" w:sz="0" w:space="0" w:color="auto"/>
                                        <w:right w:val="none" w:sz="0" w:space="0" w:color="auto"/>
                                      </w:divBdr>
                                      <w:divsChild>
                                        <w:div w:id="1909874658">
                                          <w:marLeft w:val="0"/>
                                          <w:marRight w:val="0"/>
                                          <w:marTop w:val="0"/>
                                          <w:marBottom w:val="0"/>
                                          <w:divBdr>
                                            <w:top w:val="none" w:sz="0" w:space="0" w:color="auto"/>
                                            <w:left w:val="none" w:sz="0" w:space="0" w:color="auto"/>
                                            <w:bottom w:val="none" w:sz="0" w:space="0" w:color="auto"/>
                                            <w:right w:val="none" w:sz="0" w:space="0" w:color="auto"/>
                                          </w:divBdr>
                                          <w:divsChild>
                                            <w:div w:id="447047114">
                                              <w:marLeft w:val="0"/>
                                              <w:marRight w:val="0"/>
                                              <w:marTop w:val="0"/>
                                              <w:marBottom w:val="0"/>
                                              <w:divBdr>
                                                <w:top w:val="none" w:sz="0" w:space="0" w:color="auto"/>
                                                <w:left w:val="none" w:sz="0" w:space="0" w:color="auto"/>
                                                <w:bottom w:val="none" w:sz="0" w:space="0" w:color="auto"/>
                                                <w:right w:val="none" w:sz="0" w:space="0" w:color="auto"/>
                                              </w:divBdr>
                                              <w:divsChild>
                                                <w:div w:id="469131151">
                                                  <w:marLeft w:val="0"/>
                                                  <w:marRight w:val="0"/>
                                                  <w:marTop w:val="0"/>
                                                  <w:marBottom w:val="0"/>
                                                  <w:divBdr>
                                                    <w:top w:val="none" w:sz="0" w:space="0" w:color="auto"/>
                                                    <w:left w:val="none" w:sz="0" w:space="0" w:color="auto"/>
                                                    <w:bottom w:val="none" w:sz="0" w:space="0" w:color="auto"/>
                                                    <w:right w:val="none" w:sz="0" w:space="0" w:color="auto"/>
                                                  </w:divBdr>
                                                  <w:divsChild>
                                                    <w:div w:id="1788111893">
                                                      <w:marLeft w:val="0"/>
                                                      <w:marRight w:val="0"/>
                                                      <w:marTop w:val="0"/>
                                                      <w:marBottom w:val="0"/>
                                                      <w:divBdr>
                                                        <w:top w:val="none" w:sz="0" w:space="0" w:color="auto"/>
                                                        <w:left w:val="none" w:sz="0" w:space="0" w:color="auto"/>
                                                        <w:bottom w:val="none" w:sz="0" w:space="0" w:color="auto"/>
                                                        <w:right w:val="none" w:sz="0" w:space="0" w:color="auto"/>
                                                      </w:divBdr>
                                                      <w:divsChild>
                                                        <w:div w:id="1597132184">
                                                          <w:marLeft w:val="0"/>
                                                          <w:marRight w:val="0"/>
                                                          <w:marTop w:val="0"/>
                                                          <w:marBottom w:val="0"/>
                                                          <w:divBdr>
                                                            <w:top w:val="none" w:sz="0" w:space="0" w:color="auto"/>
                                                            <w:left w:val="none" w:sz="0" w:space="0" w:color="auto"/>
                                                            <w:bottom w:val="none" w:sz="0" w:space="0" w:color="auto"/>
                                                            <w:right w:val="none" w:sz="0" w:space="0" w:color="auto"/>
                                                          </w:divBdr>
                                                          <w:divsChild>
                                                            <w:div w:id="1167676084">
                                                              <w:marLeft w:val="0"/>
                                                              <w:marRight w:val="0"/>
                                                              <w:marTop w:val="0"/>
                                                              <w:marBottom w:val="0"/>
                                                              <w:divBdr>
                                                                <w:top w:val="none" w:sz="0" w:space="0" w:color="auto"/>
                                                                <w:left w:val="none" w:sz="0" w:space="0" w:color="auto"/>
                                                                <w:bottom w:val="none" w:sz="0" w:space="0" w:color="auto"/>
                                                                <w:right w:val="none" w:sz="0" w:space="0" w:color="auto"/>
                                                              </w:divBdr>
                                                              <w:divsChild>
                                                                <w:div w:id="135935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824251">
                                              <w:marLeft w:val="0"/>
                                              <w:marRight w:val="0"/>
                                              <w:marTop w:val="0"/>
                                              <w:marBottom w:val="0"/>
                                              <w:divBdr>
                                                <w:top w:val="none" w:sz="0" w:space="0" w:color="auto"/>
                                                <w:left w:val="none" w:sz="0" w:space="0" w:color="auto"/>
                                                <w:bottom w:val="none" w:sz="0" w:space="0" w:color="auto"/>
                                                <w:right w:val="none" w:sz="0" w:space="0" w:color="auto"/>
                                              </w:divBdr>
                                              <w:divsChild>
                                                <w:div w:id="1588804627">
                                                  <w:marLeft w:val="0"/>
                                                  <w:marRight w:val="0"/>
                                                  <w:marTop w:val="0"/>
                                                  <w:marBottom w:val="0"/>
                                                  <w:divBdr>
                                                    <w:top w:val="none" w:sz="0" w:space="0" w:color="auto"/>
                                                    <w:left w:val="none" w:sz="0" w:space="0" w:color="auto"/>
                                                    <w:bottom w:val="none" w:sz="0" w:space="0" w:color="auto"/>
                                                    <w:right w:val="none" w:sz="0" w:space="0" w:color="auto"/>
                                                  </w:divBdr>
                                                  <w:divsChild>
                                                    <w:div w:id="65491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038149">
                                              <w:marLeft w:val="0"/>
                                              <w:marRight w:val="0"/>
                                              <w:marTop w:val="0"/>
                                              <w:marBottom w:val="0"/>
                                              <w:divBdr>
                                                <w:top w:val="none" w:sz="0" w:space="0" w:color="auto"/>
                                                <w:left w:val="none" w:sz="0" w:space="0" w:color="auto"/>
                                                <w:bottom w:val="none" w:sz="0" w:space="0" w:color="auto"/>
                                                <w:right w:val="none" w:sz="0" w:space="0" w:color="auto"/>
                                              </w:divBdr>
                                              <w:divsChild>
                                                <w:div w:id="1256012932">
                                                  <w:marLeft w:val="0"/>
                                                  <w:marRight w:val="0"/>
                                                  <w:marTop w:val="0"/>
                                                  <w:marBottom w:val="0"/>
                                                  <w:divBdr>
                                                    <w:top w:val="none" w:sz="0" w:space="0" w:color="auto"/>
                                                    <w:left w:val="none" w:sz="0" w:space="0" w:color="auto"/>
                                                    <w:bottom w:val="none" w:sz="0" w:space="0" w:color="auto"/>
                                                    <w:right w:val="none" w:sz="0" w:space="0" w:color="auto"/>
                                                  </w:divBdr>
                                                  <w:divsChild>
                                                    <w:div w:id="118340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839927">
                                              <w:marLeft w:val="0"/>
                                              <w:marRight w:val="0"/>
                                              <w:marTop w:val="0"/>
                                              <w:marBottom w:val="0"/>
                                              <w:divBdr>
                                                <w:top w:val="none" w:sz="0" w:space="0" w:color="auto"/>
                                                <w:left w:val="none" w:sz="0" w:space="0" w:color="auto"/>
                                                <w:bottom w:val="none" w:sz="0" w:space="0" w:color="auto"/>
                                                <w:right w:val="none" w:sz="0" w:space="0" w:color="auto"/>
                                              </w:divBdr>
                                              <w:divsChild>
                                                <w:div w:id="675888459">
                                                  <w:marLeft w:val="0"/>
                                                  <w:marRight w:val="0"/>
                                                  <w:marTop w:val="0"/>
                                                  <w:marBottom w:val="0"/>
                                                  <w:divBdr>
                                                    <w:top w:val="none" w:sz="0" w:space="0" w:color="auto"/>
                                                    <w:left w:val="none" w:sz="0" w:space="0" w:color="auto"/>
                                                    <w:bottom w:val="none" w:sz="0" w:space="0" w:color="auto"/>
                                                    <w:right w:val="none" w:sz="0" w:space="0" w:color="auto"/>
                                                  </w:divBdr>
                                                </w:div>
                                                <w:div w:id="1766724235">
                                                  <w:marLeft w:val="0"/>
                                                  <w:marRight w:val="0"/>
                                                  <w:marTop w:val="0"/>
                                                  <w:marBottom w:val="0"/>
                                                  <w:divBdr>
                                                    <w:top w:val="none" w:sz="0" w:space="0" w:color="auto"/>
                                                    <w:left w:val="none" w:sz="0" w:space="0" w:color="auto"/>
                                                    <w:bottom w:val="none" w:sz="0" w:space="0" w:color="auto"/>
                                                    <w:right w:val="none" w:sz="0" w:space="0" w:color="auto"/>
                                                  </w:divBdr>
                                                  <w:divsChild>
                                                    <w:div w:id="1416053714">
                                                      <w:marLeft w:val="0"/>
                                                      <w:marRight w:val="0"/>
                                                      <w:marTop w:val="0"/>
                                                      <w:marBottom w:val="0"/>
                                                      <w:divBdr>
                                                        <w:top w:val="none" w:sz="0" w:space="0" w:color="auto"/>
                                                        <w:left w:val="none" w:sz="0" w:space="0" w:color="auto"/>
                                                        <w:bottom w:val="none" w:sz="0" w:space="0" w:color="auto"/>
                                                        <w:right w:val="none" w:sz="0" w:space="0" w:color="auto"/>
                                                      </w:divBdr>
                                                      <w:divsChild>
                                                        <w:div w:id="187198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6481625">
      <w:bodyDiv w:val="1"/>
      <w:marLeft w:val="0"/>
      <w:marRight w:val="0"/>
      <w:marTop w:val="0"/>
      <w:marBottom w:val="0"/>
      <w:divBdr>
        <w:top w:val="none" w:sz="0" w:space="0" w:color="auto"/>
        <w:left w:val="none" w:sz="0" w:space="0" w:color="auto"/>
        <w:bottom w:val="none" w:sz="0" w:space="0" w:color="auto"/>
        <w:right w:val="none" w:sz="0" w:space="0" w:color="auto"/>
      </w:divBdr>
      <w:divsChild>
        <w:div w:id="735670565">
          <w:marLeft w:val="0"/>
          <w:marRight w:val="0"/>
          <w:marTop w:val="0"/>
          <w:marBottom w:val="0"/>
          <w:divBdr>
            <w:top w:val="none" w:sz="0" w:space="0" w:color="auto"/>
            <w:left w:val="none" w:sz="0" w:space="0" w:color="auto"/>
            <w:bottom w:val="none" w:sz="0" w:space="0" w:color="auto"/>
            <w:right w:val="none" w:sz="0" w:space="0" w:color="auto"/>
          </w:divBdr>
          <w:divsChild>
            <w:div w:id="1681546284">
              <w:marLeft w:val="0"/>
              <w:marRight w:val="0"/>
              <w:marTop w:val="0"/>
              <w:marBottom w:val="0"/>
              <w:divBdr>
                <w:top w:val="none" w:sz="0" w:space="0" w:color="auto"/>
                <w:left w:val="none" w:sz="0" w:space="0" w:color="auto"/>
                <w:bottom w:val="none" w:sz="0" w:space="0" w:color="auto"/>
                <w:right w:val="none" w:sz="0" w:space="0" w:color="auto"/>
              </w:divBdr>
              <w:divsChild>
                <w:div w:id="80119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96152">
          <w:marLeft w:val="0"/>
          <w:marRight w:val="0"/>
          <w:marTop w:val="0"/>
          <w:marBottom w:val="0"/>
          <w:divBdr>
            <w:top w:val="single" w:sz="6" w:space="0" w:color="D4EBFD"/>
            <w:left w:val="none" w:sz="0" w:space="0" w:color="auto"/>
            <w:bottom w:val="single" w:sz="6" w:space="0" w:color="D4EBFD"/>
            <w:right w:val="none" w:sz="0" w:space="0" w:color="auto"/>
          </w:divBdr>
          <w:divsChild>
            <w:div w:id="197133314">
              <w:marLeft w:val="0"/>
              <w:marRight w:val="0"/>
              <w:marTop w:val="0"/>
              <w:marBottom w:val="0"/>
              <w:divBdr>
                <w:top w:val="none" w:sz="0" w:space="0" w:color="auto"/>
                <w:left w:val="none" w:sz="0" w:space="0" w:color="auto"/>
                <w:bottom w:val="none" w:sz="0" w:space="0" w:color="auto"/>
                <w:right w:val="none" w:sz="0" w:space="0" w:color="auto"/>
              </w:divBdr>
              <w:divsChild>
                <w:div w:id="93251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365519">
          <w:marLeft w:val="0"/>
          <w:marRight w:val="0"/>
          <w:marTop w:val="0"/>
          <w:marBottom w:val="0"/>
          <w:divBdr>
            <w:top w:val="none" w:sz="0" w:space="0" w:color="auto"/>
            <w:left w:val="none" w:sz="0" w:space="0" w:color="auto"/>
            <w:bottom w:val="none" w:sz="0" w:space="0" w:color="auto"/>
            <w:right w:val="none" w:sz="0" w:space="0" w:color="auto"/>
          </w:divBdr>
          <w:divsChild>
            <w:div w:id="1689334306">
              <w:marLeft w:val="0"/>
              <w:marRight w:val="0"/>
              <w:marTop w:val="0"/>
              <w:marBottom w:val="0"/>
              <w:divBdr>
                <w:top w:val="none" w:sz="0" w:space="0" w:color="auto"/>
                <w:left w:val="none" w:sz="0" w:space="0" w:color="auto"/>
                <w:bottom w:val="none" w:sz="0" w:space="0" w:color="auto"/>
                <w:right w:val="none" w:sz="0" w:space="0" w:color="auto"/>
              </w:divBdr>
              <w:divsChild>
                <w:div w:id="49155676">
                  <w:marLeft w:val="0"/>
                  <w:marRight w:val="0"/>
                  <w:marTop w:val="0"/>
                  <w:marBottom w:val="0"/>
                  <w:divBdr>
                    <w:top w:val="none" w:sz="0" w:space="0" w:color="auto"/>
                    <w:left w:val="none" w:sz="0" w:space="0" w:color="auto"/>
                    <w:bottom w:val="none" w:sz="0" w:space="0" w:color="auto"/>
                    <w:right w:val="none" w:sz="0" w:space="0" w:color="auto"/>
                  </w:divBdr>
                  <w:divsChild>
                    <w:div w:id="984771535">
                      <w:marLeft w:val="0"/>
                      <w:marRight w:val="0"/>
                      <w:marTop w:val="0"/>
                      <w:marBottom w:val="0"/>
                      <w:divBdr>
                        <w:top w:val="none" w:sz="0" w:space="0" w:color="auto"/>
                        <w:left w:val="none" w:sz="0" w:space="0" w:color="auto"/>
                        <w:bottom w:val="none" w:sz="0" w:space="0" w:color="auto"/>
                        <w:right w:val="none" w:sz="0" w:space="0" w:color="auto"/>
                      </w:divBdr>
                      <w:divsChild>
                        <w:div w:id="301691223">
                          <w:marLeft w:val="0"/>
                          <w:marRight w:val="0"/>
                          <w:marTop w:val="0"/>
                          <w:marBottom w:val="0"/>
                          <w:divBdr>
                            <w:top w:val="none" w:sz="0" w:space="0" w:color="auto"/>
                            <w:left w:val="none" w:sz="0" w:space="0" w:color="auto"/>
                            <w:bottom w:val="none" w:sz="0" w:space="0" w:color="auto"/>
                            <w:right w:val="none" w:sz="0" w:space="0" w:color="auto"/>
                          </w:divBdr>
                          <w:divsChild>
                            <w:div w:id="172838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641377">
          <w:marLeft w:val="0"/>
          <w:marRight w:val="0"/>
          <w:marTop w:val="0"/>
          <w:marBottom w:val="0"/>
          <w:divBdr>
            <w:top w:val="none" w:sz="0" w:space="0" w:color="auto"/>
            <w:left w:val="none" w:sz="0" w:space="0" w:color="auto"/>
            <w:bottom w:val="none" w:sz="0" w:space="0" w:color="auto"/>
            <w:right w:val="none" w:sz="0" w:space="0" w:color="auto"/>
          </w:divBdr>
          <w:divsChild>
            <w:div w:id="1832943020">
              <w:marLeft w:val="0"/>
              <w:marRight w:val="0"/>
              <w:marTop w:val="0"/>
              <w:marBottom w:val="0"/>
              <w:divBdr>
                <w:top w:val="none" w:sz="0" w:space="0" w:color="auto"/>
                <w:left w:val="none" w:sz="0" w:space="0" w:color="auto"/>
                <w:bottom w:val="none" w:sz="0" w:space="0" w:color="auto"/>
                <w:right w:val="none" w:sz="0" w:space="0" w:color="auto"/>
              </w:divBdr>
              <w:divsChild>
                <w:div w:id="132200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485475">
      <w:bodyDiv w:val="1"/>
      <w:marLeft w:val="0"/>
      <w:marRight w:val="0"/>
      <w:marTop w:val="0"/>
      <w:marBottom w:val="0"/>
      <w:divBdr>
        <w:top w:val="none" w:sz="0" w:space="0" w:color="auto"/>
        <w:left w:val="none" w:sz="0" w:space="0" w:color="auto"/>
        <w:bottom w:val="none" w:sz="0" w:space="0" w:color="auto"/>
        <w:right w:val="none" w:sz="0" w:space="0" w:color="auto"/>
      </w:divBdr>
      <w:divsChild>
        <w:div w:id="324893641">
          <w:marLeft w:val="0"/>
          <w:marRight w:val="0"/>
          <w:marTop w:val="0"/>
          <w:marBottom w:val="0"/>
          <w:divBdr>
            <w:top w:val="none" w:sz="0" w:space="0" w:color="auto"/>
            <w:left w:val="none" w:sz="0" w:space="0" w:color="auto"/>
            <w:bottom w:val="none" w:sz="0" w:space="0" w:color="auto"/>
            <w:right w:val="none" w:sz="0" w:space="0" w:color="auto"/>
          </w:divBdr>
          <w:divsChild>
            <w:div w:id="1420635860">
              <w:marLeft w:val="0"/>
              <w:marRight w:val="0"/>
              <w:marTop w:val="0"/>
              <w:marBottom w:val="0"/>
              <w:divBdr>
                <w:top w:val="none" w:sz="0" w:space="0" w:color="auto"/>
                <w:left w:val="none" w:sz="0" w:space="0" w:color="auto"/>
                <w:bottom w:val="none" w:sz="0" w:space="0" w:color="auto"/>
                <w:right w:val="none" w:sz="0" w:space="0" w:color="auto"/>
              </w:divBdr>
              <w:divsChild>
                <w:div w:id="534931806">
                  <w:marLeft w:val="0"/>
                  <w:marRight w:val="0"/>
                  <w:marTop w:val="0"/>
                  <w:marBottom w:val="0"/>
                  <w:divBdr>
                    <w:top w:val="none" w:sz="0" w:space="0" w:color="auto"/>
                    <w:left w:val="none" w:sz="0" w:space="0" w:color="auto"/>
                    <w:bottom w:val="none" w:sz="0" w:space="0" w:color="auto"/>
                    <w:right w:val="none" w:sz="0" w:space="0" w:color="auto"/>
                  </w:divBdr>
                  <w:divsChild>
                    <w:div w:id="2065636989">
                      <w:marLeft w:val="0"/>
                      <w:marRight w:val="0"/>
                      <w:marTop w:val="0"/>
                      <w:marBottom w:val="0"/>
                      <w:divBdr>
                        <w:top w:val="none" w:sz="0" w:space="0" w:color="auto"/>
                        <w:left w:val="none" w:sz="0" w:space="0" w:color="auto"/>
                        <w:bottom w:val="none" w:sz="0" w:space="0" w:color="auto"/>
                        <w:right w:val="none" w:sz="0" w:space="0" w:color="auto"/>
                      </w:divBdr>
                      <w:divsChild>
                        <w:div w:id="1852452070">
                          <w:marLeft w:val="0"/>
                          <w:marRight w:val="0"/>
                          <w:marTop w:val="0"/>
                          <w:marBottom w:val="0"/>
                          <w:divBdr>
                            <w:top w:val="none" w:sz="0" w:space="0" w:color="auto"/>
                            <w:left w:val="none" w:sz="0" w:space="0" w:color="auto"/>
                            <w:bottom w:val="none" w:sz="0" w:space="0" w:color="auto"/>
                            <w:right w:val="none" w:sz="0" w:space="0" w:color="auto"/>
                          </w:divBdr>
                          <w:divsChild>
                            <w:div w:id="1324235326">
                              <w:marLeft w:val="0"/>
                              <w:marRight w:val="0"/>
                              <w:marTop w:val="0"/>
                              <w:marBottom w:val="0"/>
                              <w:divBdr>
                                <w:top w:val="none" w:sz="0" w:space="0" w:color="auto"/>
                                <w:left w:val="none" w:sz="0" w:space="0" w:color="auto"/>
                                <w:bottom w:val="none" w:sz="0" w:space="0" w:color="auto"/>
                                <w:right w:val="none" w:sz="0" w:space="0" w:color="auto"/>
                              </w:divBdr>
                              <w:divsChild>
                                <w:div w:id="385958044">
                                  <w:marLeft w:val="0"/>
                                  <w:marRight w:val="0"/>
                                  <w:marTop w:val="0"/>
                                  <w:marBottom w:val="0"/>
                                  <w:divBdr>
                                    <w:top w:val="none" w:sz="0" w:space="0" w:color="auto"/>
                                    <w:left w:val="none" w:sz="0" w:space="0" w:color="auto"/>
                                    <w:bottom w:val="none" w:sz="0" w:space="0" w:color="auto"/>
                                    <w:right w:val="none" w:sz="0" w:space="0" w:color="auto"/>
                                  </w:divBdr>
                                  <w:divsChild>
                                    <w:div w:id="524754086">
                                      <w:marLeft w:val="0"/>
                                      <w:marRight w:val="0"/>
                                      <w:marTop w:val="0"/>
                                      <w:marBottom w:val="450"/>
                                      <w:divBdr>
                                        <w:top w:val="none" w:sz="0" w:space="0" w:color="auto"/>
                                        <w:left w:val="none" w:sz="0" w:space="0" w:color="auto"/>
                                        <w:bottom w:val="none" w:sz="0" w:space="0" w:color="auto"/>
                                        <w:right w:val="none" w:sz="0" w:space="0" w:color="auto"/>
                                      </w:divBdr>
                                      <w:divsChild>
                                        <w:div w:id="1383669900">
                                          <w:marLeft w:val="0"/>
                                          <w:marRight w:val="0"/>
                                          <w:marTop w:val="0"/>
                                          <w:marBottom w:val="0"/>
                                          <w:divBdr>
                                            <w:top w:val="none" w:sz="0" w:space="0" w:color="auto"/>
                                            <w:left w:val="none" w:sz="0" w:space="0" w:color="auto"/>
                                            <w:bottom w:val="none" w:sz="0" w:space="0" w:color="auto"/>
                                            <w:right w:val="none" w:sz="0" w:space="0" w:color="auto"/>
                                          </w:divBdr>
                                          <w:divsChild>
                                            <w:div w:id="79448208">
                                              <w:marLeft w:val="0"/>
                                              <w:marRight w:val="0"/>
                                              <w:marTop w:val="0"/>
                                              <w:marBottom w:val="0"/>
                                              <w:divBdr>
                                                <w:top w:val="none" w:sz="0" w:space="0" w:color="auto"/>
                                                <w:left w:val="none" w:sz="0" w:space="0" w:color="auto"/>
                                                <w:bottom w:val="none" w:sz="0" w:space="0" w:color="auto"/>
                                                <w:right w:val="none" w:sz="0" w:space="0" w:color="auto"/>
                                              </w:divBdr>
                                              <w:divsChild>
                                                <w:div w:id="1394424226">
                                                  <w:marLeft w:val="0"/>
                                                  <w:marRight w:val="0"/>
                                                  <w:marTop w:val="0"/>
                                                  <w:marBottom w:val="0"/>
                                                  <w:divBdr>
                                                    <w:top w:val="none" w:sz="0" w:space="0" w:color="auto"/>
                                                    <w:left w:val="none" w:sz="0" w:space="0" w:color="auto"/>
                                                    <w:bottom w:val="none" w:sz="0" w:space="0" w:color="auto"/>
                                                    <w:right w:val="none" w:sz="0" w:space="0" w:color="auto"/>
                                                  </w:divBdr>
                                                  <w:divsChild>
                                                    <w:div w:id="210772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549042">
                                              <w:marLeft w:val="0"/>
                                              <w:marRight w:val="0"/>
                                              <w:marTop w:val="0"/>
                                              <w:marBottom w:val="0"/>
                                              <w:divBdr>
                                                <w:top w:val="none" w:sz="0" w:space="0" w:color="auto"/>
                                                <w:left w:val="none" w:sz="0" w:space="0" w:color="auto"/>
                                                <w:bottom w:val="none" w:sz="0" w:space="0" w:color="auto"/>
                                                <w:right w:val="none" w:sz="0" w:space="0" w:color="auto"/>
                                              </w:divBdr>
                                              <w:divsChild>
                                                <w:div w:id="1361467466">
                                                  <w:marLeft w:val="0"/>
                                                  <w:marRight w:val="0"/>
                                                  <w:marTop w:val="0"/>
                                                  <w:marBottom w:val="0"/>
                                                  <w:divBdr>
                                                    <w:top w:val="none" w:sz="0" w:space="0" w:color="auto"/>
                                                    <w:left w:val="none" w:sz="0" w:space="0" w:color="auto"/>
                                                    <w:bottom w:val="none" w:sz="0" w:space="0" w:color="auto"/>
                                                    <w:right w:val="none" w:sz="0" w:space="0" w:color="auto"/>
                                                  </w:divBdr>
                                                  <w:divsChild>
                                                    <w:div w:id="342174585">
                                                      <w:marLeft w:val="0"/>
                                                      <w:marRight w:val="0"/>
                                                      <w:marTop w:val="0"/>
                                                      <w:marBottom w:val="0"/>
                                                      <w:divBdr>
                                                        <w:top w:val="none" w:sz="0" w:space="0" w:color="auto"/>
                                                        <w:left w:val="none" w:sz="0" w:space="0" w:color="auto"/>
                                                        <w:bottom w:val="none" w:sz="0" w:space="0" w:color="auto"/>
                                                        <w:right w:val="none" w:sz="0" w:space="0" w:color="auto"/>
                                                      </w:divBdr>
                                                      <w:divsChild>
                                                        <w:div w:id="850266153">
                                                          <w:marLeft w:val="0"/>
                                                          <w:marRight w:val="0"/>
                                                          <w:marTop w:val="0"/>
                                                          <w:marBottom w:val="0"/>
                                                          <w:divBdr>
                                                            <w:top w:val="none" w:sz="0" w:space="0" w:color="auto"/>
                                                            <w:left w:val="none" w:sz="0" w:space="0" w:color="auto"/>
                                                            <w:bottom w:val="none" w:sz="0" w:space="0" w:color="auto"/>
                                                            <w:right w:val="none" w:sz="0" w:space="0" w:color="auto"/>
                                                          </w:divBdr>
                                                          <w:divsChild>
                                                            <w:div w:id="839660112">
                                                              <w:marLeft w:val="0"/>
                                                              <w:marRight w:val="0"/>
                                                              <w:marTop w:val="0"/>
                                                              <w:marBottom w:val="0"/>
                                                              <w:divBdr>
                                                                <w:top w:val="none" w:sz="0" w:space="0" w:color="auto"/>
                                                                <w:left w:val="none" w:sz="0" w:space="0" w:color="auto"/>
                                                                <w:bottom w:val="none" w:sz="0" w:space="0" w:color="auto"/>
                                                                <w:right w:val="none" w:sz="0" w:space="0" w:color="auto"/>
                                                              </w:divBdr>
                                                              <w:divsChild>
                                                                <w:div w:id="123754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330620">
                                              <w:marLeft w:val="0"/>
                                              <w:marRight w:val="0"/>
                                              <w:marTop w:val="0"/>
                                              <w:marBottom w:val="0"/>
                                              <w:divBdr>
                                                <w:top w:val="none" w:sz="0" w:space="0" w:color="auto"/>
                                                <w:left w:val="none" w:sz="0" w:space="0" w:color="auto"/>
                                                <w:bottom w:val="none" w:sz="0" w:space="0" w:color="auto"/>
                                                <w:right w:val="none" w:sz="0" w:space="0" w:color="auto"/>
                                              </w:divBdr>
                                              <w:divsChild>
                                                <w:div w:id="730229249">
                                                  <w:marLeft w:val="0"/>
                                                  <w:marRight w:val="0"/>
                                                  <w:marTop w:val="0"/>
                                                  <w:marBottom w:val="0"/>
                                                  <w:divBdr>
                                                    <w:top w:val="none" w:sz="0" w:space="0" w:color="auto"/>
                                                    <w:left w:val="none" w:sz="0" w:space="0" w:color="auto"/>
                                                    <w:bottom w:val="none" w:sz="0" w:space="0" w:color="auto"/>
                                                    <w:right w:val="none" w:sz="0" w:space="0" w:color="auto"/>
                                                  </w:divBdr>
                                                  <w:divsChild>
                                                    <w:div w:id="91909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992431">
                                              <w:marLeft w:val="0"/>
                                              <w:marRight w:val="0"/>
                                              <w:marTop w:val="0"/>
                                              <w:marBottom w:val="0"/>
                                              <w:divBdr>
                                                <w:top w:val="none" w:sz="0" w:space="0" w:color="auto"/>
                                                <w:left w:val="none" w:sz="0" w:space="0" w:color="auto"/>
                                                <w:bottom w:val="none" w:sz="0" w:space="0" w:color="auto"/>
                                                <w:right w:val="none" w:sz="0" w:space="0" w:color="auto"/>
                                              </w:divBdr>
                                              <w:divsChild>
                                                <w:div w:id="533807878">
                                                  <w:marLeft w:val="0"/>
                                                  <w:marRight w:val="0"/>
                                                  <w:marTop w:val="0"/>
                                                  <w:marBottom w:val="0"/>
                                                  <w:divBdr>
                                                    <w:top w:val="none" w:sz="0" w:space="0" w:color="auto"/>
                                                    <w:left w:val="none" w:sz="0" w:space="0" w:color="auto"/>
                                                    <w:bottom w:val="none" w:sz="0" w:space="0" w:color="auto"/>
                                                    <w:right w:val="none" w:sz="0" w:space="0" w:color="auto"/>
                                                  </w:divBdr>
                                                  <w:divsChild>
                                                    <w:div w:id="12301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0585112">
      <w:bodyDiv w:val="1"/>
      <w:marLeft w:val="0"/>
      <w:marRight w:val="0"/>
      <w:marTop w:val="0"/>
      <w:marBottom w:val="0"/>
      <w:divBdr>
        <w:top w:val="none" w:sz="0" w:space="0" w:color="auto"/>
        <w:left w:val="none" w:sz="0" w:space="0" w:color="auto"/>
        <w:bottom w:val="none" w:sz="0" w:space="0" w:color="auto"/>
        <w:right w:val="none" w:sz="0" w:space="0" w:color="auto"/>
      </w:divBdr>
      <w:divsChild>
        <w:div w:id="1227954280">
          <w:marLeft w:val="0"/>
          <w:marRight w:val="0"/>
          <w:marTop w:val="0"/>
          <w:marBottom w:val="0"/>
          <w:divBdr>
            <w:top w:val="none" w:sz="0" w:space="0" w:color="auto"/>
            <w:left w:val="none" w:sz="0" w:space="0" w:color="auto"/>
            <w:bottom w:val="none" w:sz="0" w:space="0" w:color="auto"/>
            <w:right w:val="none" w:sz="0" w:space="0" w:color="auto"/>
          </w:divBdr>
          <w:divsChild>
            <w:div w:id="1651864532">
              <w:marLeft w:val="0"/>
              <w:marRight w:val="0"/>
              <w:marTop w:val="0"/>
              <w:marBottom w:val="0"/>
              <w:divBdr>
                <w:top w:val="none" w:sz="0" w:space="0" w:color="auto"/>
                <w:left w:val="none" w:sz="0" w:space="0" w:color="auto"/>
                <w:bottom w:val="none" w:sz="0" w:space="0" w:color="auto"/>
                <w:right w:val="none" w:sz="0" w:space="0" w:color="auto"/>
              </w:divBdr>
              <w:divsChild>
                <w:div w:id="263270089">
                  <w:marLeft w:val="0"/>
                  <w:marRight w:val="0"/>
                  <w:marTop w:val="0"/>
                  <w:marBottom w:val="0"/>
                  <w:divBdr>
                    <w:top w:val="none" w:sz="0" w:space="0" w:color="auto"/>
                    <w:left w:val="none" w:sz="0" w:space="0" w:color="auto"/>
                    <w:bottom w:val="none" w:sz="0" w:space="0" w:color="auto"/>
                    <w:right w:val="none" w:sz="0" w:space="0" w:color="auto"/>
                  </w:divBdr>
                  <w:divsChild>
                    <w:div w:id="462045356">
                      <w:marLeft w:val="0"/>
                      <w:marRight w:val="0"/>
                      <w:marTop w:val="0"/>
                      <w:marBottom w:val="0"/>
                      <w:divBdr>
                        <w:top w:val="none" w:sz="0" w:space="0" w:color="auto"/>
                        <w:left w:val="none" w:sz="0" w:space="0" w:color="auto"/>
                        <w:bottom w:val="none" w:sz="0" w:space="0" w:color="auto"/>
                        <w:right w:val="none" w:sz="0" w:space="0" w:color="auto"/>
                      </w:divBdr>
                      <w:divsChild>
                        <w:div w:id="1998455292">
                          <w:marLeft w:val="0"/>
                          <w:marRight w:val="0"/>
                          <w:marTop w:val="0"/>
                          <w:marBottom w:val="0"/>
                          <w:divBdr>
                            <w:top w:val="none" w:sz="0" w:space="0" w:color="auto"/>
                            <w:left w:val="none" w:sz="0" w:space="0" w:color="auto"/>
                            <w:bottom w:val="none" w:sz="0" w:space="0" w:color="auto"/>
                            <w:right w:val="none" w:sz="0" w:space="0" w:color="auto"/>
                          </w:divBdr>
                          <w:divsChild>
                            <w:div w:id="130111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002135">
          <w:marLeft w:val="0"/>
          <w:marRight w:val="0"/>
          <w:marTop w:val="0"/>
          <w:marBottom w:val="0"/>
          <w:divBdr>
            <w:top w:val="single" w:sz="6" w:space="0" w:color="D4EBFD"/>
            <w:left w:val="none" w:sz="0" w:space="0" w:color="auto"/>
            <w:bottom w:val="single" w:sz="6" w:space="0" w:color="D4EBFD"/>
            <w:right w:val="none" w:sz="0" w:space="0" w:color="auto"/>
          </w:divBdr>
          <w:divsChild>
            <w:div w:id="1820727690">
              <w:marLeft w:val="0"/>
              <w:marRight w:val="0"/>
              <w:marTop w:val="0"/>
              <w:marBottom w:val="0"/>
              <w:divBdr>
                <w:top w:val="none" w:sz="0" w:space="0" w:color="auto"/>
                <w:left w:val="none" w:sz="0" w:space="0" w:color="auto"/>
                <w:bottom w:val="none" w:sz="0" w:space="0" w:color="auto"/>
                <w:right w:val="none" w:sz="0" w:space="0" w:color="auto"/>
              </w:divBdr>
              <w:divsChild>
                <w:div w:id="213563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7263">
          <w:marLeft w:val="0"/>
          <w:marRight w:val="0"/>
          <w:marTop w:val="0"/>
          <w:marBottom w:val="0"/>
          <w:divBdr>
            <w:top w:val="none" w:sz="0" w:space="0" w:color="auto"/>
            <w:left w:val="none" w:sz="0" w:space="0" w:color="auto"/>
            <w:bottom w:val="none" w:sz="0" w:space="0" w:color="auto"/>
            <w:right w:val="none" w:sz="0" w:space="0" w:color="auto"/>
          </w:divBdr>
          <w:divsChild>
            <w:div w:id="454982603">
              <w:marLeft w:val="0"/>
              <w:marRight w:val="0"/>
              <w:marTop w:val="0"/>
              <w:marBottom w:val="0"/>
              <w:divBdr>
                <w:top w:val="none" w:sz="0" w:space="0" w:color="auto"/>
                <w:left w:val="none" w:sz="0" w:space="0" w:color="auto"/>
                <w:bottom w:val="none" w:sz="0" w:space="0" w:color="auto"/>
                <w:right w:val="none" w:sz="0" w:space="0" w:color="auto"/>
              </w:divBdr>
              <w:divsChild>
                <w:div w:id="126202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136216">
      <w:bodyDiv w:val="1"/>
      <w:marLeft w:val="0"/>
      <w:marRight w:val="0"/>
      <w:marTop w:val="0"/>
      <w:marBottom w:val="0"/>
      <w:divBdr>
        <w:top w:val="none" w:sz="0" w:space="0" w:color="auto"/>
        <w:left w:val="none" w:sz="0" w:space="0" w:color="auto"/>
        <w:bottom w:val="none" w:sz="0" w:space="0" w:color="auto"/>
        <w:right w:val="none" w:sz="0" w:space="0" w:color="auto"/>
      </w:divBdr>
      <w:divsChild>
        <w:div w:id="525410703">
          <w:marLeft w:val="0"/>
          <w:marRight w:val="0"/>
          <w:marTop w:val="0"/>
          <w:marBottom w:val="0"/>
          <w:divBdr>
            <w:top w:val="none" w:sz="0" w:space="0" w:color="auto"/>
            <w:left w:val="none" w:sz="0" w:space="0" w:color="auto"/>
            <w:bottom w:val="none" w:sz="0" w:space="0" w:color="auto"/>
            <w:right w:val="none" w:sz="0" w:space="0" w:color="auto"/>
          </w:divBdr>
          <w:divsChild>
            <w:div w:id="1204947329">
              <w:marLeft w:val="0"/>
              <w:marRight w:val="0"/>
              <w:marTop w:val="0"/>
              <w:marBottom w:val="0"/>
              <w:divBdr>
                <w:top w:val="none" w:sz="0" w:space="0" w:color="auto"/>
                <w:left w:val="none" w:sz="0" w:space="0" w:color="auto"/>
                <w:bottom w:val="none" w:sz="0" w:space="0" w:color="auto"/>
                <w:right w:val="none" w:sz="0" w:space="0" w:color="auto"/>
              </w:divBdr>
              <w:divsChild>
                <w:div w:id="59639870">
                  <w:marLeft w:val="0"/>
                  <w:marRight w:val="0"/>
                  <w:marTop w:val="0"/>
                  <w:marBottom w:val="0"/>
                  <w:divBdr>
                    <w:top w:val="none" w:sz="0" w:space="0" w:color="auto"/>
                    <w:left w:val="none" w:sz="0" w:space="0" w:color="auto"/>
                    <w:bottom w:val="none" w:sz="0" w:space="0" w:color="auto"/>
                    <w:right w:val="none" w:sz="0" w:space="0" w:color="auto"/>
                  </w:divBdr>
                  <w:divsChild>
                    <w:div w:id="559904016">
                      <w:marLeft w:val="0"/>
                      <w:marRight w:val="0"/>
                      <w:marTop w:val="0"/>
                      <w:marBottom w:val="0"/>
                      <w:divBdr>
                        <w:top w:val="none" w:sz="0" w:space="0" w:color="auto"/>
                        <w:left w:val="none" w:sz="0" w:space="0" w:color="auto"/>
                        <w:bottom w:val="none" w:sz="0" w:space="0" w:color="auto"/>
                        <w:right w:val="none" w:sz="0" w:space="0" w:color="auto"/>
                      </w:divBdr>
                      <w:divsChild>
                        <w:div w:id="322583300">
                          <w:marLeft w:val="0"/>
                          <w:marRight w:val="0"/>
                          <w:marTop w:val="0"/>
                          <w:marBottom w:val="0"/>
                          <w:divBdr>
                            <w:top w:val="none" w:sz="0" w:space="0" w:color="auto"/>
                            <w:left w:val="none" w:sz="0" w:space="0" w:color="auto"/>
                            <w:bottom w:val="none" w:sz="0" w:space="0" w:color="auto"/>
                            <w:right w:val="none" w:sz="0" w:space="0" w:color="auto"/>
                          </w:divBdr>
                          <w:divsChild>
                            <w:div w:id="1323316798">
                              <w:marLeft w:val="0"/>
                              <w:marRight w:val="0"/>
                              <w:marTop w:val="0"/>
                              <w:marBottom w:val="0"/>
                              <w:divBdr>
                                <w:top w:val="none" w:sz="0" w:space="0" w:color="auto"/>
                                <w:left w:val="none" w:sz="0" w:space="0" w:color="auto"/>
                                <w:bottom w:val="none" w:sz="0" w:space="0" w:color="auto"/>
                                <w:right w:val="none" w:sz="0" w:space="0" w:color="auto"/>
                              </w:divBdr>
                              <w:divsChild>
                                <w:div w:id="150024841">
                                  <w:marLeft w:val="0"/>
                                  <w:marRight w:val="0"/>
                                  <w:marTop w:val="0"/>
                                  <w:marBottom w:val="0"/>
                                  <w:divBdr>
                                    <w:top w:val="none" w:sz="0" w:space="0" w:color="auto"/>
                                    <w:left w:val="none" w:sz="0" w:space="0" w:color="auto"/>
                                    <w:bottom w:val="none" w:sz="0" w:space="0" w:color="auto"/>
                                    <w:right w:val="none" w:sz="0" w:space="0" w:color="auto"/>
                                  </w:divBdr>
                                  <w:divsChild>
                                    <w:div w:id="534002015">
                                      <w:marLeft w:val="0"/>
                                      <w:marRight w:val="0"/>
                                      <w:marTop w:val="0"/>
                                      <w:marBottom w:val="450"/>
                                      <w:divBdr>
                                        <w:top w:val="none" w:sz="0" w:space="0" w:color="auto"/>
                                        <w:left w:val="none" w:sz="0" w:space="0" w:color="auto"/>
                                        <w:bottom w:val="none" w:sz="0" w:space="0" w:color="auto"/>
                                        <w:right w:val="none" w:sz="0" w:space="0" w:color="auto"/>
                                      </w:divBdr>
                                      <w:divsChild>
                                        <w:div w:id="1520969625">
                                          <w:marLeft w:val="0"/>
                                          <w:marRight w:val="0"/>
                                          <w:marTop w:val="0"/>
                                          <w:marBottom w:val="0"/>
                                          <w:divBdr>
                                            <w:top w:val="none" w:sz="0" w:space="0" w:color="auto"/>
                                            <w:left w:val="none" w:sz="0" w:space="0" w:color="auto"/>
                                            <w:bottom w:val="none" w:sz="0" w:space="0" w:color="auto"/>
                                            <w:right w:val="none" w:sz="0" w:space="0" w:color="auto"/>
                                          </w:divBdr>
                                          <w:divsChild>
                                            <w:div w:id="687946755">
                                              <w:marLeft w:val="0"/>
                                              <w:marRight w:val="0"/>
                                              <w:marTop w:val="0"/>
                                              <w:marBottom w:val="0"/>
                                              <w:divBdr>
                                                <w:top w:val="none" w:sz="0" w:space="0" w:color="auto"/>
                                                <w:left w:val="none" w:sz="0" w:space="0" w:color="auto"/>
                                                <w:bottom w:val="none" w:sz="0" w:space="0" w:color="auto"/>
                                                <w:right w:val="none" w:sz="0" w:space="0" w:color="auto"/>
                                              </w:divBdr>
                                              <w:divsChild>
                                                <w:div w:id="2026055223">
                                                  <w:marLeft w:val="0"/>
                                                  <w:marRight w:val="0"/>
                                                  <w:marTop w:val="0"/>
                                                  <w:marBottom w:val="0"/>
                                                  <w:divBdr>
                                                    <w:top w:val="none" w:sz="0" w:space="0" w:color="auto"/>
                                                    <w:left w:val="none" w:sz="0" w:space="0" w:color="auto"/>
                                                    <w:bottom w:val="none" w:sz="0" w:space="0" w:color="auto"/>
                                                    <w:right w:val="none" w:sz="0" w:space="0" w:color="auto"/>
                                                  </w:divBdr>
                                                  <w:divsChild>
                                                    <w:div w:id="17920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40266">
                                              <w:marLeft w:val="0"/>
                                              <w:marRight w:val="0"/>
                                              <w:marTop w:val="0"/>
                                              <w:marBottom w:val="0"/>
                                              <w:divBdr>
                                                <w:top w:val="none" w:sz="0" w:space="0" w:color="auto"/>
                                                <w:left w:val="none" w:sz="0" w:space="0" w:color="auto"/>
                                                <w:bottom w:val="none" w:sz="0" w:space="0" w:color="auto"/>
                                                <w:right w:val="none" w:sz="0" w:space="0" w:color="auto"/>
                                              </w:divBdr>
                                              <w:divsChild>
                                                <w:div w:id="648287078">
                                                  <w:marLeft w:val="0"/>
                                                  <w:marRight w:val="0"/>
                                                  <w:marTop w:val="0"/>
                                                  <w:marBottom w:val="0"/>
                                                  <w:divBdr>
                                                    <w:top w:val="none" w:sz="0" w:space="0" w:color="auto"/>
                                                    <w:left w:val="none" w:sz="0" w:space="0" w:color="auto"/>
                                                    <w:bottom w:val="none" w:sz="0" w:space="0" w:color="auto"/>
                                                    <w:right w:val="none" w:sz="0" w:space="0" w:color="auto"/>
                                                  </w:divBdr>
                                                  <w:divsChild>
                                                    <w:div w:id="1574240577">
                                                      <w:marLeft w:val="0"/>
                                                      <w:marRight w:val="0"/>
                                                      <w:marTop w:val="0"/>
                                                      <w:marBottom w:val="0"/>
                                                      <w:divBdr>
                                                        <w:top w:val="none" w:sz="0" w:space="0" w:color="auto"/>
                                                        <w:left w:val="none" w:sz="0" w:space="0" w:color="auto"/>
                                                        <w:bottom w:val="none" w:sz="0" w:space="0" w:color="auto"/>
                                                        <w:right w:val="none" w:sz="0" w:space="0" w:color="auto"/>
                                                      </w:divBdr>
                                                      <w:divsChild>
                                                        <w:div w:id="450976173">
                                                          <w:marLeft w:val="0"/>
                                                          <w:marRight w:val="0"/>
                                                          <w:marTop w:val="0"/>
                                                          <w:marBottom w:val="0"/>
                                                          <w:divBdr>
                                                            <w:top w:val="none" w:sz="0" w:space="0" w:color="auto"/>
                                                            <w:left w:val="none" w:sz="0" w:space="0" w:color="auto"/>
                                                            <w:bottom w:val="none" w:sz="0" w:space="0" w:color="auto"/>
                                                            <w:right w:val="none" w:sz="0" w:space="0" w:color="auto"/>
                                                          </w:divBdr>
                                                          <w:divsChild>
                                                            <w:div w:id="100076826">
                                                              <w:marLeft w:val="0"/>
                                                              <w:marRight w:val="0"/>
                                                              <w:marTop w:val="0"/>
                                                              <w:marBottom w:val="0"/>
                                                              <w:divBdr>
                                                                <w:top w:val="none" w:sz="0" w:space="0" w:color="auto"/>
                                                                <w:left w:val="none" w:sz="0" w:space="0" w:color="auto"/>
                                                                <w:bottom w:val="none" w:sz="0" w:space="0" w:color="auto"/>
                                                                <w:right w:val="none" w:sz="0" w:space="0" w:color="auto"/>
                                                              </w:divBdr>
                                                              <w:divsChild>
                                                                <w:div w:id="68101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930706">
                                              <w:marLeft w:val="0"/>
                                              <w:marRight w:val="0"/>
                                              <w:marTop w:val="0"/>
                                              <w:marBottom w:val="0"/>
                                              <w:divBdr>
                                                <w:top w:val="none" w:sz="0" w:space="0" w:color="auto"/>
                                                <w:left w:val="none" w:sz="0" w:space="0" w:color="auto"/>
                                                <w:bottom w:val="none" w:sz="0" w:space="0" w:color="auto"/>
                                                <w:right w:val="none" w:sz="0" w:space="0" w:color="auto"/>
                                              </w:divBdr>
                                              <w:divsChild>
                                                <w:div w:id="1800685672">
                                                  <w:marLeft w:val="0"/>
                                                  <w:marRight w:val="0"/>
                                                  <w:marTop w:val="0"/>
                                                  <w:marBottom w:val="0"/>
                                                  <w:divBdr>
                                                    <w:top w:val="none" w:sz="0" w:space="0" w:color="auto"/>
                                                    <w:left w:val="none" w:sz="0" w:space="0" w:color="auto"/>
                                                    <w:bottom w:val="none" w:sz="0" w:space="0" w:color="auto"/>
                                                    <w:right w:val="none" w:sz="0" w:space="0" w:color="auto"/>
                                                  </w:divBdr>
                                                  <w:divsChild>
                                                    <w:div w:id="166469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0070487">
      <w:bodyDiv w:val="1"/>
      <w:marLeft w:val="0"/>
      <w:marRight w:val="0"/>
      <w:marTop w:val="0"/>
      <w:marBottom w:val="0"/>
      <w:divBdr>
        <w:top w:val="none" w:sz="0" w:space="0" w:color="auto"/>
        <w:left w:val="none" w:sz="0" w:space="0" w:color="auto"/>
        <w:bottom w:val="none" w:sz="0" w:space="0" w:color="auto"/>
        <w:right w:val="none" w:sz="0" w:space="0" w:color="auto"/>
      </w:divBdr>
      <w:divsChild>
        <w:div w:id="554774751">
          <w:marLeft w:val="0"/>
          <w:marRight w:val="0"/>
          <w:marTop w:val="0"/>
          <w:marBottom w:val="0"/>
          <w:divBdr>
            <w:top w:val="none" w:sz="0" w:space="0" w:color="auto"/>
            <w:left w:val="none" w:sz="0" w:space="0" w:color="auto"/>
            <w:bottom w:val="none" w:sz="0" w:space="0" w:color="auto"/>
            <w:right w:val="none" w:sz="0" w:space="0" w:color="auto"/>
          </w:divBdr>
          <w:divsChild>
            <w:div w:id="1131051484">
              <w:marLeft w:val="0"/>
              <w:marRight w:val="0"/>
              <w:marTop w:val="0"/>
              <w:marBottom w:val="0"/>
              <w:divBdr>
                <w:top w:val="none" w:sz="0" w:space="0" w:color="auto"/>
                <w:left w:val="none" w:sz="0" w:space="0" w:color="auto"/>
                <w:bottom w:val="none" w:sz="0" w:space="0" w:color="auto"/>
                <w:right w:val="none" w:sz="0" w:space="0" w:color="auto"/>
              </w:divBdr>
              <w:divsChild>
                <w:div w:id="1230576487">
                  <w:marLeft w:val="0"/>
                  <w:marRight w:val="0"/>
                  <w:marTop w:val="0"/>
                  <w:marBottom w:val="0"/>
                  <w:divBdr>
                    <w:top w:val="none" w:sz="0" w:space="0" w:color="auto"/>
                    <w:left w:val="none" w:sz="0" w:space="0" w:color="auto"/>
                    <w:bottom w:val="none" w:sz="0" w:space="0" w:color="auto"/>
                    <w:right w:val="none" w:sz="0" w:space="0" w:color="auto"/>
                  </w:divBdr>
                  <w:divsChild>
                    <w:div w:id="747456562">
                      <w:marLeft w:val="0"/>
                      <w:marRight w:val="0"/>
                      <w:marTop w:val="0"/>
                      <w:marBottom w:val="0"/>
                      <w:divBdr>
                        <w:top w:val="none" w:sz="0" w:space="0" w:color="auto"/>
                        <w:left w:val="none" w:sz="0" w:space="0" w:color="auto"/>
                        <w:bottom w:val="none" w:sz="0" w:space="0" w:color="auto"/>
                        <w:right w:val="none" w:sz="0" w:space="0" w:color="auto"/>
                      </w:divBdr>
                      <w:divsChild>
                        <w:div w:id="1045258958">
                          <w:marLeft w:val="0"/>
                          <w:marRight w:val="0"/>
                          <w:marTop w:val="0"/>
                          <w:marBottom w:val="0"/>
                          <w:divBdr>
                            <w:top w:val="none" w:sz="0" w:space="0" w:color="auto"/>
                            <w:left w:val="none" w:sz="0" w:space="0" w:color="auto"/>
                            <w:bottom w:val="none" w:sz="0" w:space="0" w:color="auto"/>
                            <w:right w:val="none" w:sz="0" w:space="0" w:color="auto"/>
                          </w:divBdr>
                          <w:divsChild>
                            <w:div w:id="1601177892">
                              <w:marLeft w:val="0"/>
                              <w:marRight w:val="0"/>
                              <w:marTop w:val="0"/>
                              <w:marBottom w:val="0"/>
                              <w:divBdr>
                                <w:top w:val="none" w:sz="0" w:space="0" w:color="auto"/>
                                <w:left w:val="none" w:sz="0" w:space="0" w:color="auto"/>
                                <w:bottom w:val="none" w:sz="0" w:space="0" w:color="auto"/>
                                <w:right w:val="none" w:sz="0" w:space="0" w:color="auto"/>
                              </w:divBdr>
                              <w:divsChild>
                                <w:div w:id="87042700">
                                  <w:marLeft w:val="0"/>
                                  <w:marRight w:val="0"/>
                                  <w:marTop w:val="0"/>
                                  <w:marBottom w:val="0"/>
                                  <w:divBdr>
                                    <w:top w:val="none" w:sz="0" w:space="0" w:color="auto"/>
                                    <w:left w:val="none" w:sz="0" w:space="0" w:color="auto"/>
                                    <w:bottom w:val="none" w:sz="0" w:space="0" w:color="auto"/>
                                    <w:right w:val="none" w:sz="0" w:space="0" w:color="auto"/>
                                  </w:divBdr>
                                  <w:divsChild>
                                    <w:div w:id="2122529236">
                                      <w:marLeft w:val="0"/>
                                      <w:marRight w:val="0"/>
                                      <w:marTop w:val="0"/>
                                      <w:marBottom w:val="450"/>
                                      <w:divBdr>
                                        <w:top w:val="none" w:sz="0" w:space="0" w:color="auto"/>
                                        <w:left w:val="none" w:sz="0" w:space="0" w:color="auto"/>
                                        <w:bottom w:val="none" w:sz="0" w:space="0" w:color="auto"/>
                                        <w:right w:val="none" w:sz="0" w:space="0" w:color="auto"/>
                                      </w:divBdr>
                                      <w:divsChild>
                                        <w:div w:id="1889799983">
                                          <w:marLeft w:val="0"/>
                                          <w:marRight w:val="0"/>
                                          <w:marTop w:val="0"/>
                                          <w:marBottom w:val="0"/>
                                          <w:divBdr>
                                            <w:top w:val="none" w:sz="0" w:space="0" w:color="auto"/>
                                            <w:left w:val="none" w:sz="0" w:space="0" w:color="auto"/>
                                            <w:bottom w:val="none" w:sz="0" w:space="0" w:color="auto"/>
                                            <w:right w:val="none" w:sz="0" w:space="0" w:color="auto"/>
                                          </w:divBdr>
                                          <w:divsChild>
                                            <w:div w:id="787971937">
                                              <w:marLeft w:val="0"/>
                                              <w:marRight w:val="0"/>
                                              <w:marTop w:val="0"/>
                                              <w:marBottom w:val="0"/>
                                              <w:divBdr>
                                                <w:top w:val="none" w:sz="0" w:space="0" w:color="auto"/>
                                                <w:left w:val="none" w:sz="0" w:space="0" w:color="auto"/>
                                                <w:bottom w:val="none" w:sz="0" w:space="0" w:color="auto"/>
                                                <w:right w:val="none" w:sz="0" w:space="0" w:color="auto"/>
                                              </w:divBdr>
                                              <w:divsChild>
                                                <w:div w:id="1401636062">
                                                  <w:marLeft w:val="0"/>
                                                  <w:marRight w:val="0"/>
                                                  <w:marTop w:val="0"/>
                                                  <w:marBottom w:val="0"/>
                                                  <w:divBdr>
                                                    <w:top w:val="none" w:sz="0" w:space="0" w:color="auto"/>
                                                    <w:left w:val="none" w:sz="0" w:space="0" w:color="auto"/>
                                                    <w:bottom w:val="none" w:sz="0" w:space="0" w:color="auto"/>
                                                    <w:right w:val="none" w:sz="0" w:space="0" w:color="auto"/>
                                                  </w:divBdr>
                                                </w:div>
                                                <w:div w:id="1435980223">
                                                  <w:marLeft w:val="0"/>
                                                  <w:marRight w:val="0"/>
                                                  <w:marTop w:val="0"/>
                                                  <w:marBottom w:val="0"/>
                                                  <w:divBdr>
                                                    <w:top w:val="none" w:sz="0" w:space="0" w:color="auto"/>
                                                    <w:left w:val="none" w:sz="0" w:space="0" w:color="auto"/>
                                                    <w:bottom w:val="none" w:sz="0" w:space="0" w:color="auto"/>
                                                    <w:right w:val="none" w:sz="0" w:space="0" w:color="auto"/>
                                                  </w:divBdr>
                                                  <w:divsChild>
                                                    <w:div w:id="124080336">
                                                      <w:marLeft w:val="0"/>
                                                      <w:marRight w:val="0"/>
                                                      <w:marTop w:val="0"/>
                                                      <w:marBottom w:val="0"/>
                                                      <w:divBdr>
                                                        <w:top w:val="none" w:sz="0" w:space="0" w:color="auto"/>
                                                        <w:left w:val="none" w:sz="0" w:space="0" w:color="auto"/>
                                                        <w:bottom w:val="none" w:sz="0" w:space="0" w:color="auto"/>
                                                        <w:right w:val="none" w:sz="0" w:space="0" w:color="auto"/>
                                                      </w:divBdr>
                                                      <w:divsChild>
                                                        <w:div w:id="51033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102029">
                                              <w:marLeft w:val="0"/>
                                              <w:marRight w:val="0"/>
                                              <w:marTop w:val="0"/>
                                              <w:marBottom w:val="0"/>
                                              <w:divBdr>
                                                <w:top w:val="none" w:sz="0" w:space="0" w:color="auto"/>
                                                <w:left w:val="none" w:sz="0" w:space="0" w:color="auto"/>
                                                <w:bottom w:val="none" w:sz="0" w:space="0" w:color="auto"/>
                                                <w:right w:val="none" w:sz="0" w:space="0" w:color="auto"/>
                                              </w:divBdr>
                                              <w:divsChild>
                                                <w:div w:id="1366060558">
                                                  <w:marLeft w:val="0"/>
                                                  <w:marRight w:val="0"/>
                                                  <w:marTop w:val="0"/>
                                                  <w:marBottom w:val="0"/>
                                                  <w:divBdr>
                                                    <w:top w:val="none" w:sz="0" w:space="0" w:color="auto"/>
                                                    <w:left w:val="none" w:sz="0" w:space="0" w:color="auto"/>
                                                    <w:bottom w:val="none" w:sz="0" w:space="0" w:color="auto"/>
                                                    <w:right w:val="none" w:sz="0" w:space="0" w:color="auto"/>
                                                  </w:divBdr>
                                                  <w:divsChild>
                                                    <w:div w:id="132686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472987">
                                              <w:marLeft w:val="0"/>
                                              <w:marRight w:val="0"/>
                                              <w:marTop w:val="0"/>
                                              <w:marBottom w:val="0"/>
                                              <w:divBdr>
                                                <w:top w:val="none" w:sz="0" w:space="0" w:color="auto"/>
                                                <w:left w:val="none" w:sz="0" w:space="0" w:color="auto"/>
                                                <w:bottom w:val="none" w:sz="0" w:space="0" w:color="auto"/>
                                                <w:right w:val="none" w:sz="0" w:space="0" w:color="auto"/>
                                              </w:divBdr>
                                              <w:divsChild>
                                                <w:div w:id="2010983664">
                                                  <w:marLeft w:val="0"/>
                                                  <w:marRight w:val="0"/>
                                                  <w:marTop w:val="0"/>
                                                  <w:marBottom w:val="0"/>
                                                  <w:divBdr>
                                                    <w:top w:val="none" w:sz="0" w:space="0" w:color="auto"/>
                                                    <w:left w:val="none" w:sz="0" w:space="0" w:color="auto"/>
                                                    <w:bottom w:val="none" w:sz="0" w:space="0" w:color="auto"/>
                                                    <w:right w:val="none" w:sz="0" w:space="0" w:color="auto"/>
                                                  </w:divBdr>
                                                  <w:divsChild>
                                                    <w:div w:id="12657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07384">
                                              <w:marLeft w:val="0"/>
                                              <w:marRight w:val="0"/>
                                              <w:marTop w:val="0"/>
                                              <w:marBottom w:val="0"/>
                                              <w:divBdr>
                                                <w:top w:val="none" w:sz="0" w:space="0" w:color="auto"/>
                                                <w:left w:val="none" w:sz="0" w:space="0" w:color="auto"/>
                                                <w:bottom w:val="none" w:sz="0" w:space="0" w:color="auto"/>
                                                <w:right w:val="none" w:sz="0" w:space="0" w:color="auto"/>
                                              </w:divBdr>
                                              <w:divsChild>
                                                <w:div w:id="1929776969">
                                                  <w:marLeft w:val="0"/>
                                                  <w:marRight w:val="0"/>
                                                  <w:marTop w:val="0"/>
                                                  <w:marBottom w:val="0"/>
                                                  <w:divBdr>
                                                    <w:top w:val="none" w:sz="0" w:space="0" w:color="auto"/>
                                                    <w:left w:val="none" w:sz="0" w:space="0" w:color="auto"/>
                                                    <w:bottom w:val="none" w:sz="0" w:space="0" w:color="auto"/>
                                                    <w:right w:val="none" w:sz="0" w:space="0" w:color="auto"/>
                                                  </w:divBdr>
                                                  <w:divsChild>
                                                    <w:div w:id="1470245530">
                                                      <w:marLeft w:val="0"/>
                                                      <w:marRight w:val="0"/>
                                                      <w:marTop w:val="0"/>
                                                      <w:marBottom w:val="0"/>
                                                      <w:divBdr>
                                                        <w:top w:val="none" w:sz="0" w:space="0" w:color="auto"/>
                                                        <w:left w:val="none" w:sz="0" w:space="0" w:color="auto"/>
                                                        <w:bottom w:val="none" w:sz="0" w:space="0" w:color="auto"/>
                                                        <w:right w:val="none" w:sz="0" w:space="0" w:color="auto"/>
                                                      </w:divBdr>
                                                      <w:divsChild>
                                                        <w:div w:id="1299342122">
                                                          <w:marLeft w:val="0"/>
                                                          <w:marRight w:val="0"/>
                                                          <w:marTop w:val="0"/>
                                                          <w:marBottom w:val="0"/>
                                                          <w:divBdr>
                                                            <w:top w:val="none" w:sz="0" w:space="0" w:color="auto"/>
                                                            <w:left w:val="none" w:sz="0" w:space="0" w:color="auto"/>
                                                            <w:bottom w:val="none" w:sz="0" w:space="0" w:color="auto"/>
                                                            <w:right w:val="none" w:sz="0" w:space="0" w:color="auto"/>
                                                          </w:divBdr>
                                                          <w:divsChild>
                                                            <w:div w:id="1380283202">
                                                              <w:marLeft w:val="0"/>
                                                              <w:marRight w:val="0"/>
                                                              <w:marTop w:val="0"/>
                                                              <w:marBottom w:val="0"/>
                                                              <w:divBdr>
                                                                <w:top w:val="none" w:sz="0" w:space="0" w:color="auto"/>
                                                                <w:left w:val="none" w:sz="0" w:space="0" w:color="auto"/>
                                                                <w:bottom w:val="none" w:sz="0" w:space="0" w:color="auto"/>
                                                                <w:right w:val="none" w:sz="0" w:space="0" w:color="auto"/>
                                                              </w:divBdr>
                                                              <w:divsChild>
                                                                <w:div w:id="110461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3739849">
      <w:bodyDiv w:val="1"/>
      <w:marLeft w:val="0"/>
      <w:marRight w:val="0"/>
      <w:marTop w:val="0"/>
      <w:marBottom w:val="0"/>
      <w:divBdr>
        <w:top w:val="none" w:sz="0" w:space="0" w:color="auto"/>
        <w:left w:val="none" w:sz="0" w:space="0" w:color="auto"/>
        <w:bottom w:val="none" w:sz="0" w:space="0" w:color="auto"/>
        <w:right w:val="none" w:sz="0" w:space="0" w:color="auto"/>
      </w:divBdr>
      <w:divsChild>
        <w:div w:id="931427122">
          <w:marLeft w:val="0"/>
          <w:marRight w:val="0"/>
          <w:marTop w:val="0"/>
          <w:marBottom w:val="0"/>
          <w:divBdr>
            <w:top w:val="none" w:sz="0" w:space="0" w:color="auto"/>
            <w:left w:val="none" w:sz="0" w:space="0" w:color="auto"/>
            <w:bottom w:val="none" w:sz="0" w:space="0" w:color="auto"/>
            <w:right w:val="none" w:sz="0" w:space="0" w:color="auto"/>
          </w:divBdr>
          <w:divsChild>
            <w:div w:id="25520430">
              <w:marLeft w:val="0"/>
              <w:marRight w:val="0"/>
              <w:marTop w:val="0"/>
              <w:marBottom w:val="0"/>
              <w:divBdr>
                <w:top w:val="none" w:sz="0" w:space="0" w:color="auto"/>
                <w:left w:val="none" w:sz="0" w:space="0" w:color="auto"/>
                <w:bottom w:val="none" w:sz="0" w:space="0" w:color="auto"/>
                <w:right w:val="none" w:sz="0" w:space="0" w:color="auto"/>
              </w:divBdr>
              <w:divsChild>
                <w:div w:id="558130513">
                  <w:marLeft w:val="0"/>
                  <w:marRight w:val="0"/>
                  <w:marTop w:val="0"/>
                  <w:marBottom w:val="0"/>
                  <w:divBdr>
                    <w:top w:val="none" w:sz="0" w:space="0" w:color="auto"/>
                    <w:left w:val="none" w:sz="0" w:space="0" w:color="auto"/>
                    <w:bottom w:val="none" w:sz="0" w:space="0" w:color="auto"/>
                    <w:right w:val="none" w:sz="0" w:space="0" w:color="auto"/>
                  </w:divBdr>
                  <w:divsChild>
                    <w:div w:id="83259914">
                      <w:marLeft w:val="0"/>
                      <w:marRight w:val="0"/>
                      <w:marTop w:val="0"/>
                      <w:marBottom w:val="0"/>
                      <w:divBdr>
                        <w:top w:val="none" w:sz="0" w:space="0" w:color="auto"/>
                        <w:left w:val="none" w:sz="0" w:space="0" w:color="auto"/>
                        <w:bottom w:val="none" w:sz="0" w:space="0" w:color="auto"/>
                        <w:right w:val="none" w:sz="0" w:space="0" w:color="auto"/>
                      </w:divBdr>
                      <w:divsChild>
                        <w:div w:id="620696194">
                          <w:marLeft w:val="0"/>
                          <w:marRight w:val="0"/>
                          <w:marTop w:val="0"/>
                          <w:marBottom w:val="0"/>
                          <w:divBdr>
                            <w:top w:val="none" w:sz="0" w:space="0" w:color="auto"/>
                            <w:left w:val="none" w:sz="0" w:space="0" w:color="auto"/>
                            <w:bottom w:val="none" w:sz="0" w:space="0" w:color="auto"/>
                            <w:right w:val="none" w:sz="0" w:space="0" w:color="auto"/>
                          </w:divBdr>
                          <w:divsChild>
                            <w:div w:id="1783378702">
                              <w:marLeft w:val="0"/>
                              <w:marRight w:val="0"/>
                              <w:marTop w:val="0"/>
                              <w:marBottom w:val="0"/>
                              <w:divBdr>
                                <w:top w:val="none" w:sz="0" w:space="0" w:color="auto"/>
                                <w:left w:val="none" w:sz="0" w:space="0" w:color="auto"/>
                                <w:bottom w:val="none" w:sz="0" w:space="0" w:color="auto"/>
                                <w:right w:val="none" w:sz="0" w:space="0" w:color="auto"/>
                              </w:divBdr>
                              <w:divsChild>
                                <w:div w:id="1239826516">
                                  <w:marLeft w:val="0"/>
                                  <w:marRight w:val="0"/>
                                  <w:marTop w:val="0"/>
                                  <w:marBottom w:val="0"/>
                                  <w:divBdr>
                                    <w:top w:val="none" w:sz="0" w:space="0" w:color="auto"/>
                                    <w:left w:val="none" w:sz="0" w:space="0" w:color="auto"/>
                                    <w:bottom w:val="none" w:sz="0" w:space="0" w:color="auto"/>
                                    <w:right w:val="none" w:sz="0" w:space="0" w:color="auto"/>
                                  </w:divBdr>
                                  <w:divsChild>
                                    <w:div w:id="1482698083">
                                      <w:marLeft w:val="0"/>
                                      <w:marRight w:val="0"/>
                                      <w:marTop w:val="0"/>
                                      <w:marBottom w:val="450"/>
                                      <w:divBdr>
                                        <w:top w:val="none" w:sz="0" w:space="0" w:color="auto"/>
                                        <w:left w:val="none" w:sz="0" w:space="0" w:color="auto"/>
                                        <w:bottom w:val="none" w:sz="0" w:space="0" w:color="auto"/>
                                        <w:right w:val="none" w:sz="0" w:space="0" w:color="auto"/>
                                      </w:divBdr>
                                      <w:divsChild>
                                        <w:div w:id="1206529853">
                                          <w:marLeft w:val="0"/>
                                          <w:marRight w:val="0"/>
                                          <w:marTop w:val="0"/>
                                          <w:marBottom w:val="0"/>
                                          <w:divBdr>
                                            <w:top w:val="none" w:sz="0" w:space="0" w:color="auto"/>
                                            <w:left w:val="none" w:sz="0" w:space="0" w:color="auto"/>
                                            <w:bottom w:val="none" w:sz="0" w:space="0" w:color="auto"/>
                                            <w:right w:val="none" w:sz="0" w:space="0" w:color="auto"/>
                                          </w:divBdr>
                                          <w:divsChild>
                                            <w:div w:id="647439941">
                                              <w:marLeft w:val="0"/>
                                              <w:marRight w:val="0"/>
                                              <w:marTop w:val="0"/>
                                              <w:marBottom w:val="0"/>
                                              <w:divBdr>
                                                <w:top w:val="none" w:sz="0" w:space="0" w:color="auto"/>
                                                <w:left w:val="none" w:sz="0" w:space="0" w:color="auto"/>
                                                <w:bottom w:val="none" w:sz="0" w:space="0" w:color="auto"/>
                                                <w:right w:val="none" w:sz="0" w:space="0" w:color="auto"/>
                                              </w:divBdr>
                                              <w:divsChild>
                                                <w:div w:id="1980111077">
                                                  <w:marLeft w:val="0"/>
                                                  <w:marRight w:val="0"/>
                                                  <w:marTop w:val="0"/>
                                                  <w:marBottom w:val="0"/>
                                                  <w:divBdr>
                                                    <w:top w:val="none" w:sz="0" w:space="0" w:color="auto"/>
                                                    <w:left w:val="none" w:sz="0" w:space="0" w:color="auto"/>
                                                    <w:bottom w:val="none" w:sz="0" w:space="0" w:color="auto"/>
                                                    <w:right w:val="none" w:sz="0" w:space="0" w:color="auto"/>
                                                  </w:divBdr>
                                                  <w:divsChild>
                                                    <w:div w:id="210587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573076">
                                              <w:marLeft w:val="0"/>
                                              <w:marRight w:val="0"/>
                                              <w:marTop w:val="0"/>
                                              <w:marBottom w:val="0"/>
                                              <w:divBdr>
                                                <w:top w:val="none" w:sz="0" w:space="0" w:color="auto"/>
                                                <w:left w:val="none" w:sz="0" w:space="0" w:color="auto"/>
                                                <w:bottom w:val="none" w:sz="0" w:space="0" w:color="auto"/>
                                                <w:right w:val="none" w:sz="0" w:space="0" w:color="auto"/>
                                              </w:divBdr>
                                              <w:divsChild>
                                                <w:div w:id="1316110259">
                                                  <w:marLeft w:val="0"/>
                                                  <w:marRight w:val="0"/>
                                                  <w:marTop w:val="0"/>
                                                  <w:marBottom w:val="0"/>
                                                  <w:divBdr>
                                                    <w:top w:val="none" w:sz="0" w:space="0" w:color="auto"/>
                                                    <w:left w:val="none" w:sz="0" w:space="0" w:color="auto"/>
                                                    <w:bottom w:val="none" w:sz="0" w:space="0" w:color="auto"/>
                                                    <w:right w:val="none" w:sz="0" w:space="0" w:color="auto"/>
                                                  </w:divBdr>
                                                  <w:divsChild>
                                                    <w:div w:id="9298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143716">
                                              <w:marLeft w:val="0"/>
                                              <w:marRight w:val="0"/>
                                              <w:marTop w:val="0"/>
                                              <w:marBottom w:val="0"/>
                                              <w:divBdr>
                                                <w:top w:val="none" w:sz="0" w:space="0" w:color="auto"/>
                                                <w:left w:val="none" w:sz="0" w:space="0" w:color="auto"/>
                                                <w:bottom w:val="none" w:sz="0" w:space="0" w:color="auto"/>
                                                <w:right w:val="none" w:sz="0" w:space="0" w:color="auto"/>
                                              </w:divBdr>
                                              <w:divsChild>
                                                <w:div w:id="1046685185">
                                                  <w:marLeft w:val="0"/>
                                                  <w:marRight w:val="0"/>
                                                  <w:marTop w:val="0"/>
                                                  <w:marBottom w:val="0"/>
                                                  <w:divBdr>
                                                    <w:top w:val="none" w:sz="0" w:space="0" w:color="auto"/>
                                                    <w:left w:val="none" w:sz="0" w:space="0" w:color="auto"/>
                                                    <w:bottom w:val="none" w:sz="0" w:space="0" w:color="auto"/>
                                                    <w:right w:val="none" w:sz="0" w:space="0" w:color="auto"/>
                                                  </w:divBdr>
                                                  <w:divsChild>
                                                    <w:div w:id="600259853">
                                                      <w:marLeft w:val="0"/>
                                                      <w:marRight w:val="0"/>
                                                      <w:marTop w:val="0"/>
                                                      <w:marBottom w:val="0"/>
                                                      <w:divBdr>
                                                        <w:top w:val="none" w:sz="0" w:space="0" w:color="auto"/>
                                                        <w:left w:val="none" w:sz="0" w:space="0" w:color="auto"/>
                                                        <w:bottom w:val="none" w:sz="0" w:space="0" w:color="auto"/>
                                                        <w:right w:val="none" w:sz="0" w:space="0" w:color="auto"/>
                                                      </w:divBdr>
                                                      <w:divsChild>
                                                        <w:div w:id="1245451953">
                                                          <w:marLeft w:val="0"/>
                                                          <w:marRight w:val="0"/>
                                                          <w:marTop w:val="0"/>
                                                          <w:marBottom w:val="0"/>
                                                          <w:divBdr>
                                                            <w:top w:val="none" w:sz="0" w:space="0" w:color="auto"/>
                                                            <w:left w:val="none" w:sz="0" w:space="0" w:color="auto"/>
                                                            <w:bottom w:val="none" w:sz="0" w:space="0" w:color="auto"/>
                                                            <w:right w:val="none" w:sz="0" w:space="0" w:color="auto"/>
                                                          </w:divBdr>
                                                          <w:divsChild>
                                                            <w:div w:id="2135173325">
                                                              <w:marLeft w:val="0"/>
                                                              <w:marRight w:val="0"/>
                                                              <w:marTop w:val="0"/>
                                                              <w:marBottom w:val="0"/>
                                                              <w:divBdr>
                                                                <w:top w:val="none" w:sz="0" w:space="0" w:color="auto"/>
                                                                <w:left w:val="none" w:sz="0" w:space="0" w:color="auto"/>
                                                                <w:bottom w:val="none" w:sz="0" w:space="0" w:color="auto"/>
                                                                <w:right w:val="none" w:sz="0" w:space="0" w:color="auto"/>
                                                              </w:divBdr>
                                                              <w:divsChild>
                                                                <w:div w:id="76265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9618052">
      <w:bodyDiv w:val="1"/>
      <w:marLeft w:val="0"/>
      <w:marRight w:val="0"/>
      <w:marTop w:val="0"/>
      <w:marBottom w:val="0"/>
      <w:divBdr>
        <w:top w:val="none" w:sz="0" w:space="0" w:color="auto"/>
        <w:left w:val="none" w:sz="0" w:space="0" w:color="auto"/>
        <w:bottom w:val="none" w:sz="0" w:space="0" w:color="auto"/>
        <w:right w:val="none" w:sz="0" w:space="0" w:color="auto"/>
      </w:divBdr>
      <w:divsChild>
        <w:div w:id="2119058670">
          <w:marLeft w:val="0"/>
          <w:marRight w:val="0"/>
          <w:marTop w:val="0"/>
          <w:marBottom w:val="0"/>
          <w:divBdr>
            <w:top w:val="none" w:sz="0" w:space="0" w:color="auto"/>
            <w:left w:val="none" w:sz="0" w:space="0" w:color="auto"/>
            <w:bottom w:val="none" w:sz="0" w:space="0" w:color="auto"/>
            <w:right w:val="none" w:sz="0" w:space="0" w:color="auto"/>
          </w:divBdr>
          <w:divsChild>
            <w:div w:id="1882130659">
              <w:marLeft w:val="0"/>
              <w:marRight w:val="0"/>
              <w:marTop w:val="0"/>
              <w:marBottom w:val="0"/>
              <w:divBdr>
                <w:top w:val="none" w:sz="0" w:space="0" w:color="auto"/>
                <w:left w:val="none" w:sz="0" w:space="0" w:color="auto"/>
                <w:bottom w:val="none" w:sz="0" w:space="0" w:color="auto"/>
                <w:right w:val="none" w:sz="0" w:space="0" w:color="auto"/>
              </w:divBdr>
              <w:divsChild>
                <w:div w:id="1806579402">
                  <w:marLeft w:val="0"/>
                  <w:marRight w:val="0"/>
                  <w:marTop w:val="0"/>
                  <w:marBottom w:val="0"/>
                  <w:divBdr>
                    <w:top w:val="none" w:sz="0" w:space="0" w:color="auto"/>
                    <w:left w:val="none" w:sz="0" w:space="0" w:color="auto"/>
                    <w:bottom w:val="none" w:sz="0" w:space="0" w:color="auto"/>
                    <w:right w:val="none" w:sz="0" w:space="0" w:color="auto"/>
                  </w:divBdr>
                  <w:divsChild>
                    <w:div w:id="832834190">
                      <w:marLeft w:val="0"/>
                      <w:marRight w:val="0"/>
                      <w:marTop w:val="0"/>
                      <w:marBottom w:val="0"/>
                      <w:divBdr>
                        <w:top w:val="none" w:sz="0" w:space="0" w:color="auto"/>
                        <w:left w:val="none" w:sz="0" w:space="0" w:color="auto"/>
                        <w:bottom w:val="none" w:sz="0" w:space="0" w:color="auto"/>
                        <w:right w:val="none" w:sz="0" w:space="0" w:color="auto"/>
                      </w:divBdr>
                      <w:divsChild>
                        <w:div w:id="225336738">
                          <w:marLeft w:val="0"/>
                          <w:marRight w:val="0"/>
                          <w:marTop w:val="0"/>
                          <w:marBottom w:val="0"/>
                          <w:divBdr>
                            <w:top w:val="none" w:sz="0" w:space="0" w:color="auto"/>
                            <w:left w:val="none" w:sz="0" w:space="0" w:color="auto"/>
                            <w:bottom w:val="none" w:sz="0" w:space="0" w:color="auto"/>
                            <w:right w:val="none" w:sz="0" w:space="0" w:color="auto"/>
                          </w:divBdr>
                          <w:divsChild>
                            <w:div w:id="1280648115">
                              <w:marLeft w:val="0"/>
                              <w:marRight w:val="0"/>
                              <w:marTop w:val="0"/>
                              <w:marBottom w:val="0"/>
                              <w:divBdr>
                                <w:top w:val="none" w:sz="0" w:space="0" w:color="auto"/>
                                <w:left w:val="none" w:sz="0" w:space="0" w:color="auto"/>
                                <w:bottom w:val="none" w:sz="0" w:space="0" w:color="auto"/>
                                <w:right w:val="none" w:sz="0" w:space="0" w:color="auto"/>
                              </w:divBdr>
                              <w:divsChild>
                                <w:div w:id="2008898441">
                                  <w:marLeft w:val="0"/>
                                  <w:marRight w:val="0"/>
                                  <w:marTop w:val="0"/>
                                  <w:marBottom w:val="0"/>
                                  <w:divBdr>
                                    <w:top w:val="none" w:sz="0" w:space="0" w:color="auto"/>
                                    <w:left w:val="none" w:sz="0" w:space="0" w:color="auto"/>
                                    <w:bottom w:val="none" w:sz="0" w:space="0" w:color="auto"/>
                                    <w:right w:val="none" w:sz="0" w:space="0" w:color="auto"/>
                                  </w:divBdr>
                                  <w:divsChild>
                                    <w:div w:id="864178665">
                                      <w:marLeft w:val="0"/>
                                      <w:marRight w:val="0"/>
                                      <w:marTop w:val="0"/>
                                      <w:marBottom w:val="450"/>
                                      <w:divBdr>
                                        <w:top w:val="none" w:sz="0" w:space="0" w:color="auto"/>
                                        <w:left w:val="none" w:sz="0" w:space="0" w:color="auto"/>
                                        <w:bottom w:val="none" w:sz="0" w:space="0" w:color="auto"/>
                                        <w:right w:val="none" w:sz="0" w:space="0" w:color="auto"/>
                                      </w:divBdr>
                                      <w:divsChild>
                                        <w:div w:id="799034291">
                                          <w:marLeft w:val="0"/>
                                          <w:marRight w:val="0"/>
                                          <w:marTop w:val="0"/>
                                          <w:marBottom w:val="0"/>
                                          <w:divBdr>
                                            <w:top w:val="none" w:sz="0" w:space="0" w:color="auto"/>
                                            <w:left w:val="none" w:sz="0" w:space="0" w:color="auto"/>
                                            <w:bottom w:val="none" w:sz="0" w:space="0" w:color="auto"/>
                                            <w:right w:val="none" w:sz="0" w:space="0" w:color="auto"/>
                                          </w:divBdr>
                                          <w:divsChild>
                                            <w:div w:id="372577619">
                                              <w:marLeft w:val="0"/>
                                              <w:marRight w:val="0"/>
                                              <w:marTop w:val="0"/>
                                              <w:marBottom w:val="0"/>
                                              <w:divBdr>
                                                <w:top w:val="none" w:sz="0" w:space="0" w:color="auto"/>
                                                <w:left w:val="none" w:sz="0" w:space="0" w:color="auto"/>
                                                <w:bottom w:val="none" w:sz="0" w:space="0" w:color="auto"/>
                                                <w:right w:val="none" w:sz="0" w:space="0" w:color="auto"/>
                                              </w:divBdr>
                                              <w:divsChild>
                                                <w:div w:id="1115952624">
                                                  <w:marLeft w:val="0"/>
                                                  <w:marRight w:val="0"/>
                                                  <w:marTop w:val="0"/>
                                                  <w:marBottom w:val="0"/>
                                                  <w:divBdr>
                                                    <w:top w:val="none" w:sz="0" w:space="0" w:color="auto"/>
                                                    <w:left w:val="none" w:sz="0" w:space="0" w:color="auto"/>
                                                    <w:bottom w:val="none" w:sz="0" w:space="0" w:color="auto"/>
                                                    <w:right w:val="none" w:sz="0" w:space="0" w:color="auto"/>
                                                  </w:divBdr>
                                                  <w:divsChild>
                                                    <w:div w:id="164535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36340">
                                              <w:marLeft w:val="0"/>
                                              <w:marRight w:val="0"/>
                                              <w:marTop w:val="0"/>
                                              <w:marBottom w:val="0"/>
                                              <w:divBdr>
                                                <w:top w:val="none" w:sz="0" w:space="0" w:color="auto"/>
                                                <w:left w:val="none" w:sz="0" w:space="0" w:color="auto"/>
                                                <w:bottom w:val="none" w:sz="0" w:space="0" w:color="auto"/>
                                                <w:right w:val="none" w:sz="0" w:space="0" w:color="auto"/>
                                              </w:divBdr>
                                              <w:divsChild>
                                                <w:div w:id="1609390948">
                                                  <w:marLeft w:val="0"/>
                                                  <w:marRight w:val="0"/>
                                                  <w:marTop w:val="0"/>
                                                  <w:marBottom w:val="0"/>
                                                  <w:divBdr>
                                                    <w:top w:val="none" w:sz="0" w:space="0" w:color="auto"/>
                                                    <w:left w:val="none" w:sz="0" w:space="0" w:color="auto"/>
                                                    <w:bottom w:val="none" w:sz="0" w:space="0" w:color="auto"/>
                                                    <w:right w:val="none" w:sz="0" w:space="0" w:color="auto"/>
                                                  </w:divBdr>
                                                  <w:divsChild>
                                                    <w:div w:id="2009361842">
                                                      <w:marLeft w:val="0"/>
                                                      <w:marRight w:val="0"/>
                                                      <w:marTop w:val="0"/>
                                                      <w:marBottom w:val="0"/>
                                                      <w:divBdr>
                                                        <w:top w:val="none" w:sz="0" w:space="0" w:color="auto"/>
                                                        <w:left w:val="none" w:sz="0" w:space="0" w:color="auto"/>
                                                        <w:bottom w:val="none" w:sz="0" w:space="0" w:color="auto"/>
                                                        <w:right w:val="none" w:sz="0" w:space="0" w:color="auto"/>
                                                      </w:divBdr>
                                                      <w:divsChild>
                                                        <w:div w:id="38236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138">
                                                  <w:marLeft w:val="0"/>
                                                  <w:marRight w:val="0"/>
                                                  <w:marTop w:val="0"/>
                                                  <w:marBottom w:val="0"/>
                                                  <w:divBdr>
                                                    <w:top w:val="none" w:sz="0" w:space="0" w:color="auto"/>
                                                    <w:left w:val="none" w:sz="0" w:space="0" w:color="auto"/>
                                                    <w:bottom w:val="none" w:sz="0" w:space="0" w:color="auto"/>
                                                    <w:right w:val="none" w:sz="0" w:space="0" w:color="auto"/>
                                                  </w:divBdr>
                                                </w:div>
                                              </w:divsChild>
                                            </w:div>
                                            <w:div w:id="1442992574">
                                              <w:marLeft w:val="0"/>
                                              <w:marRight w:val="0"/>
                                              <w:marTop w:val="0"/>
                                              <w:marBottom w:val="0"/>
                                              <w:divBdr>
                                                <w:top w:val="none" w:sz="0" w:space="0" w:color="auto"/>
                                                <w:left w:val="none" w:sz="0" w:space="0" w:color="auto"/>
                                                <w:bottom w:val="none" w:sz="0" w:space="0" w:color="auto"/>
                                                <w:right w:val="none" w:sz="0" w:space="0" w:color="auto"/>
                                              </w:divBdr>
                                              <w:divsChild>
                                                <w:div w:id="485509301">
                                                  <w:marLeft w:val="0"/>
                                                  <w:marRight w:val="0"/>
                                                  <w:marTop w:val="0"/>
                                                  <w:marBottom w:val="0"/>
                                                  <w:divBdr>
                                                    <w:top w:val="none" w:sz="0" w:space="0" w:color="auto"/>
                                                    <w:left w:val="none" w:sz="0" w:space="0" w:color="auto"/>
                                                    <w:bottom w:val="none" w:sz="0" w:space="0" w:color="auto"/>
                                                    <w:right w:val="none" w:sz="0" w:space="0" w:color="auto"/>
                                                  </w:divBdr>
                                                  <w:divsChild>
                                                    <w:div w:id="109447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189779">
                                              <w:marLeft w:val="0"/>
                                              <w:marRight w:val="0"/>
                                              <w:marTop w:val="0"/>
                                              <w:marBottom w:val="0"/>
                                              <w:divBdr>
                                                <w:top w:val="none" w:sz="0" w:space="0" w:color="auto"/>
                                                <w:left w:val="none" w:sz="0" w:space="0" w:color="auto"/>
                                                <w:bottom w:val="none" w:sz="0" w:space="0" w:color="auto"/>
                                                <w:right w:val="none" w:sz="0" w:space="0" w:color="auto"/>
                                              </w:divBdr>
                                              <w:divsChild>
                                                <w:div w:id="1070037587">
                                                  <w:marLeft w:val="0"/>
                                                  <w:marRight w:val="0"/>
                                                  <w:marTop w:val="0"/>
                                                  <w:marBottom w:val="0"/>
                                                  <w:divBdr>
                                                    <w:top w:val="none" w:sz="0" w:space="0" w:color="auto"/>
                                                    <w:left w:val="none" w:sz="0" w:space="0" w:color="auto"/>
                                                    <w:bottom w:val="none" w:sz="0" w:space="0" w:color="auto"/>
                                                    <w:right w:val="none" w:sz="0" w:space="0" w:color="auto"/>
                                                  </w:divBdr>
                                                  <w:divsChild>
                                                    <w:div w:id="1944144492">
                                                      <w:marLeft w:val="0"/>
                                                      <w:marRight w:val="0"/>
                                                      <w:marTop w:val="0"/>
                                                      <w:marBottom w:val="0"/>
                                                      <w:divBdr>
                                                        <w:top w:val="none" w:sz="0" w:space="0" w:color="auto"/>
                                                        <w:left w:val="none" w:sz="0" w:space="0" w:color="auto"/>
                                                        <w:bottom w:val="none" w:sz="0" w:space="0" w:color="auto"/>
                                                        <w:right w:val="none" w:sz="0" w:space="0" w:color="auto"/>
                                                      </w:divBdr>
                                                      <w:divsChild>
                                                        <w:div w:id="2129623225">
                                                          <w:marLeft w:val="0"/>
                                                          <w:marRight w:val="0"/>
                                                          <w:marTop w:val="0"/>
                                                          <w:marBottom w:val="0"/>
                                                          <w:divBdr>
                                                            <w:top w:val="none" w:sz="0" w:space="0" w:color="auto"/>
                                                            <w:left w:val="none" w:sz="0" w:space="0" w:color="auto"/>
                                                            <w:bottom w:val="none" w:sz="0" w:space="0" w:color="auto"/>
                                                            <w:right w:val="none" w:sz="0" w:space="0" w:color="auto"/>
                                                          </w:divBdr>
                                                          <w:divsChild>
                                                            <w:div w:id="1404065114">
                                                              <w:marLeft w:val="0"/>
                                                              <w:marRight w:val="0"/>
                                                              <w:marTop w:val="0"/>
                                                              <w:marBottom w:val="0"/>
                                                              <w:divBdr>
                                                                <w:top w:val="none" w:sz="0" w:space="0" w:color="auto"/>
                                                                <w:left w:val="none" w:sz="0" w:space="0" w:color="auto"/>
                                                                <w:bottom w:val="none" w:sz="0" w:space="0" w:color="auto"/>
                                                                <w:right w:val="none" w:sz="0" w:space="0" w:color="auto"/>
                                                              </w:divBdr>
                                                              <w:divsChild>
                                                                <w:div w:id="200169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4583504">
      <w:bodyDiv w:val="1"/>
      <w:marLeft w:val="0"/>
      <w:marRight w:val="0"/>
      <w:marTop w:val="0"/>
      <w:marBottom w:val="0"/>
      <w:divBdr>
        <w:top w:val="none" w:sz="0" w:space="0" w:color="auto"/>
        <w:left w:val="none" w:sz="0" w:space="0" w:color="auto"/>
        <w:bottom w:val="none" w:sz="0" w:space="0" w:color="auto"/>
        <w:right w:val="none" w:sz="0" w:space="0" w:color="auto"/>
      </w:divBdr>
      <w:divsChild>
        <w:div w:id="600652620">
          <w:marLeft w:val="0"/>
          <w:marRight w:val="0"/>
          <w:marTop w:val="0"/>
          <w:marBottom w:val="0"/>
          <w:divBdr>
            <w:top w:val="none" w:sz="0" w:space="0" w:color="auto"/>
            <w:left w:val="none" w:sz="0" w:space="0" w:color="auto"/>
            <w:bottom w:val="none" w:sz="0" w:space="0" w:color="auto"/>
            <w:right w:val="none" w:sz="0" w:space="0" w:color="auto"/>
          </w:divBdr>
          <w:divsChild>
            <w:div w:id="1833830531">
              <w:marLeft w:val="0"/>
              <w:marRight w:val="0"/>
              <w:marTop w:val="0"/>
              <w:marBottom w:val="0"/>
              <w:divBdr>
                <w:top w:val="none" w:sz="0" w:space="0" w:color="auto"/>
                <w:left w:val="none" w:sz="0" w:space="0" w:color="auto"/>
                <w:bottom w:val="none" w:sz="0" w:space="0" w:color="auto"/>
                <w:right w:val="none" w:sz="0" w:space="0" w:color="auto"/>
              </w:divBdr>
              <w:divsChild>
                <w:div w:id="1677070683">
                  <w:marLeft w:val="0"/>
                  <w:marRight w:val="0"/>
                  <w:marTop w:val="0"/>
                  <w:marBottom w:val="0"/>
                  <w:divBdr>
                    <w:top w:val="none" w:sz="0" w:space="0" w:color="auto"/>
                    <w:left w:val="none" w:sz="0" w:space="0" w:color="auto"/>
                    <w:bottom w:val="none" w:sz="0" w:space="0" w:color="auto"/>
                    <w:right w:val="none" w:sz="0" w:space="0" w:color="auto"/>
                  </w:divBdr>
                  <w:divsChild>
                    <w:div w:id="755128859">
                      <w:marLeft w:val="0"/>
                      <w:marRight w:val="0"/>
                      <w:marTop w:val="0"/>
                      <w:marBottom w:val="0"/>
                      <w:divBdr>
                        <w:top w:val="none" w:sz="0" w:space="0" w:color="auto"/>
                        <w:left w:val="none" w:sz="0" w:space="0" w:color="auto"/>
                        <w:bottom w:val="none" w:sz="0" w:space="0" w:color="auto"/>
                        <w:right w:val="none" w:sz="0" w:space="0" w:color="auto"/>
                      </w:divBdr>
                      <w:divsChild>
                        <w:div w:id="157233246">
                          <w:marLeft w:val="0"/>
                          <w:marRight w:val="0"/>
                          <w:marTop w:val="0"/>
                          <w:marBottom w:val="0"/>
                          <w:divBdr>
                            <w:top w:val="none" w:sz="0" w:space="0" w:color="auto"/>
                            <w:left w:val="none" w:sz="0" w:space="0" w:color="auto"/>
                            <w:bottom w:val="none" w:sz="0" w:space="0" w:color="auto"/>
                            <w:right w:val="none" w:sz="0" w:space="0" w:color="auto"/>
                          </w:divBdr>
                          <w:divsChild>
                            <w:div w:id="792986478">
                              <w:marLeft w:val="0"/>
                              <w:marRight w:val="0"/>
                              <w:marTop w:val="0"/>
                              <w:marBottom w:val="0"/>
                              <w:divBdr>
                                <w:top w:val="none" w:sz="0" w:space="0" w:color="auto"/>
                                <w:left w:val="none" w:sz="0" w:space="0" w:color="auto"/>
                                <w:bottom w:val="none" w:sz="0" w:space="0" w:color="auto"/>
                                <w:right w:val="none" w:sz="0" w:space="0" w:color="auto"/>
                              </w:divBdr>
                              <w:divsChild>
                                <w:div w:id="188570164">
                                  <w:marLeft w:val="0"/>
                                  <w:marRight w:val="0"/>
                                  <w:marTop w:val="0"/>
                                  <w:marBottom w:val="0"/>
                                  <w:divBdr>
                                    <w:top w:val="none" w:sz="0" w:space="0" w:color="auto"/>
                                    <w:left w:val="none" w:sz="0" w:space="0" w:color="auto"/>
                                    <w:bottom w:val="none" w:sz="0" w:space="0" w:color="auto"/>
                                    <w:right w:val="none" w:sz="0" w:space="0" w:color="auto"/>
                                  </w:divBdr>
                                  <w:divsChild>
                                    <w:div w:id="2125878281">
                                      <w:marLeft w:val="0"/>
                                      <w:marRight w:val="0"/>
                                      <w:marTop w:val="0"/>
                                      <w:marBottom w:val="450"/>
                                      <w:divBdr>
                                        <w:top w:val="none" w:sz="0" w:space="0" w:color="auto"/>
                                        <w:left w:val="none" w:sz="0" w:space="0" w:color="auto"/>
                                        <w:bottom w:val="none" w:sz="0" w:space="0" w:color="auto"/>
                                        <w:right w:val="none" w:sz="0" w:space="0" w:color="auto"/>
                                      </w:divBdr>
                                      <w:divsChild>
                                        <w:div w:id="1187332307">
                                          <w:marLeft w:val="0"/>
                                          <w:marRight w:val="0"/>
                                          <w:marTop w:val="0"/>
                                          <w:marBottom w:val="0"/>
                                          <w:divBdr>
                                            <w:top w:val="none" w:sz="0" w:space="0" w:color="auto"/>
                                            <w:left w:val="none" w:sz="0" w:space="0" w:color="auto"/>
                                            <w:bottom w:val="none" w:sz="0" w:space="0" w:color="auto"/>
                                            <w:right w:val="none" w:sz="0" w:space="0" w:color="auto"/>
                                          </w:divBdr>
                                          <w:divsChild>
                                            <w:div w:id="131220030">
                                              <w:marLeft w:val="0"/>
                                              <w:marRight w:val="0"/>
                                              <w:marTop w:val="0"/>
                                              <w:marBottom w:val="0"/>
                                              <w:divBdr>
                                                <w:top w:val="none" w:sz="0" w:space="0" w:color="auto"/>
                                                <w:left w:val="none" w:sz="0" w:space="0" w:color="auto"/>
                                                <w:bottom w:val="none" w:sz="0" w:space="0" w:color="auto"/>
                                                <w:right w:val="none" w:sz="0" w:space="0" w:color="auto"/>
                                              </w:divBdr>
                                              <w:divsChild>
                                                <w:div w:id="736123807">
                                                  <w:marLeft w:val="0"/>
                                                  <w:marRight w:val="0"/>
                                                  <w:marTop w:val="0"/>
                                                  <w:marBottom w:val="0"/>
                                                  <w:divBdr>
                                                    <w:top w:val="none" w:sz="0" w:space="0" w:color="auto"/>
                                                    <w:left w:val="none" w:sz="0" w:space="0" w:color="auto"/>
                                                    <w:bottom w:val="none" w:sz="0" w:space="0" w:color="auto"/>
                                                    <w:right w:val="none" w:sz="0" w:space="0" w:color="auto"/>
                                                  </w:divBdr>
                                                  <w:divsChild>
                                                    <w:div w:id="371544354">
                                                      <w:marLeft w:val="0"/>
                                                      <w:marRight w:val="0"/>
                                                      <w:marTop w:val="0"/>
                                                      <w:marBottom w:val="0"/>
                                                      <w:divBdr>
                                                        <w:top w:val="none" w:sz="0" w:space="0" w:color="auto"/>
                                                        <w:left w:val="none" w:sz="0" w:space="0" w:color="auto"/>
                                                        <w:bottom w:val="none" w:sz="0" w:space="0" w:color="auto"/>
                                                        <w:right w:val="none" w:sz="0" w:space="0" w:color="auto"/>
                                                      </w:divBdr>
                                                      <w:divsChild>
                                                        <w:div w:id="928122080">
                                                          <w:marLeft w:val="0"/>
                                                          <w:marRight w:val="0"/>
                                                          <w:marTop w:val="0"/>
                                                          <w:marBottom w:val="0"/>
                                                          <w:divBdr>
                                                            <w:top w:val="none" w:sz="0" w:space="0" w:color="auto"/>
                                                            <w:left w:val="none" w:sz="0" w:space="0" w:color="auto"/>
                                                            <w:bottom w:val="none" w:sz="0" w:space="0" w:color="auto"/>
                                                            <w:right w:val="none" w:sz="0" w:space="0" w:color="auto"/>
                                                          </w:divBdr>
                                                          <w:divsChild>
                                                            <w:div w:id="361904203">
                                                              <w:marLeft w:val="0"/>
                                                              <w:marRight w:val="0"/>
                                                              <w:marTop w:val="0"/>
                                                              <w:marBottom w:val="0"/>
                                                              <w:divBdr>
                                                                <w:top w:val="none" w:sz="0" w:space="0" w:color="auto"/>
                                                                <w:left w:val="none" w:sz="0" w:space="0" w:color="auto"/>
                                                                <w:bottom w:val="none" w:sz="0" w:space="0" w:color="auto"/>
                                                                <w:right w:val="none" w:sz="0" w:space="0" w:color="auto"/>
                                                              </w:divBdr>
                                                              <w:divsChild>
                                                                <w:div w:id="19437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997496">
                                              <w:marLeft w:val="0"/>
                                              <w:marRight w:val="0"/>
                                              <w:marTop w:val="0"/>
                                              <w:marBottom w:val="0"/>
                                              <w:divBdr>
                                                <w:top w:val="none" w:sz="0" w:space="0" w:color="auto"/>
                                                <w:left w:val="none" w:sz="0" w:space="0" w:color="auto"/>
                                                <w:bottom w:val="none" w:sz="0" w:space="0" w:color="auto"/>
                                                <w:right w:val="none" w:sz="0" w:space="0" w:color="auto"/>
                                              </w:divBdr>
                                              <w:divsChild>
                                                <w:div w:id="1532838970">
                                                  <w:marLeft w:val="0"/>
                                                  <w:marRight w:val="0"/>
                                                  <w:marTop w:val="0"/>
                                                  <w:marBottom w:val="0"/>
                                                  <w:divBdr>
                                                    <w:top w:val="none" w:sz="0" w:space="0" w:color="auto"/>
                                                    <w:left w:val="none" w:sz="0" w:space="0" w:color="auto"/>
                                                    <w:bottom w:val="none" w:sz="0" w:space="0" w:color="auto"/>
                                                    <w:right w:val="none" w:sz="0" w:space="0" w:color="auto"/>
                                                  </w:divBdr>
                                                  <w:divsChild>
                                                    <w:div w:id="105430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106331">
                                              <w:marLeft w:val="0"/>
                                              <w:marRight w:val="0"/>
                                              <w:marTop w:val="0"/>
                                              <w:marBottom w:val="0"/>
                                              <w:divBdr>
                                                <w:top w:val="none" w:sz="0" w:space="0" w:color="auto"/>
                                                <w:left w:val="none" w:sz="0" w:space="0" w:color="auto"/>
                                                <w:bottom w:val="none" w:sz="0" w:space="0" w:color="auto"/>
                                                <w:right w:val="none" w:sz="0" w:space="0" w:color="auto"/>
                                              </w:divBdr>
                                              <w:divsChild>
                                                <w:div w:id="442924628">
                                                  <w:marLeft w:val="0"/>
                                                  <w:marRight w:val="0"/>
                                                  <w:marTop w:val="0"/>
                                                  <w:marBottom w:val="0"/>
                                                  <w:divBdr>
                                                    <w:top w:val="none" w:sz="0" w:space="0" w:color="auto"/>
                                                    <w:left w:val="none" w:sz="0" w:space="0" w:color="auto"/>
                                                    <w:bottom w:val="none" w:sz="0" w:space="0" w:color="auto"/>
                                                    <w:right w:val="none" w:sz="0" w:space="0" w:color="auto"/>
                                                  </w:divBdr>
                                                  <w:divsChild>
                                                    <w:div w:id="530800951">
                                                      <w:marLeft w:val="0"/>
                                                      <w:marRight w:val="0"/>
                                                      <w:marTop w:val="0"/>
                                                      <w:marBottom w:val="0"/>
                                                      <w:divBdr>
                                                        <w:top w:val="none" w:sz="0" w:space="0" w:color="auto"/>
                                                        <w:left w:val="none" w:sz="0" w:space="0" w:color="auto"/>
                                                        <w:bottom w:val="none" w:sz="0" w:space="0" w:color="auto"/>
                                                        <w:right w:val="none" w:sz="0" w:space="0" w:color="auto"/>
                                                      </w:divBdr>
                                                      <w:divsChild>
                                                        <w:div w:id="97564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163859">
                                                  <w:marLeft w:val="0"/>
                                                  <w:marRight w:val="0"/>
                                                  <w:marTop w:val="0"/>
                                                  <w:marBottom w:val="0"/>
                                                  <w:divBdr>
                                                    <w:top w:val="none" w:sz="0" w:space="0" w:color="auto"/>
                                                    <w:left w:val="none" w:sz="0" w:space="0" w:color="auto"/>
                                                    <w:bottom w:val="none" w:sz="0" w:space="0" w:color="auto"/>
                                                    <w:right w:val="none" w:sz="0" w:space="0" w:color="auto"/>
                                                  </w:divBdr>
                                                </w:div>
                                              </w:divsChild>
                                            </w:div>
                                            <w:div w:id="1987856389">
                                              <w:marLeft w:val="0"/>
                                              <w:marRight w:val="0"/>
                                              <w:marTop w:val="0"/>
                                              <w:marBottom w:val="0"/>
                                              <w:divBdr>
                                                <w:top w:val="none" w:sz="0" w:space="0" w:color="auto"/>
                                                <w:left w:val="none" w:sz="0" w:space="0" w:color="auto"/>
                                                <w:bottom w:val="none" w:sz="0" w:space="0" w:color="auto"/>
                                                <w:right w:val="none" w:sz="0" w:space="0" w:color="auto"/>
                                              </w:divBdr>
                                              <w:divsChild>
                                                <w:div w:id="2119985559">
                                                  <w:marLeft w:val="0"/>
                                                  <w:marRight w:val="0"/>
                                                  <w:marTop w:val="0"/>
                                                  <w:marBottom w:val="0"/>
                                                  <w:divBdr>
                                                    <w:top w:val="none" w:sz="0" w:space="0" w:color="auto"/>
                                                    <w:left w:val="none" w:sz="0" w:space="0" w:color="auto"/>
                                                    <w:bottom w:val="none" w:sz="0" w:space="0" w:color="auto"/>
                                                    <w:right w:val="none" w:sz="0" w:space="0" w:color="auto"/>
                                                  </w:divBdr>
                                                  <w:divsChild>
                                                    <w:div w:id="63251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6288230">
      <w:bodyDiv w:val="1"/>
      <w:marLeft w:val="0"/>
      <w:marRight w:val="0"/>
      <w:marTop w:val="0"/>
      <w:marBottom w:val="0"/>
      <w:divBdr>
        <w:top w:val="none" w:sz="0" w:space="0" w:color="auto"/>
        <w:left w:val="none" w:sz="0" w:space="0" w:color="auto"/>
        <w:bottom w:val="none" w:sz="0" w:space="0" w:color="auto"/>
        <w:right w:val="none" w:sz="0" w:space="0" w:color="auto"/>
      </w:divBdr>
      <w:divsChild>
        <w:div w:id="1538277630">
          <w:marLeft w:val="0"/>
          <w:marRight w:val="0"/>
          <w:marTop w:val="0"/>
          <w:marBottom w:val="0"/>
          <w:divBdr>
            <w:top w:val="none" w:sz="0" w:space="0" w:color="auto"/>
            <w:left w:val="none" w:sz="0" w:space="0" w:color="auto"/>
            <w:bottom w:val="none" w:sz="0" w:space="0" w:color="auto"/>
            <w:right w:val="none" w:sz="0" w:space="0" w:color="auto"/>
          </w:divBdr>
          <w:divsChild>
            <w:div w:id="39715469">
              <w:marLeft w:val="0"/>
              <w:marRight w:val="0"/>
              <w:marTop w:val="0"/>
              <w:marBottom w:val="0"/>
              <w:divBdr>
                <w:top w:val="none" w:sz="0" w:space="0" w:color="auto"/>
                <w:left w:val="none" w:sz="0" w:space="0" w:color="auto"/>
                <w:bottom w:val="none" w:sz="0" w:space="0" w:color="auto"/>
                <w:right w:val="none" w:sz="0" w:space="0" w:color="auto"/>
              </w:divBdr>
              <w:divsChild>
                <w:div w:id="1438257610">
                  <w:marLeft w:val="0"/>
                  <w:marRight w:val="0"/>
                  <w:marTop w:val="0"/>
                  <w:marBottom w:val="0"/>
                  <w:divBdr>
                    <w:top w:val="none" w:sz="0" w:space="0" w:color="auto"/>
                    <w:left w:val="none" w:sz="0" w:space="0" w:color="auto"/>
                    <w:bottom w:val="none" w:sz="0" w:space="0" w:color="auto"/>
                    <w:right w:val="none" w:sz="0" w:space="0" w:color="auto"/>
                  </w:divBdr>
                  <w:divsChild>
                    <w:div w:id="1357652266">
                      <w:marLeft w:val="0"/>
                      <w:marRight w:val="0"/>
                      <w:marTop w:val="0"/>
                      <w:marBottom w:val="0"/>
                      <w:divBdr>
                        <w:top w:val="none" w:sz="0" w:space="0" w:color="auto"/>
                        <w:left w:val="none" w:sz="0" w:space="0" w:color="auto"/>
                        <w:bottom w:val="none" w:sz="0" w:space="0" w:color="auto"/>
                        <w:right w:val="none" w:sz="0" w:space="0" w:color="auto"/>
                      </w:divBdr>
                      <w:divsChild>
                        <w:div w:id="1925072336">
                          <w:marLeft w:val="0"/>
                          <w:marRight w:val="0"/>
                          <w:marTop w:val="0"/>
                          <w:marBottom w:val="0"/>
                          <w:divBdr>
                            <w:top w:val="none" w:sz="0" w:space="0" w:color="auto"/>
                            <w:left w:val="none" w:sz="0" w:space="0" w:color="auto"/>
                            <w:bottom w:val="none" w:sz="0" w:space="0" w:color="auto"/>
                            <w:right w:val="none" w:sz="0" w:space="0" w:color="auto"/>
                          </w:divBdr>
                          <w:divsChild>
                            <w:div w:id="1931353526">
                              <w:marLeft w:val="0"/>
                              <w:marRight w:val="0"/>
                              <w:marTop w:val="0"/>
                              <w:marBottom w:val="0"/>
                              <w:divBdr>
                                <w:top w:val="none" w:sz="0" w:space="0" w:color="auto"/>
                                <w:left w:val="none" w:sz="0" w:space="0" w:color="auto"/>
                                <w:bottom w:val="none" w:sz="0" w:space="0" w:color="auto"/>
                                <w:right w:val="none" w:sz="0" w:space="0" w:color="auto"/>
                              </w:divBdr>
                              <w:divsChild>
                                <w:div w:id="1816292669">
                                  <w:marLeft w:val="0"/>
                                  <w:marRight w:val="0"/>
                                  <w:marTop w:val="0"/>
                                  <w:marBottom w:val="0"/>
                                  <w:divBdr>
                                    <w:top w:val="none" w:sz="0" w:space="0" w:color="auto"/>
                                    <w:left w:val="none" w:sz="0" w:space="0" w:color="auto"/>
                                    <w:bottom w:val="none" w:sz="0" w:space="0" w:color="auto"/>
                                    <w:right w:val="none" w:sz="0" w:space="0" w:color="auto"/>
                                  </w:divBdr>
                                  <w:divsChild>
                                    <w:div w:id="1407150627">
                                      <w:marLeft w:val="0"/>
                                      <w:marRight w:val="0"/>
                                      <w:marTop w:val="0"/>
                                      <w:marBottom w:val="450"/>
                                      <w:divBdr>
                                        <w:top w:val="none" w:sz="0" w:space="0" w:color="auto"/>
                                        <w:left w:val="none" w:sz="0" w:space="0" w:color="auto"/>
                                        <w:bottom w:val="none" w:sz="0" w:space="0" w:color="auto"/>
                                        <w:right w:val="none" w:sz="0" w:space="0" w:color="auto"/>
                                      </w:divBdr>
                                      <w:divsChild>
                                        <w:div w:id="1332222119">
                                          <w:marLeft w:val="0"/>
                                          <w:marRight w:val="0"/>
                                          <w:marTop w:val="0"/>
                                          <w:marBottom w:val="0"/>
                                          <w:divBdr>
                                            <w:top w:val="none" w:sz="0" w:space="0" w:color="auto"/>
                                            <w:left w:val="none" w:sz="0" w:space="0" w:color="auto"/>
                                            <w:bottom w:val="none" w:sz="0" w:space="0" w:color="auto"/>
                                            <w:right w:val="none" w:sz="0" w:space="0" w:color="auto"/>
                                          </w:divBdr>
                                          <w:divsChild>
                                            <w:div w:id="1423260405">
                                              <w:marLeft w:val="0"/>
                                              <w:marRight w:val="0"/>
                                              <w:marTop w:val="0"/>
                                              <w:marBottom w:val="0"/>
                                              <w:divBdr>
                                                <w:top w:val="none" w:sz="0" w:space="0" w:color="auto"/>
                                                <w:left w:val="none" w:sz="0" w:space="0" w:color="auto"/>
                                                <w:bottom w:val="none" w:sz="0" w:space="0" w:color="auto"/>
                                                <w:right w:val="none" w:sz="0" w:space="0" w:color="auto"/>
                                              </w:divBdr>
                                              <w:divsChild>
                                                <w:div w:id="1665427832">
                                                  <w:marLeft w:val="0"/>
                                                  <w:marRight w:val="0"/>
                                                  <w:marTop w:val="0"/>
                                                  <w:marBottom w:val="0"/>
                                                  <w:divBdr>
                                                    <w:top w:val="none" w:sz="0" w:space="0" w:color="auto"/>
                                                    <w:left w:val="none" w:sz="0" w:space="0" w:color="auto"/>
                                                    <w:bottom w:val="none" w:sz="0" w:space="0" w:color="auto"/>
                                                    <w:right w:val="none" w:sz="0" w:space="0" w:color="auto"/>
                                                  </w:divBdr>
                                                  <w:divsChild>
                                                    <w:div w:id="123836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7020721">
      <w:bodyDiv w:val="1"/>
      <w:marLeft w:val="0"/>
      <w:marRight w:val="0"/>
      <w:marTop w:val="0"/>
      <w:marBottom w:val="0"/>
      <w:divBdr>
        <w:top w:val="none" w:sz="0" w:space="0" w:color="auto"/>
        <w:left w:val="none" w:sz="0" w:space="0" w:color="auto"/>
        <w:bottom w:val="none" w:sz="0" w:space="0" w:color="auto"/>
        <w:right w:val="none" w:sz="0" w:space="0" w:color="auto"/>
      </w:divBdr>
      <w:divsChild>
        <w:div w:id="170922114">
          <w:marLeft w:val="0"/>
          <w:marRight w:val="0"/>
          <w:marTop w:val="0"/>
          <w:marBottom w:val="0"/>
          <w:divBdr>
            <w:top w:val="none" w:sz="0" w:space="0" w:color="auto"/>
            <w:left w:val="none" w:sz="0" w:space="0" w:color="auto"/>
            <w:bottom w:val="none" w:sz="0" w:space="0" w:color="auto"/>
            <w:right w:val="none" w:sz="0" w:space="0" w:color="auto"/>
          </w:divBdr>
          <w:divsChild>
            <w:div w:id="1275868517">
              <w:marLeft w:val="0"/>
              <w:marRight w:val="0"/>
              <w:marTop w:val="0"/>
              <w:marBottom w:val="0"/>
              <w:divBdr>
                <w:top w:val="none" w:sz="0" w:space="0" w:color="auto"/>
                <w:left w:val="none" w:sz="0" w:space="0" w:color="auto"/>
                <w:bottom w:val="none" w:sz="0" w:space="0" w:color="auto"/>
                <w:right w:val="none" w:sz="0" w:space="0" w:color="auto"/>
              </w:divBdr>
              <w:divsChild>
                <w:div w:id="143913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21724">
          <w:marLeft w:val="0"/>
          <w:marRight w:val="0"/>
          <w:marTop w:val="0"/>
          <w:marBottom w:val="0"/>
          <w:divBdr>
            <w:top w:val="none" w:sz="0" w:space="0" w:color="auto"/>
            <w:left w:val="none" w:sz="0" w:space="0" w:color="auto"/>
            <w:bottom w:val="none" w:sz="0" w:space="0" w:color="auto"/>
            <w:right w:val="none" w:sz="0" w:space="0" w:color="auto"/>
          </w:divBdr>
          <w:divsChild>
            <w:div w:id="1357073885">
              <w:marLeft w:val="0"/>
              <w:marRight w:val="0"/>
              <w:marTop w:val="0"/>
              <w:marBottom w:val="0"/>
              <w:divBdr>
                <w:top w:val="none" w:sz="0" w:space="0" w:color="auto"/>
                <w:left w:val="none" w:sz="0" w:space="0" w:color="auto"/>
                <w:bottom w:val="none" w:sz="0" w:space="0" w:color="auto"/>
                <w:right w:val="none" w:sz="0" w:space="0" w:color="auto"/>
              </w:divBdr>
              <w:divsChild>
                <w:div w:id="150099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882929">
          <w:marLeft w:val="0"/>
          <w:marRight w:val="0"/>
          <w:marTop w:val="0"/>
          <w:marBottom w:val="0"/>
          <w:divBdr>
            <w:top w:val="none" w:sz="0" w:space="0" w:color="auto"/>
            <w:left w:val="none" w:sz="0" w:space="0" w:color="auto"/>
            <w:bottom w:val="none" w:sz="0" w:space="0" w:color="auto"/>
            <w:right w:val="none" w:sz="0" w:space="0" w:color="auto"/>
          </w:divBdr>
          <w:divsChild>
            <w:div w:id="2095930550">
              <w:marLeft w:val="0"/>
              <w:marRight w:val="0"/>
              <w:marTop w:val="0"/>
              <w:marBottom w:val="0"/>
              <w:divBdr>
                <w:top w:val="none" w:sz="0" w:space="0" w:color="auto"/>
                <w:left w:val="none" w:sz="0" w:space="0" w:color="auto"/>
                <w:bottom w:val="none" w:sz="0" w:space="0" w:color="auto"/>
                <w:right w:val="none" w:sz="0" w:space="0" w:color="auto"/>
              </w:divBdr>
              <w:divsChild>
                <w:div w:id="1897037045">
                  <w:marLeft w:val="0"/>
                  <w:marRight w:val="0"/>
                  <w:marTop w:val="0"/>
                  <w:marBottom w:val="0"/>
                  <w:divBdr>
                    <w:top w:val="none" w:sz="0" w:space="0" w:color="auto"/>
                    <w:left w:val="none" w:sz="0" w:space="0" w:color="auto"/>
                    <w:bottom w:val="none" w:sz="0" w:space="0" w:color="auto"/>
                    <w:right w:val="none" w:sz="0" w:space="0" w:color="auto"/>
                  </w:divBdr>
                  <w:divsChild>
                    <w:div w:id="379673826">
                      <w:marLeft w:val="0"/>
                      <w:marRight w:val="0"/>
                      <w:marTop w:val="0"/>
                      <w:marBottom w:val="0"/>
                      <w:divBdr>
                        <w:top w:val="none" w:sz="0" w:space="0" w:color="auto"/>
                        <w:left w:val="none" w:sz="0" w:space="0" w:color="auto"/>
                        <w:bottom w:val="none" w:sz="0" w:space="0" w:color="auto"/>
                        <w:right w:val="none" w:sz="0" w:space="0" w:color="auto"/>
                      </w:divBdr>
                      <w:divsChild>
                        <w:div w:id="1783912655">
                          <w:marLeft w:val="0"/>
                          <w:marRight w:val="0"/>
                          <w:marTop w:val="0"/>
                          <w:marBottom w:val="0"/>
                          <w:divBdr>
                            <w:top w:val="none" w:sz="0" w:space="0" w:color="auto"/>
                            <w:left w:val="none" w:sz="0" w:space="0" w:color="auto"/>
                            <w:bottom w:val="none" w:sz="0" w:space="0" w:color="auto"/>
                            <w:right w:val="none" w:sz="0" w:space="0" w:color="auto"/>
                          </w:divBdr>
                          <w:divsChild>
                            <w:div w:id="132940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3667428">
          <w:marLeft w:val="0"/>
          <w:marRight w:val="0"/>
          <w:marTop w:val="0"/>
          <w:marBottom w:val="0"/>
          <w:divBdr>
            <w:top w:val="single" w:sz="6" w:space="0" w:color="D4EBFD"/>
            <w:left w:val="none" w:sz="0" w:space="0" w:color="auto"/>
            <w:bottom w:val="single" w:sz="6" w:space="0" w:color="D4EBFD"/>
            <w:right w:val="none" w:sz="0" w:space="0" w:color="auto"/>
          </w:divBdr>
          <w:divsChild>
            <w:div w:id="1914393018">
              <w:marLeft w:val="0"/>
              <w:marRight w:val="0"/>
              <w:marTop w:val="0"/>
              <w:marBottom w:val="0"/>
              <w:divBdr>
                <w:top w:val="none" w:sz="0" w:space="0" w:color="auto"/>
                <w:left w:val="none" w:sz="0" w:space="0" w:color="auto"/>
                <w:bottom w:val="none" w:sz="0" w:space="0" w:color="auto"/>
                <w:right w:val="none" w:sz="0" w:space="0" w:color="auto"/>
              </w:divBdr>
              <w:divsChild>
                <w:div w:id="114481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335102">
      <w:bodyDiv w:val="1"/>
      <w:marLeft w:val="0"/>
      <w:marRight w:val="0"/>
      <w:marTop w:val="0"/>
      <w:marBottom w:val="0"/>
      <w:divBdr>
        <w:top w:val="none" w:sz="0" w:space="0" w:color="auto"/>
        <w:left w:val="none" w:sz="0" w:space="0" w:color="auto"/>
        <w:bottom w:val="none" w:sz="0" w:space="0" w:color="auto"/>
        <w:right w:val="none" w:sz="0" w:space="0" w:color="auto"/>
      </w:divBdr>
      <w:divsChild>
        <w:div w:id="693700194">
          <w:marLeft w:val="0"/>
          <w:marRight w:val="0"/>
          <w:marTop w:val="0"/>
          <w:marBottom w:val="0"/>
          <w:divBdr>
            <w:top w:val="none" w:sz="0" w:space="0" w:color="auto"/>
            <w:left w:val="none" w:sz="0" w:space="0" w:color="auto"/>
            <w:bottom w:val="none" w:sz="0" w:space="0" w:color="auto"/>
            <w:right w:val="none" w:sz="0" w:space="0" w:color="auto"/>
          </w:divBdr>
          <w:divsChild>
            <w:div w:id="1693460460">
              <w:marLeft w:val="0"/>
              <w:marRight w:val="0"/>
              <w:marTop w:val="0"/>
              <w:marBottom w:val="0"/>
              <w:divBdr>
                <w:top w:val="none" w:sz="0" w:space="0" w:color="auto"/>
                <w:left w:val="none" w:sz="0" w:space="0" w:color="auto"/>
                <w:bottom w:val="none" w:sz="0" w:space="0" w:color="auto"/>
                <w:right w:val="none" w:sz="0" w:space="0" w:color="auto"/>
              </w:divBdr>
              <w:divsChild>
                <w:div w:id="977957822">
                  <w:marLeft w:val="0"/>
                  <w:marRight w:val="0"/>
                  <w:marTop w:val="0"/>
                  <w:marBottom w:val="0"/>
                  <w:divBdr>
                    <w:top w:val="none" w:sz="0" w:space="0" w:color="auto"/>
                    <w:left w:val="none" w:sz="0" w:space="0" w:color="auto"/>
                    <w:bottom w:val="none" w:sz="0" w:space="0" w:color="auto"/>
                    <w:right w:val="none" w:sz="0" w:space="0" w:color="auto"/>
                  </w:divBdr>
                  <w:divsChild>
                    <w:div w:id="780105828">
                      <w:marLeft w:val="0"/>
                      <w:marRight w:val="0"/>
                      <w:marTop w:val="0"/>
                      <w:marBottom w:val="0"/>
                      <w:divBdr>
                        <w:top w:val="none" w:sz="0" w:space="0" w:color="auto"/>
                        <w:left w:val="none" w:sz="0" w:space="0" w:color="auto"/>
                        <w:bottom w:val="none" w:sz="0" w:space="0" w:color="auto"/>
                        <w:right w:val="none" w:sz="0" w:space="0" w:color="auto"/>
                      </w:divBdr>
                      <w:divsChild>
                        <w:div w:id="1121267206">
                          <w:marLeft w:val="0"/>
                          <w:marRight w:val="0"/>
                          <w:marTop w:val="0"/>
                          <w:marBottom w:val="0"/>
                          <w:divBdr>
                            <w:top w:val="none" w:sz="0" w:space="0" w:color="auto"/>
                            <w:left w:val="none" w:sz="0" w:space="0" w:color="auto"/>
                            <w:bottom w:val="none" w:sz="0" w:space="0" w:color="auto"/>
                            <w:right w:val="none" w:sz="0" w:space="0" w:color="auto"/>
                          </w:divBdr>
                          <w:divsChild>
                            <w:div w:id="2015573664">
                              <w:marLeft w:val="0"/>
                              <w:marRight w:val="0"/>
                              <w:marTop w:val="0"/>
                              <w:marBottom w:val="0"/>
                              <w:divBdr>
                                <w:top w:val="none" w:sz="0" w:space="0" w:color="auto"/>
                                <w:left w:val="none" w:sz="0" w:space="0" w:color="auto"/>
                                <w:bottom w:val="none" w:sz="0" w:space="0" w:color="auto"/>
                                <w:right w:val="none" w:sz="0" w:space="0" w:color="auto"/>
                              </w:divBdr>
                              <w:divsChild>
                                <w:div w:id="2071880277">
                                  <w:marLeft w:val="0"/>
                                  <w:marRight w:val="0"/>
                                  <w:marTop w:val="0"/>
                                  <w:marBottom w:val="0"/>
                                  <w:divBdr>
                                    <w:top w:val="none" w:sz="0" w:space="0" w:color="auto"/>
                                    <w:left w:val="none" w:sz="0" w:space="0" w:color="auto"/>
                                    <w:bottom w:val="none" w:sz="0" w:space="0" w:color="auto"/>
                                    <w:right w:val="none" w:sz="0" w:space="0" w:color="auto"/>
                                  </w:divBdr>
                                  <w:divsChild>
                                    <w:div w:id="545025315">
                                      <w:marLeft w:val="0"/>
                                      <w:marRight w:val="0"/>
                                      <w:marTop w:val="0"/>
                                      <w:marBottom w:val="450"/>
                                      <w:divBdr>
                                        <w:top w:val="none" w:sz="0" w:space="0" w:color="auto"/>
                                        <w:left w:val="none" w:sz="0" w:space="0" w:color="auto"/>
                                        <w:bottom w:val="none" w:sz="0" w:space="0" w:color="auto"/>
                                        <w:right w:val="none" w:sz="0" w:space="0" w:color="auto"/>
                                      </w:divBdr>
                                      <w:divsChild>
                                        <w:div w:id="1781947266">
                                          <w:marLeft w:val="0"/>
                                          <w:marRight w:val="0"/>
                                          <w:marTop w:val="0"/>
                                          <w:marBottom w:val="0"/>
                                          <w:divBdr>
                                            <w:top w:val="none" w:sz="0" w:space="0" w:color="auto"/>
                                            <w:left w:val="none" w:sz="0" w:space="0" w:color="auto"/>
                                            <w:bottom w:val="none" w:sz="0" w:space="0" w:color="auto"/>
                                            <w:right w:val="none" w:sz="0" w:space="0" w:color="auto"/>
                                          </w:divBdr>
                                          <w:divsChild>
                                            <w:div w:id="528956151">
                                              <w:marLeft w:val="0"/>
                                              <w:marRight w:val="0"/>
                                              <w:marTop w:val="0"/>
                                              <w:marBottom w:val="0"/>
                                              <w:divBdr>
                                                <w:top w:val="none" w:sz="0" w:space="0" w:color="auto"/>
                                                <w:left w:val="none" w:sz="0" w:space="0" w:color="auto"/>
                                                <w:bottom w:val="none" w:sz="0" w:space="0" w:color="auto"/>
                                                <w:right w:val="none" w:sz="0" w:space="0" w:color="auto"/>
                                              </w:divBdr>
                                              <w:divsChild>
                                                <w:div w:id="1755784836">
                                                  <w:marLeft w:val="0"/>
                                                  <w:marRight w:val="0"/>
                                                  <w:marTop w:val="0"/>
                                                  <w:marBottom w:val="0"/>
                                                  <w:divBdr>
                                                    <w:top w:val="none" w:sz="0" w:space="0" w:color="auto"/>
                                                    <w:left w:val="none" w:sz="0" w:space="0" w:color="auto"/>
                                                    <w:bottom w:val="none" w:sz="0" w:space="0" w:color="auto"/>
                                                    <w:right w:val="none" w:sz="0" w:space="0" w:color="auto"/>
                                                  </w:divBdr>
                                                  <w:divsChild>
                                                    <w:div w:id="203442717">
                                                      <w:marLeft w:val="0"/>
                                                      <w:marRight w:val="0"/>
                                                      <w:marTop w:val="0"/>
                                                      <w:marBottom w:val="0"/>
                                                      <w:divBdr>
                                                        <w:top w:val="none" w:sz="0" w:space="0" w:color="auto"/>
                                                        <w:left w:val="none" w:sz="0" w:space="0" w:color="auto"/>
                                                        <w:bottom w:val="none" w:sz="0" w:space="0" w:color="auto"/>
                                                        <w:right w:val="none" w:sz="0" w:space="0" w:color="auto"/>
                                                      </w:divBdr>
                                                      <w:divsChild>
                                                        <w:div w:id="1328824551">
                                                          <w:marLeft w:val="0"/>
                                                          <w:marRight w:val="0"/>
                                                          <w:marTop w:val="0"/>
                                                          <w:marBottom w:val="0"/>
                                                          <w:divBdr>
                                                            <w:top w:val="none" w:sz="0" w:space="0" w:color="auto"/>
                                                            <w:left w:val="none" w:sz="0" w:space="0" w:color="auto"/>
                                                            <w:bottom w:val="none" w:sz="0" w:space="0" w:color="auto"/>
                                                            <w:right w:val="none" w:sz="0" w:space="0" w:color="auto"/>
                                                          </w:divBdr>
                                                          <w:divsChild>
                                                            <w:div w:id="685135153">
                                                              <w:marLeft w:val="0"/>
                                                              <w:marRight w:val="0"/>
                                                              <w:marTop w:val="0"/>
                                                              <w:marBottom w:val="0"/>
                                                              <w:divBdr>
                                                                <w:top w:val="none" w:sz="0" w:space="0" w:color="auto"/>
                                                                <w:left w:val="none" w:sz="0" w:space="0" w:color="auto"/>
                                                                <w:bottom w:val="none" w:sz="0" w:space="0" w:color="auto"/>
                                                                <w:right w:val="none" w:sz="0" w:space="0" w:color="auto"/>
                                                              </w:divBdr>
                                                              <w:divsChild>
                                                                <w:div w:id="213459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112780">
                                              <w:marLeft w:val="0"/>
                                              <w:marRight w:val="0"/>
                                              <w:marTop w:val="0"/>
                                              <w:marBottom w:val="0"/>
                                              <w:divBdr>
                                                <w:top w:val="none" w:sz="0" w:space="0" w:color="auto"/>
                                                <w:left w:val="none" w:sz="0" w:space="0" w:color="auto"/>
                                                <w:bottom w:val="none" w:sz="0" w:space="0" w:color="auto"/>
                                                <w:right w:val="none" w:sz="0" w:space="0" w:color="auto"/>
                                              </w:divBdr>
                                              <w:divsChild>
                                                <w:div w:id="924073552">
                                                  <w:marLeft w:val="0"/>
                                                  <w:marRight w:val="0"/>
                                                  <w:marTop w:val="0"/>
                                                  <w:marBottom w:val="0"/>
                                                  <w:divBdr>
                                                    <w:top w:val="none" w:sz="0" w:space="0" w:color="auto"/>
                                                    <w:left w:val="none" w:sz="0" w:space="0" w:color="auto"/>
                                                    <w:bottom w:val="none" w:sz="0" w:space="0" w:color="auto"/>
                                                    <w:right w:val="none" w:sz="0" w:space="0" w:color="auto"/>
                                                  </w:divBdr>
                                                  <w:divsChild>
                                                    <w:div w:id="70733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092978">
                                              <w:marLeft w:val="0"/>
                                              <w:marRight w:val="0"/>
                                              <w:marTop w:val="0"/>
                                              <w:marBottom w:val="0"/>
                                              <w:divBdr>
                                                <w:top w:val="none" w:sz="0" w:space="0" w:color="auto"/>
                                                <w:left w:val="none" w:sz="0" w:space="0" w:color="auto"/>
                                                <w:bottom w:val="none" w:sz="0" w:space="0" w:color="auto"/>
                                                <w:right w:val="none" w:sz="0" w:space="0" w:color="auto"/>
                                              </w:divBdr>
                                              <w:divsChild>
                                                <w:div w:id="1270553466">
                                                  <w:marLeft w:val="0"/>
                                                  <w:marRight w:val="0"/>
                                                  <w:marTop w:val="0"/>
                                                  <w:marBottom w:val="0"/>
                                                  <w:divBdr>
                                                    <w:top w:val="none" w:sz="0" w:space="0" w:color="auto"/>
                                                    <w:left w:val="none" w:sz="0" w:space="0" w:color="auto"/>
                                                    <w:bottom w:val="none" w:sz="0" w:space="0" w:color="auto"/>
                                                    <w:right w:val="none" w:sz="0" w:space="0" w:color="auto"/>
                                                  </w:divBdr>
                                                  <w:divsChild>
                                                    <w:div w:id="47861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85811">
                                              <w:marLeft w:val="0"/>
                                              <w:marRight w:val="0"/>
                                              <w:marTop w:val="0"/>
                                              <w:marBottom w:val="0"/>
                                              <w:divBdr>
                                                <w:top w:val="none" w:sz="0" w:space="0" w:color="auto"/>
                                                <w:left w:val="none" w:sz="0" w:space="0" w:color="auto"/>
                                                <w:bottom w:val="none" w:sz="0" w:space="0" w:color="auto"/>
                                                <w:right w:val="none" w:sz="0" w:space="0" w:color="auto"/>
                                              </w:divBdr>
                                              <w:divsChild>
                                                <w:div w:id="758140489">
                                                  <w:marLeft w:val="0"/>
                                                  <w:marRight w:val="0"/>
                                                  <w:marTop w:val="0"/>
                                                  <w:marBottom w:val="0"/>
                                                  <w:divBdr>
                                                    <w:top w:val="none" w:sz="0" w:space="0" w:color="auto"/>
                                                    <w:left w:val="none" w:sz="0" w:space="0" w:color="auto"/>
                                                    <w:bottom w:val="none" w:sz="0" w:space="0" w:color="auto"/>
                                                    <w:right w:val="none" w:sz="0" w:space="0" w:color="auto"/>
                                                  </w:divBdr>
                                                  <w:divsChild>
                                                    <w:div w:id="418866928">
                                                      <w:marLeft w:val="0"/>
                                                      <w:marRight w:val="0"/>
                                                      <w:marTop w:val="0"/>
                                                      <w:marBottom w:val="0"/>
                                                      <w:divBdr>
                                                        <w:top w:val="none" w:sz="0" w:space="0" w:color="auto"/>
                                                        <w:left w:val="none" w:sz="0" w:space="0" w:color="auto"/>
                                                        <w:bottom w:val="none" w:sz="0" w:space="0" w:color="auto"/>
                                                        <w:right w:val="none" w:sz="0" w:space="0" w:color="auto"/>
                                                      </w:divBdr>
                                                      <w:divsChild>
                                                        <w:div w:id="109277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95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1185079">
      <w:bodyDiv w:val="1"/>
      <w:marLeft w:val="0"/>
      <w:marRight w:val="0"/>
      <w:marTop w:val="0"/>
      <w:marBottom w:val="0"/>
      <w:divBdr>
        <w:top w:val="none" w:sz="0" w:space="0" w:color="auto"/>
        <w:left w:val="none" w:sz="0" w:space="0" w:color="auto"/>
        <w:bottom w:val="none" w:sz="0" w:space="0" w:color="auto"/>
        <w:right w:val="none" w:sz="0" w:space="0" w:color="auto"/>
      </w:divBdr>
      <w:divsChild>
        <w:div w:id="236522860">
          <w:marLeft w:val="0"/>
          <w:marRight w:val="0"/>
          <w:marTop w:val="0"/>
          <w:marBottom w:val="0"/>
          <w:divBdr>
            <w:top w:val="none" w:sz="0" w:space="0" w:color="auto"/>
            <w:left w:val="none" w:sz="0" w:space="0" w:color="auto"/>
            <w:bottom w:val="none" w:sz="0" w:space="0" w:color="auto"/>
            <w:right w:val="none" w:sz="0" w:space="0" w:color="auto"/>
          </w:divBdr>
          <w:divsChild>
            <w:div w:id="757212573">
              <w:marLeft w:val="0"/>
              <w:marRight w:val="0"/>
              <w:marTop w:val="0"/>
              <w:marBottom w:val="0"/>
              <w:divBdr>
                <w:top w:val="none" w:sz="0" w:space="0" w:color="auto"/>
                <w:left w:val="none" w:sz="0" w:space="0" w:color="auto"/>
                <w:bottom w:val="none" w:sz="0" w:space="0" w:color="auto"/>
                <w:right w:val="none" w:sz="0" w:space="0" w:color="auto"/>
              </w:divBdr>
              <w:divsChild>
                <w:div w:id="1955166091">
                  <w:marLeft w:val="0"/>
                  <w:marRight w:val="0"/>
                  <w:marTop w:val="0"/>
                  <w:marBottom w:val="0"/>
                  <w:divBdr>
                    <w:top w:val="none" w:sz="0" w:space="0" w:color="auto"/>
                    <w:left w:val="none" w:sz="0" w:space="0" w:color="auto"/>
                    <w:bottom w:val="none" w:sz="0" w:space="0" w:color="auto"/>
                    <w:right w:val="none" w:sz="0" w:space="0" w:color="auto"/>
                  </w:divBdr>
                  <w:divsChild>
                    <w:div w:id="1003967547">
                      <w:marLeft w:val="0"/>
                      <w:marRight w:val="0"/>
                      <w:marTop w:val="0"/>
                      <w:marBottom w:val="0"/>
                      <w:divBdr>
                        <w:top w:val="none" w:sz="0" w:space="0" w:color="auto"/>
                        <w:left w:val="none" w:sz="0" w:space="0" w:color="auto"/>
                        <w:bottom w:val="none" w:sz="0" w:space="0" w:color="auto"/>
                        <w:right w:val="none" w:sz="0" w:space="0" w:color="auto"/>
                      </w:divBdr>
                      <w:divsChild>
                        <w:div w:id="450252053">
                          <w:marLeft w:val="0"/>
                          <w:marRight w:val="0"/>
                          <w:marTop w:val="0"/>
                          <w:marBottom w:val="0"/>
                          <w:divBdr>
                            <w:top w:val="none" w:sz="0" w:space="0" w:color="auto"/>
                            <w:left w:val="none" w:sz="0" w:space="0" w:color="auto"/>
                            <w:bottom w:val="none" w:sz="0" w:space="0" w:color="auto"/>
                            <w:right w:val="none" w:sz="0" w:space="0" w:color="auto"/>
                          </w:divBdr>
                          <w:divsChild>
                            <w:div w:id="97676830">
                              <w:marLeft w:val="0"/>
                              <w:marRight w:val="0"/>
                              <w:marTop w:val="0"/>
                              <w:marBottom w:val="0"/>
                              <w:divBdr>
                                <w:top w:val="none" w:sz="0" w:space="0" w:color="auto"/>
                                <w:left w:val="none" w:sz="0" w:space="0" w:color="auto"/>
                                <w:bottom w:val="none" w:sz="0" w:space="0" w:color="auto"/>
                                <w:right w:val="none" w:sz="0" w:space="0" w:color="auto"/>
                              </w:divBdr>
                              <w:divsChild>
                                <w:div w:id="1196583540">
                                  <w:marLeft w:val="0"/>
                                  <w:marRight w:val="0"/>
                                  <w:marTop w:val="0"/>
                                  <w:marBottom w:val="0"/>
                                  <w:divBdr>
                                    <w:top w:val="none" w:sz="0" w:space="0" w:color="auto"/>
                                    <w:left w:val="none" w:sz="0" w:space="0" w:color="auto"/>
                                    <w:bottom w:val="none" w:sz="0" w:space="0" w:color="auto"/>
                                    <w:right w:val="none" w:sz="0" w:space="0" w:color="auto"/>
                                  </w:divBdr>
                                  <w:divsChild>
                                    <w:div w:id="82460391">
                                      <w:marLeft w:val="0"/>
                                      <w:marRight w:val="0"/>
                                      <w:marTop w:val="0"/>
                                      <w:marBottom w:val="450"/>
                                      <w:divBdr>
                                        <w:top w:val="none" w:sz="0" w:space="0" w:color="auto"/>
                                        <w:left w:val="none" w:sz="0" w:space="0" w:color="auto"/>
                                        <w:bottom w:val="none" w:sz="0" w:space="0" w:color="auto"/>
                                        <w:right w:val="none" w:sz="0" w:space="0" w:color="auto"/>
                                      </w:divBdr>
                                      <w:divsChild>
                                        <w:div w:id="1679581711">
                                          <w:marLeft w:val="0"/>
                                          <w:marRight w:val="0"/>
                                          <w:marTop w:val="0"/>
                                          <w:marBottom w:val="0"/>
                                          <w:divBdr>
                                            <w:top w:val="none" w:sz="0" w:space="0" w:color="auto"/>
                                            <w:left w:val="none" w:sz="0" w:space="0" w:color="auto"/>
                                            <w:bottom w:val="none" w:sz="0" w:space="0" w:color="auto"/>
                                            <w:right w:val="none" w:sz="0" w:space="0" w:color="auto"/>
                                          </w:divBdr>
                                          <w:divsChild>
                                            <w:div w:id="199973100">
                                              <w:marLeft w:val="0"/>
                                              <w:marRight w:val="0"/>
                                              <w:marTop w:val="0"/>
                                              <w:marBottom w:val="0"/>
                                              <w:divBdr>
                                                <w:top w:val="none" w:sz="0" w:space="0" w:color="auto"/>
                                                <w:left w:val="none" w:sz="0" w:space="0" w:color="auto"/>
                                                <w:bottom w:val="none" w:sz="0" w:space="0" w:color="auto"/>
                                                <w:right w:val="none" w:sz="0" w:space="0" w:color="auto"/>
                                              </w:divBdr>
                                              <w:divsChild>
                                                <w:div w:id="337849681">
                                                  <w:marLeft w:val="0"/>
                                                  <w:marRight w:val="0"/>
                                                  <w:marTop w:val="0"/>
                                                  <w:marBottom w:val="0"/>
                                                  <w:divBdr>
                                                    <w:top w:val="none" w:sz="0" w:space="0" w:color="auto"/>
                                                    <w:left w:val="none" w:sz="0" w:space="0" w:color="auto"/>
                                                    <w:bottom w:val="none" w:sz="0" w:space="0" w:color="auto"/>
                                                    <w:right w:val="none" w:sz="0" w:space="0" w:color="auto"/>
                                                  </w:divBdr>
                                                  <w:divsChild>
                                                    <w:div w:id="622425994">
                                                      <w:marLeft w:val="0"/>
                                                      <w:marRight w:val="0"/>
                                                      <w:marTop w:val="0"/>
                                                      <w:marBottom w:val="0"/>
                                                      <w:divBdr>
                                                        <w:top w:val="none" w:sz="0" w:space="0" w:color="auto"/>
                                                        <w:left w:val="none" w:sz="0" w:space="0" w:color="auto"/>
                                                        <w:bottom w:val="none" w:sz="0" w:space="0" w:color="auto"/>
                                                        <w:right w:val="none" w:sz="0" w:space="0" w:color="auto"/>
                                                      </w:divBdr>
                                                      <w:divsChild>
                                                        <w:div w:id="1971669435">
                                                          <w:marLeft w:val="0"/>
                                                          <w:marRight w:val="0"/>
                                                          <w:marTop w:val="0"/>
                                                          <w:marBottom w:val="0"/>
                                                          <w:divBdr>
                                                            <w:top w:val="none" w:sz="0" w:space="0" w:color="auto"/>
                                                            <w:left w:val="none" w:sz="0" w:space="0" w:color="auto"/>
                                                            <w:bottom w:val="none" w:sz="0" w:space="0" w:color="auto"/>
                                                            <w:right w:val="none" w:sz="0" w:space="0" w:color="auto"/>
                                                          </w:divBdr>
                                                          <w:divsChild>
                                                            <w:div w:id="2010330816">
                                                              <w:marLeft w:val="0"/>
                                                              <w:marRight w:val="0"/>
                                                              <w:marTop w:val="0"/>
                                                              <w:marBottom w:val="0"/>
                                                              <w:divBdr>
                                                                <w:top w:val="none" w:sz="0" w:space="0" w:color="auto"/>
                                                                <w:left w:val="none" w:sz="0" w:space="0" w:color="auto"/>
                                                                <w:bottom w:val="none" w:sz="0" w:space="0" w:color="auto"/>
                                                                <w:right w:val="none" w:sz="0" w:space="0" w:color="auto"/>
                                                              </w:divBdr>
                                                              <w:divsChild>
                                                                <w:div w:id="102848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235485">
                                              <w:marLeft w:val="0"/>
                                              <w:marRight w:val="0"/>
                                              <w:marTop w:val="0"/>
                                              <w:marBottom w:val="0"/>
                                              <w:divBdr>
                                                <w:top w:val="none" w:sz="0" w:space="0" w:color="auto"/>
                                                <w:left w:val="none" w:sz="0" w:space="0" w:color="auto"/>
                                                <w:bottom w:val="none" w:sz="0" w:space="0" w:color="auto"/>
                                                <w:right w:val="none" w:sz="0" w:space="0" w:color="auto"/>
                                              </w:divBdr>
                                              <w:divsChild>
                                                <w:div w:id="536433150">
                                                  <w:marLeft w:val="0"/>
                                                  <w:marRight w:val="0"/>
                                                  <w:marTop w:val="0"/>
                                                  <w:marBottom w:val="0"/>
                                                  <w:divBdr>
                                                    <w:top w:val="none" w:sz="0" w:space="0" w:color="auto"/>
                                                    <w:left w:val="none" w:sz="0" w:space="0" w:color="auto"/>
                                                    <w:bottom w:val="none" w:sz="0" w:space="0" w:color="auto"/>
                                                    <w:right w:val="none" w:sz="0" w:space="0" w:color="auto"/>
                                                  </w:divBdr>
                                                  <w:divsChild>
                                                    <w:div w:id="193685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49498">
                                              <w:marLeft w:val="0"/>
                                              <w:marRight w:val="0"/>
                                              <w:marTop w:val="0"/>
                                              <w:marBottom w:val="0"/>
                                              <w:divBdr>
                                                <w:top w:val="none" w:sz="0" w:space="0" w:color="auto"/>
                                                <w:left w:val="none" w:sz="0" w:space="0" w:color="auto"/>
                                                <w:bottom w:val="none" w:sz="0" w:space="0" w:color="auto"/>
                                                <w:right w:val="none" w:sz="0" w:space="0" w:color="auto"/>
                                              </w:divBdr>
                                              <w:divsChild>
                                                <w:div w:id="2050841618">
                                                  <w:marLeft w:val="0"/>
                                                  <w:marRight w:val="0"/>
                                                  <w:marTop w:val="0"/>
                                                  <w:marBottom w:val="0"/>
                                                  <w:divBdr>
                                                    <w:top w:val="none" w:sz="0" w:space="0" w:color="auto"/>
                                                    <w:left w:val="none" w:sz="0" w:space="0" w:color="auto"/>
                                                    <w:bottom w:val="none" w:sz="0" w:space="0" w:color="auto"/>
                                                    <w:right w:val="none" w:sz="0" w:space="0" w:color="auto"/>
                                                  </w:divBdr>
                                                  <w:divsChild>
                                                    <w:div w:id="957493284">
                                                      <w:marLeft w:val="0"/>
                                                      <w:marRight w:val="0"/>
                                                      <w:marTop w:val="0"/>
                                                      <w:marBottom w:val="0"/>
                                                      <w:divBdr>
                                                        <w:top w:val="none" w:sz="0" w:space="0" w:color="auto"/>
                                                        <w:left w:val="none" w:sz="0" w:space="0" w:color="auto"/>
                                                        <w:bottom w:val="none" w:sz="0" w:space="0" w:color="auto"/>
                                                        <w:right w:val="none" w:sz="0" w:space="0" w:color="auto"/>
                                                      </w:divBdr>
                                                      <w:divsChild>
                                                        <w:div w:id="139338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657393">
                                                  <w:marLeft w:val="0"/>
                                                  <w:marRight w:val="0"/>
                                                  <w:marTop w:val="0"/>
                                                  <w:marBottom w:val="0"/>
                                                  <w:divBdr>
                                                    <w:top w:val="none" w:sz="0" w:space="0" w:color="auto"/>
                                                    <w:left w:val="none" w:sz="0" w:space="0" w:color="auto"/>
                                                    <w:bottom w:val="none" w:sz="0" w:space="0" w:color="auto"/>
                                                    <w:right w:val="none" w:sz="0" w:space="0" w:color="auto"/>
                                                  </w:divBdr>
                                                </w:div>
                                              </w:divsChild>
                                            </w:div>
                                            <w:div w:id="1539010677">
                                              <w:marLeft w:val="0"/>
                                              <w:marRight w:val="0"/>
                                              <w:marTop w:val="0"/>
                                              <w:marBottom w:val="0"/>
                                              <w:divBdr>
                                                <w:top w:val="none" w:sz="0" w:space="0" w:color="auto"/>
                                                <w:left w:val="none" w:sz="0" w:space="0" w:color="auto"/>
                                                <w:bottom w:val="none" w:sz="0" w:space="0" w:color="auto"/>
                                                <w:right w:val="none" w:sz="0" w:space="0" w:color="auto"/>
                                              </w:divBdr>
                                              <w:divsChild>
                                                <w:div w:id="602419736">
                                                  <w:marLeft w:val="0"/>
                                                  <w:marRight w:val="0"/>
                                                  <w:marTop w:val="0"/>
                                                  <w:marBottom w:val="0"/>
                                                  <w:divBdr>
                                                    <w:top w:val="none" w:sz="0" w:space="0" w:color="auto"/>
                                                    <w:left w:val="none" w:sz="0" w:space="0" w:color="auto"/>
                                                    <w:bottom w:val="none" w:sz="0" w:space="0" w:color="auto"/>
                                                    <w:right w:val="none" w:sz="0" w:space="0" w:color="auto"/>
                                                  </w:divBdr>
                                                  <w:divsChild>
                                                    <w:div w:id="205908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2033767">
      <w:bodyDiv w:val="1"/>
      <w:marLeft w:val="0"/>
      <w:marRight w:val="0"/>
      <w:marTop w:val="0"/>
      <w:marBottom w:val="0"/>
      <w:divBdr>
        <w:top w:val="none" w:sz="0" w:space="0" w:color="auto"/>
        <w:left w:val="none" w:sz="0" w:space="0" w:color="auto"/>
        <w:bottom w:val="none" w:sz="0" w:space="0" w:color="auto"/>
        <w:right w:val="none" w:sz="0" w:space="0" w:color="auto"/>
      </w:divBdr>
      <w:divsChild>
        <w:div w:id="1829325305">
          <w:marLeft w:val="0"/>
          <w:marRight w:val="0"/>
          <w:marTop w:val="0"/>
          <w:marBottom w:val="0"/>
          <w:divBdr>
            <w:top w:val="none" w:sz="0" w:space="0" w:color="auto"/>
            <w:left w:val="none" w:sz="0" w:space="0" w:color="auto"/>
            <w:bottom w:val="none" w:sz="0" w:space="0" w:color="auto"/>
            <w:right w:val="none" w:sz="0" w:space="0" w:color="auto"/>
          </w:divBdr>
          <w:divsChild>
            <w:div w:id="626396167">
              <w:marLeft w:val="0"/>
              <w:marRight w:val="0"/>
              <w:marTop w:val="0"/>
              <w:marBottom w:val="0"/>
              <w:divBdr>
                <w:top w:val="none" w:sz="0" w:space="0" w:color="auto"/>
                <w:left w:val="none" w:sz="0" w:space="0" w:color="auto"/>
                <w:bottom w:val="none" w:sz="0" w:space="0" w:color="auto"/>
                <w:right w:val="none" w:sz="0" w:space="0" w:color="auto"/>
              </w:divBdr>
              <w:divsChild>
                <w:div w:id="134027810">
                  <w:marLeft w:val="0"/>
                  <w:marRight w:val="0"/>
                  <w:marTop w:val="0"/>
                  <w:marBottom w:val="0"/>
                  <w:divBdr>
                    <w:top w:val="none" w:sz="0" w:space="0" w:color="auto"/>
                    <w:left w:val="none" w:sz="0" w:space="0" w:color="auto"/>
                    <w:bottom w:val="none" w:sz="0" w:space="0" w:color="auto"/>
                    <w:right w:val="none" w:sz="0" w:space="0" w:color="auto"/>
                  </w:divBdr>
                  <w:divsChild>
                    <w:div w:id="515269265">
                      <w:marLeft w:val="0"/>
                      <w:marRight w:val="0"/>
                      <w:marTop w:val="0"/>
                      <w:marBottom w:val="0"/>
                      <w:divBdr>
                        <w:top w:val="none" w:sz="0" w:space="0" w:color="auto"/>
                        <w:left w:val="none" w:sz="0" w:space="0" w:color="auto"/>
                        <w:bottom w:val="none" w:sz="0" w:space="0" w:color="auto"/>
                        <w:right w:val="none" w:sz="0" w:space="0" w:color="auto"/>
                      </w:divBdr>
                      <w:divsChild>
                        <w:div w:id="1634486118">
                          <w:marLeft w:val="0"/>
                          <w:marRight w:val="0"/>
                          <w:marTop w:val="0"/>
                          <w:marBottom w:val="0"/>
                          <w:divBdr>
                            <w:top w:val="none" w:sz="0" w:space="0" w:color="auto"/>
                            <w:left w:val="none" w:sz="0" w:space="0" w:color="auto"/>
                            <w:bottom w:val="none" w:sz="0" w:space="0" w:color="auto"/>
                            <w:right w:val="none" w:sz="0" w:space="0" w:color="auto"/>
                          </w:divBdr>
                          <w:divsChild>
                            <w:div w:id="2051030433">
                              <w:marLeft w:val="0"/>
                              <w:marRight w:val="0"/>
                              <w:marTop w:val="0"/>
                              <w:marBottom w:val="0"/>
                              <w:divBdr>
                                <w:top w:val="none" w:sz="0" w:space="0" w:color="auto"/>
                                <w:left w:val="none" w:sz="0" w:space="0" w:color="auto"/>
                                <w:bottom w:val="none" w:sz="0" w:space="0" w:color="auto"/>
                                <w:right w:val="none" w:sz="0" w:space="0" w:color="auto"/>
                              </w:divBdr>
                              <w:divsChild>
                                <w:div w:id="1894196129">
                                  <w:marLeft w:val="0"/>
                                  <w:marRight w:val="0"/>
                                  <w:marTop w:val="0"/>
                                  <w:marBottom w:val="0"/>
                                  <w:divBdr>
                                    <w:top w:val="none" w:sz="0" w:space="0" w:color="auto"/>
                                    <w:left w:val="none" w:sz="0" w:space="0" w:color="auto"/>
                                    <w:bottom w:val="none" w:sz="0" w:space="0" w:color="auto"/>
                                    <w:right w:val="none" w:sz="0" w:space="0" w:color="auto"/>
                                  </w:divBdr>
                                  <w:divsChild>
                                    <w:div w:id="2048290099">
                                      <w:marLeft w:val="0"/>
                                      <w:marRight w:val="0"/>
                                      <w:marTop w:val="0"/>
                                      <w:marBottom w:val="450"/>
                                      <w:divBdr>
                                        <w:top w:val="none" w:sz="0" w:space="0" w:color="auto"/>
                                        <w:left w:val="none" w:sz="0" w:space="0" w:color="auto"/>
                                        <w:bottom w:val="none" w:sz="0" w:space="0" w:color="auto"/>
                                        <w:right w:val="none" w:sz="0" w:space="0" w:color="auto"/>
                                      </w:divBdr>
                                      <w:divsChild>
                                        <w:div w:id="159541021">
                                          <w:marLeft w:val="0"/>
                                          <w:marRight w:val="0"/>
                                          <w:marTop w:val="0"/>
                                          <w:marBottom w:val="0"/>
                                          <w:divBdr>
                                            <w:top w:val="none" w:sz="0" w:space="0" w:color="auto"/>
                                            <w:left w:val="none" w:sz="0" w:space="0" w:color="auto"/>
                                            <w:bottom w:val="none" w:sz="0" w:space="0" w:color="auto"/>
                                            <w:right w:val="none" w:sz="0" w:space="0" w:color="auto"/>
                                          </w:divBdr>
                                          <w:divsChild>
                                            <w:div w:id="1162159317">
                                              <w:marLeft w:val="0"/>
                                              <w:marRight w:val="0"/>
                                              <w:marTop w:val="0"/>
                                              <w:marBottom w:val="0"/>
                                              <w:divBdr>
                                                <w:top w:val="none" w:sz="0" w:space="0" w:color="auto"/>
                                                <w:left w:val="none" w:sz="0" w:space="0" w:color="auto"/>
                                                <w:bottom w:val="none" w:sz="0" w:space="0" w:color="auto"/>
                                                <w:right w:val="none" w:sz="0" w:space="0" w:color="auto"/>
                                              </w:divBdr>
                                              <w:divsChild>
                                                <w:div w:id="1275358114">
                                                  <w:marLeft w:val="0"/>
                                                  <w:marRight w:val="0"/>
                                                  <w:marTop w:val="0"/>
                                                  <w:marBottom w:val="0"/>
                                                  <w:divBdr>
                                                    <w:top w:val="none" w:sz="0" w:space="0" w:color="auto"/>
                                                    <w:left w:val="none" w:sz="0" w:space="0" w:color="auto"/>
                                                    <w:bottom w:val="none" w:sz="0" w:space="0" w:color="auto"/>
                                                    <w:right w:val="none" w:sz="0" w:space="0" w:color="auto"/>
                                                  </w:divBdr>
                                                  <w:divsChild>
                                                    <w:div w:id="77722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9800">
                                              <w:marLeft w:val="0"/>
                                              <w:marRight w:val="0"/>
                                              <w:marTop w:val="0"/>
                                              <w:marBottom w:val="0"/>
                                              <w:divBdr>
                                                <w:top w:val="none" w:sz="0" w:space="0" w:color="auto"/>
                                                <w:left w:val="none" w:sz="0" w:space="0" w:color="auto"/>
                                                <w:bottom w:val="none" w:sz="0" w:space="0" w:color="auto"/>
                                                <w:right w:val="none" w:sz="0" w:space="0" w:color="auto"/>
                                              </w:divBdr>
                                              <w:divsChild>
                                                <w:div w:id="1931044533">
                                                  <w:marLeft w:val="0"/>
                                                  <w:marRight w:val="0"/>
                                                  <w:marTop w:val="0"/>
                                                  <w:marBottom w:val="0"/>
                                                  <w:divBdr>
                                                    <w:top w:val="none" w:sz="0" w:space="0" w:color="auto"/>
                                                    <w:left w:val="none" w:sz="0" w:space="0" w:color="auto"/>
                                                    <w:bottom w:val="none" w:sz="0" w:space="0" w:color="auto"/>
                                                    <w:right w:val="none" w:sz="0" w:space="0" w:color="auto"/>
                                                  </w:divBdr>
                                                  <w:divsChild>
                                                    <w:div w:id="718165211">
                                                      <w:marLeft w:val="0"/>
                                                      <w:marRight w:val="0"/>
                                                      <w:marTop w:val="0"/>
                                                      <w:marBottom w:val="0"/>
                                                      <w:divBdr>
                                                        <w:top w:val="none" w:sz="0" w:space="0" w:color="auto"/>
                                                        <w:left w:val="none" w:sz="0" w:space="0" w:color="auto"/>
                                                        <w:bottom w:val="none" w:sz="0" w:space="0" w:color="auto"/>
                                                        <w:right w:val="none" w:sz="0" w:space="0" w:color="auto"/>
                                                      </w:divBdr>
                                                      <w:divsChild>
                                                        <w:div w:id="1508132847">
                                                          <w:marLeft w:val="0"/>
                                                          <w:marRight w:val="0"/>
                                                          <w:marTop w:val="0"/>
                                                          <w:marBottom w:val="0"/>
                                                          <w:divBdr>
                                                            <w:top w:val="none" w:sz="0" w:space="0" w:color="auto"/>
                                                            <w:left w:val="none" w:sz="0" w:space="0" w:color="auto"/>
                                                            <w:bottom w:val="none" w:sz="0" w:space="0" w:color="auto"/>
                                                            <w:right w:val="none" w:sz="0" w:space="0" w:color="auto"/>
                                                          </w:divBdr>
                                                          <w:divsChild>
                                                            <w:div w:id="753666234">
                                                              <w:marLeft w:val="0"/>
                                                              <w:marRight w:val="0"/>
                                                              <w:marTop w:val="0"/>
                                                              <w:marBottom w:val="0"/>
                                                              <w:divBdr>
                                                                <w:top w:val="none" w:sz="0" w:space="0" w:color="auto"/>
                                                                <w:left w:val="none" w:sz="0" w:space="0" w:color="auto"/>
                                                                <w:bottom w:val="none" w:sz="0" w:space="0" w:color="auto"/>
                                                                <w:right w:val="none" w:sz="0" w:space="0" w:color="auto"/>
                                                              </w:divBdr>
                                                              <w:divsChild>
                                                                <w:div w:id="40245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758083">
                                              <w:marLeft w:val="0"/>
                                              <w:marRight w:val="0"/>
                                              <w:marTop w:val="0"/>
                                              <w:marBottom w:val="0"/>
                                              <w:divBdr>
                                                <w:top w:val="none" w:sz="0" w:space="0" w:color="auto"/>
                                                <w:left w:val="none" w:sz="0" w:space="0" w:color="auto"/>
                                                <w:bottom w:val="none" w:sz="0" w:space="0" w:color="auto"/>
                                                <w:right w:val="none" w:sz="0" w:space="0" w:color="auto"/>
                                              </w:divBdr>
                                              <w:divsChild>
                                                <w:div w:id="340664632">
                                                  <w:marLeft w:val="0"/>
                                                  <w:marRight w:val="0"/>
                                                  <w:marTop w:val="0"/>
                                                  <w:marBottom w:val="0"/>
                                                  <w:divBdr>
                                                    <w:top w:val="none" w:sz="0" w:space="0" w:color="auto"/>
                                                    <w:left w:val="none" w:sz="0" w:space="0" w:color="auto"/>
                                                    <w:bottom w:val="none" w:sz="0" w:space="0" w:color="auto"/>
                                                    <w:right w:val="none" w:sz="0" w:space="0" w:color="auto"/>
                                                  </w:divBdr>
                                                  <w:divsChild>
                                                    <w:div w:id="69226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3322698">
      <w:bodyDiv w:val="1"/>
      <w:marLeft w:val="0"/>
      <w:marRight w:val="0"/>
      <w:marTop w:val="0"/>
      <w:marBottom w:val="0"/>
      <w:divBdr>
        <w:top w:val="none" w:sz="0" w:space="0" w:color="auto"/>
        <w:left w:val="none" w:sz="0" w:space="0" w:color="auto"/>
        <w:bottom w:val="none" w:sz="0" w:space="0" w:color="auto"/>
        <w:right w:val="none" w:sz="0" w:space="0" w:color="auto"/>
      </w:divBdr>
      <w:divsChild>
        <w:div w:id="78453444">
          <w:marLeft w:val="0"/>
          <w:marRight w:val="0"/>
          <w:marTop w:val="0"/>
          <w:marBottom w:val="0"/>
          <w:divBdr>
            <w:top w:val="none" w:sz="0" w:space="0" w:color="auto"/>
            <w:left w:val="none" w:sz="0" w:space="0" w:color="auto"/>
            <w:bottom w:val="none" w:sz="0" w:space="0" w:color="auto"/>
            <w:right w:val="none" w:sz="0" w:space="0" w:color="auto"/>
          </w:divBdr>
          <w:divsChild>
            <w:div w:id="1980529122">
              <w:marLeft w:val="0"/>
              <w:marRight w:val="0"/>
              <w:marTop w:val="0"/>
              <w:marBottom w:val="0"/>
              <w:divBdr>
                <w:top w:val="none" w:sz="0" w:space="0" w:color="auto"/>
                <w:left w:val="none" w:sz="0" w:space="0" w:color="auto"/>
                <w:bottom w:val="none" w:sz="0" w:space="0" w:color="auto"/>
                <w:right w:val="none" w:sz="0" w:space="0" w:color="auto"/>
              </w:divBdr>
              <w:divsChild>
                <w:div w:id="1308827910">
                  <w:marLeft w:val="0"/>
                  <w:marRight w:val="0"/>
                  <w:marTop w:val="0"/>
                  <w:marBottom w:val="0"/>
                  <w:divBdr>
                    <w:top w:val="none" w:sz="0" w:space="0" w:color="auto"/>
                    <w:left w:val="none" w:sz="0" w:space="0" w:color="auto"/>
                    <w:bottom w:val="none" w:sz="0" w:space="0" w:color="auto"/>
                    <w:right w:val="none" w:sz="0" w:space="0" w:color="auto"/>
                  </w:divBdr>
                  <w:divsChild>
                    <w:div w:id="210699340">
                      <w:marLeft w:val="0"/>
                      <w:marRight w:val="0"/>
                      <w:marTop w:val="0"/>
                      <w:marBottom w:val="0"/>
                      <w:divBdr>
                        <w:top w:val="none" w:sz="0" w:space="0" w:color="auto"/>
                        <w:left w:val="none" w:sz="0" w:space="0" w:color="auto"/>
                        <w:bottom w:val="none" w:sz="0" w:space="0" w:color="auto"/>
                        <w:right w:val="none" w:sz="0" w:space="0" w:color="auto"/>
                      </w:divBdr>
                      <w:divsChild>
                        <w:div w:id="1621717107">
                          <w:marLeft w:val="0"/>
                          <w:marRight w:val="0"/>
                          <w:marTop w:val="0"/>
                          <w:marBottom w:val="0"/>
                          <w:divBdr>
                            <w:top w:val="none" w:sz="0" w:space="0" w:color="auto"/>
                            <w:left w:val="none" w:sz="0" w:space="0" w:color="auto"/>
                            <w:bottom w:val="none" w:sz="0" w:space="0" w:color="auto"/>
                            <w:right w:val="none" w:sz="0" w:space="0" w:color="auto"/>
                          </w:divBdr>
                          <w:divsChild>
                            <w:div w:id="249630400">
                              <w:marLeft w:val="0"/>
                              <w:marRight w:val="0"/>
                              <w:marTop w:val="0"/>
                              <w:marBottom w:val="0"/>
                              <w:divBdr>
                                <w:top w:val="none" w:sz="0" w:space="0" w:color="auto"/>
                                <w:left w:val="none" w:sz="0" w:space="0" w:color="auto"/>
                                <w:bottom w:val="none" w:sz="0" w:space="0" w:color="auto"/>
                                <w:right w:val="none" w:sz="0" w:space="0" w:color="auto"/>
                              </w:divBdr>
                              <w:divsChild>
                                <w:div w:id="1219129592">
                                  <w:marLeft w:val="0"/>
                                  <w:marRight w:val="0"/>
                                  <w:marTop w:val="0"/>
                                  <w:marBottom w:val="0"/>
                                  <w:divBdr>
                                    <w:top w:val="none" w:sz="0" w:space="0" w:color="auto"/>
                                    <w:left w:val="none" w:sz="0" w:space="0" w:color="auto"/>
                                    <w:bottom w:val="none" w:sz="0" w:space="0" w:color="auto"/>
                                    <w:right w:val="none" w:sz="0" w:space="0" w:color="auto"/>
                                  </w:divBdr>
                                  <w:divsChild>
                                    <w:div w:id="249390349">
                                      <w:marLeft w:val="0"/>
                                      <w:marRight w:val="0"/>
                                      <w:marTop w:val="0"/>
                                      <w:marBottom w:val="450"/>
                                      <w:divBdr>
                                        <w:top w:val="none" w:sz="0" w:space="0" w:color="auto"/>
                                        <w:left w:val="none" w:sz="0" w:space="0" w:color="auto"/>
                                        <w:bottom w:val="none" w:sz="0" w:space="0" w:color="auto"/>
                                        <w:right w:val="none" w:sz="0" w:space="0" w:color="auto"/>
                                      </w:divBdr>
                                      <w:divsChild>
                                        <w:div w:id="752121791">
                                          <w:marLeft w:val="0"/>
                                          <w:marRight w:val="0"/>
                                          <w:marTop w:val="0"/>
                                          <w:marBottom w:val="0"/>
                                          <w:divBdr>
                                            <w:top w:val="none" w:sz="0" w:space="0" w:color="auto"/>
                                            <w:left w:val="none" w:sz="0" w:space="0" w:color="auto"/>
                                            <w:bottom w:val="none" w:sz="0" w:space="0" w:color="auto"/>
                                            <w:right w:val="none" w:sz="0" w:space="0" w:color="auto"/>
                                          </w:divBdr>
                                          <w:divsChild>
                                            <w:div w:id="96103503">
                                              <w:marLeft w:val="0"/>
                                              <w:marRight w:val="0"/>
                                              <w:marTop w:val="0"/>
                                              <w:marBottom w:val="0"/>
                                              <w:divBdr>
                                                <w:top w:val="none" w:sz="0" w:space="0" w:color="auto"/>
                                                <w:left w:val="none" w:sz="0" w:space="0" w:color="auto"/>
                                                <w:bottom w:val="none" w:sz="0" w:space="0" w:color="auto"/>
                                                <w:right w:val="none" w:sz="0" w:space="0" w:color="auto"/>
                                              </w:divBdr>
                                              <w:divsChild>
                                                <w:div w:id="782571915">
                                                  <w:marLeft w:val="0"/>
                                                  <w:marRight w:val="0"/>
                                                  <w:marTop w:val="0"/>
                                                  <w:marBottom w:val="0"/>
                                                  <w:divBdr>
                                                    <w:top w:val="none" w:sz="0" w:space="0" w:color="auto"/>
                                                    <w:left w:val="none" w:sz="0" w:space="0" w:color="auto"/>
                                                    <w:bottom w:val="none" w:sz="0" w:space="0" w:color="auto"/>
                                                    <w:right w:val="none" w:sz="0" w:space="0" w:color="auto"/>
                                                  </w:divBdr>
                                                  <w:divsChild>
                                                    <w:div w:id="71790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46438">
                                              <w:marLeft w:val="0"/>
                                              <w:marRight w:val="0"/>
                                              <w:marTop w:val="0"/>
                                              <w:marBottom w:val="0"/>
                                              <w:divBdr>
                                                <w:top w:val="none" w:sz="0" w:space="0" w:color="auto"/>
                                                <w:left w:val="none" w:sz="0" w:space="0" w:color="auto"/>
                                                <w:bottom w:val="none" w:sz="0" w:space="0" w:color="auto"/>
                                                <w:right w:val="none" w:sz="0" w:space="0" w:color="auto"/>
                                              </w:divBdr>
                                              <w:divsChild>
                                                <w:div w:id="112673101">
                                                  <w:marLeft w:val="0"/>
                                                  <w:marRight w:val="0"/>
                                                  <w:marTop w:val="0"/>
                                                  <w:marBottom w:val="0"/>
                                                  <w:divBdr>
                                                    <w:top w:val="none" w:sz="0" w:space="0" w:color="auto"/>
                                                    <w:left w:val="none" w:sz="0" w:space="0" w:color="auto"/>
                                                    <w:bottom w:val="none" w:sz="0" w:space="0" w:color="auto"/>
                                                    <w:right w:val="none" w:sz="0" w:space="0" w:color="auto"/>
                                                  </w:divBdr>
                                                  <w:divsChild>
                                                    <w:div w:id="147082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096024">
                                              <w:marLeft w:val="0"/>
                                              <w:marRight w:val="0"/>
                                              <w:marTop w:val="0"/>
                                              <w:marBottom w:val="0"/>
                                              <w:divBdr>
                                                <w:top w:val="none" w:sz="0" w:space="0" w:color="auto"/>
                                                <w:left w:val="none" w:sz="0" w:space="0" w:color="auto"/>
                                                <w:bottom w:val="none" w:sz="0" w:space="0" w:color="auto"/>
                                                <w:right w:val="none" w:sz="0" w:space="0" w:color="auto"/>
                                              </w:divBdr>
                                              <w:divsChild>
                                                <w:div w:id="1861116811">
                                                  <w:marLeft w:val="0"/>
                                                  <w:marRight w:val="0"/>
                                                  <w:marTop w:val="0"/>
                                                  <w:marBottom w:val="0"/>
                                                  <w:divBdr>
                                                    <w:top w:val="none" w:sz="0" w:space="0" w:color="auto"/>
                                                    <w:left w:val="none" w:sz="0" w:space="0" w:color="auto"/>
                                                    <w:bottom w:val="none" w:sz="0" w:space="0" w:color="auto"/>
                                                    <w:right w:val="none" w:sz="0" w:space="0" w:color="auto"/>
                                                  </w:divBdr>
                                                  <w:divsChild>
                                                    <w:div w:id="1862469168">
                                                      <w:marLeft w:val="0"/>
                                                      <w:marRight w:val="0"/>
                                                      <w:marTop w:val="0"/>
                                                      <w:marBottom w:val="0"/>
                                                      <w:divBdr>
                                                        <w:top w:val="none" w:sz="0" w:space="0" w:color="auto"/>
                                                        <w:left w:val="none" w:sz="0" w:space="0" w:color="auto"/>
                                                        <w:bottom w:val="none" w:sz="0" w:space="0" w:color="auto"/>
                                                        <w:right w:val="none" w:sz="0" w:space="0" w:color="auto"/>
                                                      </w:divBdr>
                                                      <w:divsChild>
                                                        <w:div w:id="562066209">
                                                          <w:marLeft w:val="0"/>
                                                          <w:marRight w:val="0"/>
                                                          <w:marTop w:val="0"/>
                                                          <w:marBottom w:val="0"/>
                                                          <w:divBdr>
                                                            <w:top w:val="none" w:sz="0" w:space="0" w:color="auto"/>
                                                            <w:left w:val="none" w:sz="0" w:space="0" w:color="auto"/>
                                                            <w:bottom w:val="none" w:sz="0" w:space="0" w:color="auto"/>
                                                            <w:right w:val="none" w:sz="0" w:space="0" w:color="auto"/>
                                                          </w:divBdr>
                                                          <w:divsChild>
                                                            <w:div w:id="1826048293">
                                                              <w:marLeft w:val="0"/>
                                                              <w:marRight w:val="0"/>
                                                              <w:marTop w:val="0"/>
                                                              <w:marBottom w:val="0"/>
                                                              <w:divBdr>
                                                                <w:top w:val="none" w:sz="0" w:space="0" w:color="auto"/>
                                                                <w:left w:val="none" w:sz="0" w:space="0" w:color="auto"/>
                                                                <w:bottom w:val="none" w:sz="0" w:space="0" w:color="auto"/>
                                                                <w:right w:val="none" w:sz="0" w:space="0" w:color="auto"/>
                                                              </w:divBdr>
                                                              <w:divsChild>
                                                                <w:div w:id="118046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449342">
                                              <w:marLeft w:val="0"/>
                                              <w:marRight w:val="0"/>
                                              <w:marTop w:val="0"/>
                                              <w:marBottom w:val="0"/>
                                              <w:divBdr>
                                                <w:top w:val="none" w:sz="0" w:space="0" w:color="auto"/>
                                                <w:left w:val="none" w:sz="0" w:space="0" w:color="auto"/>
                                                <w:bottom w:val="none" w:sz="0" w:space="0" w:color="auto"/>
                                                <w:right w:val="none" w:sz="0" w:space="0" w:color="auto"/>
                                              </w:divBdr>
                                              <w:divsChild>
                                                <w:div w:id="1005135227">
                                                  <w:marLeft w:val="0"/>
                                                  <w:marRight w:val="0"/>
                                                  <w:marTop w:val="0"/>
                                                  <w:marBottom w:val="0"/>
                                                  <w:divBdr>
                                                    <w:top w:val="none" w:sz="0" w:space="0" w:color="auto"/>
                                                    <w:left w:val="none" w:sz="0" w:space="0" w:color="auto"/>
                                                    <w:bottom w:val="none" w:sz="0" w:space="0" w:color="auto"/>
                                                    <w:right w:val="none" w:sz="0" w:space="0" w:color="auto"/>
                                                  </w:divBdr>
                                                  <w:divsChild>
                                                    <w:div w:id="160467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6984563">
      <w:bodyDiv w:val="1"/>
      <w:marLeft w:val="0"/>
      <w:marRight w:val="0"/>
      <w:marTop w:val="0"/>
      <w:marBottom w:val="0"/>
      <w:divBdr>
        <w:top w:val="none" w:sz="0" w:space="0" w:color="auto"/>
        <w:left w:val="none" w:sz="0" w:space="0" w:color="auto"/>
        <w:bottom w:val="none" w:sz="0" w:space="0" w:color="auto"/>
        <w:right w:val="none" w:sz="0" w:space="0" w:color="auto"/>
      </w:divBdr>
    </w:div>
    <w:div w:id="1907035649">
      <w:bodyDiv w:val="1"/>
      <w:marLeft w:val="0"/>
      <w:marRight w:val="0"/>
      <w:marTop w:val="0"/>
      <w:marBottom w:val="0"/>
      <w:divBdr>
        <w:top w:val="none" w:sz="0" w:space="0" w:color="auto"/>
        <w:left w:val="none" w:sz="0" w:space="0" w:color="auto"/>
        <w:bottom w:val="none" w:sz="0" w:space="0" w:color="auto"/>
        <w:right w:val="none" w:sz="0" w:space="0" w:color="auto"/>
      </w:divBdr>
      <w:divsChild>
        <w:div w:id="88550399">
          <w:marLeft w:val="0"/>
          <w:marRight w:val="0"/>
          <w:marTop w:val="0"/>
          <w:marBottom w:val="0"/>
          <w:divBdr>
            <w:top w:val="none" w:sz="0" w:space="0" w:color="auto"/>
            <w:left w:val="none" w:sz="0" w:space="0" w:color="auto"/>
            <w:bottom w:val="none" w:sz="0" w:space="0" w:color="auto"/>
            <w:right w:val="none" w:sz="0" w:space="0" w:color="auto"/>
          </w:divBdr>
          <w:divsChild>
            <w:div w:id="608664598">
              <w:marLeft w:val="0"/>
              <w:marRight w:val="0"/>
              <w:marTop w:val="0"/>
              <w:marBottom w:val="0"/>
              <w:divBdr>
                <w:top w:val="none" w:sz="0" w:space="0" w:color="auto"/>
                <w:left w:val="none" w:sz="0" w:space="0" w:color="auto"/>
                <w:bottom w:val="none" w:sz="0" w:space="0" w:color="auto"/>
                <w:right w:val="none" w:sz="0" w:space="0" w:color="auto"/>
              </w:divBdr>
              <w:divsChild>
                <w:div w:id="73049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54283">
          <w:marLeft w:val="0"/>
          <w:marRight w:val="0"/>
          <w:marTop w:val="0"/>
          <w:marBottom w:val="0"/>
          <w:divBdr>
            <w:top w:val="none" w:sz="0" w:space="0" w:color="auto"/>
            <w:left w:val="none" w:sz="0" w:space="0" w:color="auto"/>
            <w:bottom w:val="none" w:sz="0" w:space="0" w:color="auto"/>
            <w:right w:val="none" w:sz="0" w:space="0" w:color="auto"/>
          </w:divBdr>
          <w:divsChild>
            <w:div w:id="175459444">
              <w:marLeft w:val="0"/>
              <w:marRight w:val="0"/>
              <w:marTop w:val="0"/>
              <w:marBottom w:val="0"/>
              <w:divBdr>
                <w:top w:val="none" w:sz="0" w:space="0" w:color="auto"/>
                <w:left w:val="none" w:sz="0" w:space="0" w:color="auto"/>
                <w:bottom w:val="none" w:sz="0" w:space="0" w:color="auto"/>
                <w:right w:val="none" w:sz="0" w:space="0" w:color="auto"/>
              </w:divBdr>
              <w:divsChild>
                <w:div w:id="1538588755">
                  <w:marLeft w:val="0"/>
                  <w:marRight w:val="0"/>
                  <w:marTop w:val="0"/>
                  <w:marBottom w:val="0"/>
                  <w:divBdr>
                    <w:top w:val="none" w:sz="0" w:space="0" w:color="auto"/>
                    <w:left w:val="none" w:sz="0" w:space="0" w:color="auto"/>
                    <w:bottom w:val="none" w:sz="0" w:space="0" w:color="auto"/>
                    <w:right w:val="none" w:sz="0" w:space="0" w:color="auto"/>
                  </w:divBdr>
                  <w:divsChild>
                    <w:div w:id="106314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876230">
              <w:marLeft w:val="0"/>
              <w:marRight w:val="0"/>
              <w:marTop w:val="0"/>
              <w:marBottom w:val="0"/>
              <w:divBdr>
                <w:top w:val="none" w:sz="0" w:space="0" w:color="auto"/>
                <w:left w:val="none" w:sz="0" w:space="0" w:color="auto"/>
                <w:bottom w:val="none" w:sz="0" w:space="0" w:color="auto"/>
                <w:right w:val="none" w:sz="0" w:space="0" w:color="auto"/>
              </w:divBdr>
            </w:div>
          </w:divsChild>
        </w:div>
        <w:div w:id="1130132159">
          <w:marLeft w:val="0"/>
          <w:marRight w:val="0"/>
          <w:marTop w:val="0"/>
          <w:marBottom w:val="0"/>
          <w:divBdr>
            <w:top w:val="none" w:sz="0" w:space="0" w:color="auto"/>
            <w:left w:val="none" w:sz="0" w:space="0" w:color="auto"/>
            <w:bottom w:val="none" w:sz="0" w:space="0" w:color="auto"/>
            <w:right w:val="none" w:sz="0" w:space="0" w:color="auto"/>
          </w:divBdr>
          <w:divsChild>
            <w:div w:id="1368337086">
              <w:marLeft w:val="0"/>
              <w:marRight w:val="0"/>
              <w:marTop w:val="0"/>
              <w:marBottom w:val="0"/>
              <w:divBdr>
                <w:top w:val="none" w:sz="0" w:space="0" w:color="auto"/>
                <w:left w:val="none" w:sz="0" w:space="0" w:color="auto"/>
                <w:bottom w:val="none" w:sz="0" w:space="0" w:color="auto"/>
                <w:right w:val="none" w:sz="0" w:space="0" w:color="auto"/>
              </w:divBdr>
              <w:divsChild>
                <w:div w:id="853150853">
                  <w:marLeft w:val="0"/>
                  <w:marRight w:val="0"/>
                  <w:marTop w:val="0"/>
                  <w:marBottom w:val="0"/>
                  <w:divBdr>
                    <w:top w:val="none" w:sz="0" w:space="0" w:color="auto"/>
                    <w:left w:val="none" w:sz="0" w:space="0" w:color="auto"/>
                    <w:bottom w:val="none" w:sz="0" w:space="0" w:color="auto"/>
                    <w:right w:val="none" w:sz="0" w:space="0" w:color="auto"/>
                  </w:divBdr>
                  <w:divsChild>
                    <w:div w:id="1598438659">
                      <w:marLeft w:val="0"/>
                      <w:marRight w:val="0"/>
                      <w:marTop w:val="0"/>
                      <w:marBottom w:val="0"/>
                      <w:divBdr>
                        <w:top w:val="none" w:sz="0" w:space="0" w:color="auto"/>
                        <w:left w:val="none" w:sz="0" w:space="0" w:color="auto"/>
                        <w:bottom w:val="none" w:sz="0" w:space="0" w:color="auto"/>
                        <w:right w:val="none" w:sz="0" w:space="0" w:color="auto"/>
                      </w:divBdr>
                      <w:divsChild>
                        <w:div w:id="316107005">
                          <w:marLeft w:val="0"/>
                          <w:marRight w:val="0"/>
                          <w:marTop w:val="0"/>
                          <w:marBottom w:val="0"/>
                          <w:divBdr>
                            <w:top w:val="none" w:sz="0" w:space="0" w:color="auto"/>
                            <w:left w:val="none" w:sz="0" w:space="0" w:color="auto"/>
                            <w:bottom w:val="none" w:sz="0" w:space="0" w:color="auto"/>
                            <w:right w:val="none" w:sz="0" w:space="0" w:color="auto"/>
                          </w:divBdr>
                          <w:divsChild>
                            <w:div w:id="188548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885878">
          <w:marLeft w:val="0"/>
          <w:marRight w:val="0"/>
          <w:marTop w:val="0"/>
          <w:marBottom w:val="0"/>
          <w:divBdr>
            <w:top w:val="none" w:sz="0" w:space="0" w:color="auto"/>
            <w:left w:val="none" w:sz="0" w:space="0" w:color="auto"/>
            <w:bottom w:val="none" w:sz="0" w:space="0" w:color="auto"/>
            <w:right w:val="none" w:sz="0" w:space="0" w:color="auto"/>
          </w:divBdr>
          <w:divsChild>
            <w:div w:id="1522938485">
              <w:marLeft w:val="0"/>
              <w:marRight w:val="0"/>
              <w:marTop w:val="0"/>
              <w:marBottom w:val="0"/>
              <w:divBdr>
                <w:top w:val="none" w:sz="0" w:space="0" w:color="auto"/>
                <w:left w:val="none" w:sz="0" w:space="0" w:color="auto"/>
                <w:bottom w:val="none" w:sz="0" w:space="0" w:color="auto"/>
                <w:right w:val="none" w:sz="0" w:space="0" w:color="auto"/>
              </w:divBdr>
              <w:divsChild>
                <w:div w:id="212221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944607">
      <w:bodyDiv w:val="1"/>
      <w:marLeft w:val="0"/>
      <w:marRight w:val="0"/>
      <w:marTop w:val="0"/>
      <w:marBottom w:val="0"/>
      <w:divBdr>
        <w:top w:val="none" w:sz="0" w:space="0" w:color="auto"/>
        <w:left w:val="none" w:sz="0" w:space="0" w:color="auto"/>
        <w:bottom w:val="none" w:sz="0" w:space="0" w:color="auto"/>
        <w:right w:val="none" w:sz="0" w:space="0" w:color="auto"/>
      </w:divBdr>
      <w:divsChild>
        <w:div w:id="1585724283">
          <w:marLeft w:val="0"/>
          <w:marRight w:val="0"/>
          <w:marTop w:val="0"/>
          <w:marBottom w:val="0"/>
          <w:divBdr>
            <w:top w:val="none" w:sz="0" w:space="0" w:color="auto"/>
            <w:left w:val="none" w:sz="0" w:space="0" w:color="auto"/>
            <w:bottom w:val="none" w:sz="0" w:space="0" w:color="auto"/>
            <w:right w:val="none" w:sz="0" w:space="0" w:color="auto"/>
          </w:divBdr>
          <w:divsChild>
            <w:div w:id="882060220">
              <w:marLeft w:val="0"/>
              <w:marRight w:val="0"/>
              <w:marTop w:val="0"/>
              <w:marBottom w:val="0"/>
              <w:divBdr>
                <w:top w:val="none" w:sz="0" w:space="0" w:color="auto"/>
                <w:left w:val="none" w:sz="0" w:space="0" w:color="auto"/>
                <w:bottom w:val="none" w:sz="0" w:space="0" w:color="auto"/>
                <w:right w:val="none" w:sz="0" w:space="0" w:color="auto"/>
              </w:divBdr>
              <w:divsChild>
                <w:div w:id="49767739">
                  <w:marLeft w:val="0"/>
                  <w:marRight w:val="0"/>
                  <w:marTop w:val="0"/>
                  <w:marBottom w:val="0"/>
                  <w:divBdr>
                    <w:top w:val="none" w:sz="0" w:space="0" w:color="auto"/>
                    <w:left w:val="none" w:sz="0" w:space="0" w:color="auto"/>
                    <w:bottom w:val="none" w:sz="0" w:space="0" w:color="auto"/>
                    <w:right w:val="none" w:sz="0" w:space="0" w:color="auto"/>
                  </w:divBdr>
                  <w:divsChild>
                    <w:div w:id="489756857">
                      <w:marLeft w:val="0"/>
                      <w:marRight w:val="0"/>
                      <w:marTop w:val="0"/>
                      <w:marBottom w:val="0"/>
                      <w:divBdr>
                        <w:top w:val="none" w:sz="0" w:space="0" w:color="auto"/>
                        <w:left w:val="none" w:sz="0" w:space="0" w:color="auto"/>
                        <w:bottom w:val="none" w:sz="0" w:space="0" w:color="auto"/>
                        <w:right w:val="none" w:sz="0" w:space="0" w:color="auto"/>
                      </w:divBdr>
                      <w:divsChild>
                        <w:div w:id="1947735162">
                          <w:marLeft w:val="0"/>
                          <w:marRight w:val="0"/>
                          <w:marTop w:val="0"/>
                          <w:marBottom w:val="0"/>
                          <w:divBdr>
                            <w:top w:val="none" w:sz="0" w:space="0" w:color="auto"/>
                            <w:left w:val="none" w:sz="0" w:space="0" w:color="auto"/>
                            <w:bottom w:val="none" w:sz="0" w:space="0" w:color="auto"/>
                            <w:right w:val="none" w:sz="0" w:space="0" w:color="auto"/>
                          </w:divBdr>
                          <w:divsChild>
                            <w:div w:id="512501365">
                              <w:marLeft w:val="0"/>
                              <w:marRight w:val="0"/>
                              <w:marTop w:val="0"/>
                              <w:marBottom w:val="0"/>
                              <w:divBdr>
                                <w:top w:val="none" w:sz="0" w:space="0" w:color="auto"/>
                                <w:left w:val="none" w:sz="0" w:space="0" w:color="auto"/>
                                <w:bottom w:val="none" w:sz="0" w:space="0" w:color="auto"/>
                                <w:right w:val="none" w:sz="0" w:space="0" w:color="auto"/>
                              </w:divBdr>
                              <w:divsChild>
                                <w:div w:id="1621493474">
                                  <w:marLeft w:val="0"/>
                                  <w:marRight w:val="0"/>
                                  <w:marTop w:val="0"/>
                                  <w:marBottom w:val="0"/>
                                  <w:divBdr>
                                    <w:top w:val="none" w:sz="0" w:space="0" w:color="auto"/>
                                    <w:left w:val="none" w:sz="0" w:space="0" w:color="auto"/>
                                    <w:bottom w:val="none" w:sz="0" w:space="0" w:color="auto"/>
                                    <w:right w:val="none" w:sz="0" w:space="0" w:color="auto"/>
                                  </w:divBdr>
                                  <w:divsChild>
                                    <w:div w:id="354231428">
                                      <w:marLeft w:val="0"/>
                                      <w:marRight w:val="0"/>
                                      <w:marTop w:val="0"/>
                                      <w:marBottom w:val="450"/>
                                      <w:divBdr>
                                        <w:top w:val="none" w:sz="0" w:space="0" w:color="auto"/>
                                        <w:left w:val="none" w:sz="0" w:space="0" w:color="auto"/>
                                        <w:bottom w:val="none" w:sz="0" w:space="0" w:color="auto"/>
                                        <w:right w:val="none" w:sz="0" w:space="0" w:color="auto"/>
                                      </w:divBdr>
                                      <w:divsChild>
                                        <w:div w:id="1970235720">
                                          <w:marLeft w:val="0"/>
                                          <w:marRight w:val="0"/>
                                          <w:marTop w:val="0"/>
                                          <w:marBottom w:val="0"/>
                                          <w:divBdr>
                                            <w:top w:val="none" w:sz="0" w:space="0" w:color="auto"/>
                                            <w:left w:val="none" w:sz="0" w:space="0" w:color="auto"/>
                                            <w:bottom w:val="none" w:sz="0" w:space="0" w:color="auto"/>
                                            <w:right w:val="none" w:sz="0" w:space="0" w:color="auto"/>
                                          </w:divBdr>
                                          <w:divsChild>
                                            <w:div w:id="331032992">
                                              <w:marLeft w:val="0"/>
                                              <w:marRight w:val="0"/>
                                              <w:marTop w:val="0"/>
                                              <w:marBottom w:val="0"/>
                                              <w:divBdr>
                                                <w:top w:val="none" w:sz="0" w:space="0" w:color="auto"/>
                                                <w:left w:val="none" w:sz="0" w:space="0" w:color="auto"/>
                                                <w:bottom w:val="none" w:sz="0" w:space="0" w:color="auto"/>
                                                <w:right w:val="none" w:sz="0" w:space="0" w:color="auto"/>
                                              </w:divBdr>
                                              <w:divsChild>
                                                <w:div w:id="398331619">
                                                  <w:marLeft w:val="0"/>
                                                  <w:marRight w:val="0"/>
                                                  <w:marTop w:val="0"/>
                                                  <w:marBottom w:val="0"/>
                                                  <w:divBdr>
                                                    <w:top w:val="none" w:sz="0" w:space="0" w:color="auto"/>
                                                    <w:left w:val="none" w:sz="0" w:space="0" w:color="auto"/>
                                                    <w:bottom w:val="none" w:sz="0" w:space="0" w:color="auto"/>
                                                    <w:right w:val="none" w:sz="0" w:space="0" w:color="auto"/>
                                                  </w:divBdr>
                                                  <w:divsChild>
                                                    <w:div w:id="1549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517938">
                                              <w:marLeft w:val="0"/>
                                              <w:marRight w:val="0"/>
                                              <w:marTop w:val="0"/>
                                              <w:marBottom w:val="0"/>
                                              <w:divBdr>
                                                <w:top w:val="none" w:sz="0" w:space="0" w:color="auto"/>
                                                <w:left w:val="none" w:sz="0" w:space="0" w:color="auto"/>
                                                <w:bottom w:val="none" w:sz="0" w:space="0" w:color="auto"/>
                                                <w:right w:val="none" w:sz="0" w:space="0" w:color="auto"/>
                                              </w:divBdr>
                                              <w:divsChild>
                                                <w:div w:id="1491671267">
                                                  <w:marLeft w:val="0"/>
                                                  <w:marRight w:val="0"/>
                                                  <w:marTop w:val="0"/>
                                                  <w:marBottom w:val="0"/>
                                                  <w:divBdr>
                                                    <w:top w:val="none" w:sz="0" w:space="0" w:color="auto"/>
                                                    <w:left w:val="none" w:sz="0" w:space="0" w:color="auto"/>
                                                    <w:bottom w:val="none" w:sz="0" w:space="0" w:color="auto"/>
                                                    <w:right w:val="none" w:sz="0" w:space="0" w:color="auto"/>
                                                  </w:divBdr>
                                                  <w:divsChild>
                                                    <w:div w:id="175219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795358">
                                              <w:marLeft w:val="0"/>
                                              <w:marRight w:val="0"/>
                                              <w:marTop w:val="0"/>
                                              <w:marBottom w:val="0"/>
                                              <w:divBdr>
                                                <w:top w:val="none" w:sz="0" w:space="0" w:color="auto"/>
                                                <w:left w:val="none" w:sz="0" w:space="0" w:color="auto"/>
                                                <w:bottom w:val="none" w:sz="0" w:space="0" w:color="auto"/>
                                                <w:right w:val="none" w:sz="0" w:space="0" w:color="auto"/>
                                              </w:divBdr>
                                              <w:divsChild>
                                                <w:div w:id="630794208">
                                                  <w:marLeft w:val="0"/>
                                                  <w:marRight w:val="0"/>
                                                  <w:marTop w:val="0"/>
                                                  <w:marBottom w:val="0"/>
                                                  <w:divBdr>
                                                    <w:top w:val="none" w:sz="0" w:space="0" w:color="auto"/>
                                                    <w:left w:val="none" w:sz="0" w:space="0" w:color="auto"/>
                                                    <w:bottom w:val="none" w:sz="0" w:space="0" w:color="auto"/>
                                                    <w:right w:val="none" w:sz="0" w:space="0" w:color="auto"/>
                                                  </w:divBdr>
                                                  <w:divsChild>
                                                    <w:div w:id="32007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88808">
                                              <w:marLeft w:val="0"/>
                                              <w:marRight w:val="0"/>
                                              <w:marTop w:val="0"/>
                                              <w:marBottom w:val="0"/>
                                              <w:divBdr>
                                                <w:top w:val="none" w:sz="0" w:space="0" w:color="auto"/>
                                                <w:left w:val="none" w:sz="0" w:space="0" w:color="auto"/>
                                                <w:bottom w:val="none" w:sz="0" w:space="0" w:color="auto"/>
                                                <w:right w:val="none" w:sz="0" w:space="0" w:color="auto"/>
                                              </w:divBdr>
                                              <w:divsChild>
                                                <w:div w:id="108938802">
                                                  <w:marLeft w:val="0"/>
                                                  <w:marRight w:val="0"/>
                                                  <w:marTop w:val="0"/>
                                                  <w:marBottom w:val="0"/>
                                                  <w:divBdr>
                                                    <w:top w:val="none" w:sz="0" w:space="0" w:color="auto"/>
                                                    <w:left w:val="none" w:sz="0" w:space="0" w:color="auto"/>
                                                    <w:bottom w:val="none" w:sz="0" w:space="0" w:color="auto"/>
                                                    <w:right w:val="none" w:sz="0" w:space="0" w:color="auto"/>
                                                  </w:divBdr>
                                                  <w:divsChild>
                                                    <w:div w:id="649599421">
                                                      <w:marLeft w:val="0"/>
                                                      <w:marRight w:val="0"/>
                                                      <w:marTop w:val="0"/>
                                                      <w:marBottom w:val="0"/>
                                                      <w:divBdr>
                                                        <w:top w:val="none" w:sz="0" w:space="0" w:color="auto"/>
                                                        <w:left w:val="none" w:sz="0" w:space="0" w:color="auto"/>
                                                        <w:bottom w:val="none" w:sz="0" w:space="0" w:color="auto"/>
                                                        <w:right w:val="none" w:sz="0" w:space="0" w:color="auto"/>
                                                      </w:divBdr>
                                                      <w:divsChild>
                                                        <w:div w:id="182012611">
                                                          <w:marLeft w:val="0"/>
                                                          <w:marRight w:val="0"/>
                                                          <w:marTop w:val="0"/>
                                                          <w:marBottom w:val="0"/>
                                                          <w:divBdr>
                                                            <w:top w:val="none" w:sz="0" w:space="0" w:color="auto"/>
                                                            <w:left w:val="none" w:sz="0" w:space="0" w:color="auto"/>
                                                            <w:bottom w:val="none" w:sz="0" w:space="0" w:color="auto"/>
                                                            <w:right w:val="none" w:sz="0" w:space="0" w:color="auto"/>
                                                          </w:divBdr>
                                                          <w:divsChild>
                                                            <w:div w:id="1514537290">
                                                              <w:marLeft w:val="0"/>
                                                              <w:marRight w:val="0"/>
                                                              <w:marTop w:val="0"/>
                                                              <w:marBottom w:val="0"/>
                                                              <w:divBdr>
                                                                <w:top w:val="none" w:sz="0" w:space="0" w:color="auto"/>
                                                                <w:left w:val="none" w:sz="0" w:space="0" w:color="auto"/>
                                                                <w:bottom w:val="none" w:sz="0" w:space="0" w:color="auto"/>
                                                                <w:right w:val="none" w:sz="0" w:space="0" w:color="auto"/>
                                                              </w:divBdr>
                                                              <w:divsChild>
                                                                <w:div w:id="211913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2447382">
      <w:bodyDiv w:val="1"/>
      <w:marLeft w:val="0"/>
      <w:marRight w:val="0"/>
      <w:marTop w:val="0"/>
      <w:marBottom w:val="0"/>
      <w:divBdr>
        <w:top w:val="none" w:sz="0" w:space="0" w:color="auto"/>
        <w:left w:val="none" w:sz="0" w:space="0" w:color="auto"/>
        <w:bottom w:val="none" w:sz="0" w:space="0" w:color="auto"/>
        <w:right w:val="none" w:sz="0" w:space="0" w:color="auto"/>
      </w:divBdr>
      <w:divsChild>
        <w:div w:id="1684749019">
          <w:marLeft w:val="0"/>
          <w:marRight w:val="0"/>
          <w:marTop w:val="0"/>
          <w:marBottom w:val="0"/>
          <w:divBdr>
            <w:top w:val="none" w:sz="0" w:space="0" w:color="auto"/>
            <w:left w:val="none" w:sz="0" w:space="0" w:color="auto"/>
            <w:bottom w:val="none" w:sz="0" w:space="0" w:color="auto"/>
            <w:right w:val="none" w:sz="0" w:space="0" w:color="auto"/>
          </w:divBdr>
          <w:divsChild>
            <w:div w:id="728579936">
              <w:marLeft w:val="0"/>
              <w:marRight w:val="0"/>
              <w:marTop w:val="0"/>
              <w:marBottom w:val="0"/>
              <w:divBdr>
                <w:top w:val="none" w:sz="0" w:space="0" w:color="auto"/>
                <w:left w:val="none" w:sz="0" w:space="0" w:color="auto"/>
                <w:bottom w:val="none" w:sz="0" w:space="0" w:color="auto"/>
                <w:right w:val="none" w:sz="0" w:space="0" w:color="auto"/>
              </w:divBdr>
              <w:divsChild>
                <w:div w:id="1595170133">
                  <w:marLeft w:val="0"/>
                  <w:marRight w:val="0"/>
                  <w:marTop w:val="0"/>
                  <w:marBottom w:val="0"/>
                  <w:divBdr>
                    <w:top w:val="none" w:sz="0" w:space="0" w:color="auto"/>
                    <w:left w:val="none" w:sz="0" w:space="0" w:color="auto"/>
                    <w:bottom w:val="none" w:sz="0" w:space="0" w:color="auto"/>
                    <w:right w:val="none" w:sz="0" w:space="0" w:color="auto"/>
                  </w:divBdr>
                  <w:divsChild>
                    <w:div w:id="1214579207">
                      <w:marLeft w:val="0"/>
                      <w:marRight w:val="0"/>
                      <w:marTop w:val="0"/>
                      <w:marBottom w:val="0"/>
                      <w:divBdr>
                        <w:top w:val="none" w:sz="0" w:space="0" w:color="auto"/>
                        <w:left w:val="none" w:sz="0" w:space="0" w:color="auto"/>
                        <w:bottom w:val="none" w:sz="0" w:space="0" w:color="auto"/>
                        <w:right w:val="none" w:sz="0" w:space="0" w:color="auto"/>
                      </w:divBdr>
                      <w:divsChild>
                        <w:div w:id="1066028960">
                          <w:marLeft w:val="0"/>
                          <w:marRight w:val="0"/>
                          <w:marTop w:val="0"/>
                          <w:marBottom w:val="0"/>
                          <w:divBdr>
                            <w:top w:val="none" w:sz="0" w:space="0" w:color="auto"/>
                            <w:left w:val="none" w:sz="0" w:space="0" w:color="auto"/>
                            <w:bottom w:val="none" w:sz="0" w:space="0" w:color="auto"/>
                            <w:right w:val="none" w:sz="0" w:space="0" w:color="auto"/>
                          </w:divBdr>
                          <w:divsChild>
                            <w:div w:id="791872217">
                              <w:marLeft w:val="0"/>
                              <w:marRight w:val="0"/>
                              <w:marTop w:val="0"/>
                              <w:marBottom w:val="0"/>
                              <w:divBdr>
                                <w:top w:val="none" w:sz="0" w:space="0" w:color="auto"/>
                                <w:left w:val="none" w:sz="0" w:space="0" w:color="auto"/>
                                <w:bottom w:val="none" w:sz="0" w:space="0" w:color="auto"/>
                                <w:right w:val="none" w:sz="0" w:space="0" w:color="auto"/>
                              </w:divBdr>
                              <w:divsChild>
                                <w:div w:id="299920539">
                                  <w:marLeft w:val="0"/>
                                  <w:marRight w:val="0"/>
                                  <w:marTop w:val="0"/>
                                  <w:marBottom w:val="0"/>
                                  <w:divBdr>
                                    <w:top w:val="none" w:sz="0" w:space="0" w:color="auto"/>
                                    <w:left w:val="none" w:sz="0" w:space="0" w:color="auto"/>
                                    <w:bottom w:val="none" w:sz="0" w:space="0" w:color="auto"/>
                                    <w:right w:val="none" w:sz="0" w:space="0" w:color="auto"/>
                                  </w:divBdr>
                                  <w:divsChild>
                                    <w:div w:id="1951933676">
                                      <w:marLeft w:val="0"/>
                                      <w:marRight w:val="0"/>
                                      <w:marTop w:val="0"/>
                                      <w:marBottom w:val="450"/>
                                      <w:divBdr>
                                        <w:top w:val="none" w:sz="0" w:space="0" w:color="auto"/>
                                        <w:left w:val="none" w:sz="0" w:space="0" w:color="auto"/>
                                        <w:bottom w:val="none" w:sz="0" w:space="0" w:color="auto"/>
                                        <w:right w:val="none" w:sz="0" w:space="0" w:color="auto"/>
                                      </w:divBdr>
                                      <w:divsChild>
                                        <w:div w:id="1169756945">
                                          <w:marLeft w:val="0"/>
                                          <w:marRight w:val="0"/>
                                          <w:marTop w:val="0"/>
                                          <w:marBottom w:val="0"/>
                                          <w:divBdr>
                                            <w:top w:val="none" w:sz="0" w:space="0" w:color="auto"/>
                                            <w:left w:val="none" w:sz="0" w:space="0" w:color="auto"/>
                                            <w:bottom w:val="none" w:sz="0" w:space="0" w:color="auto"/>
                                            <w:right w:val="none" w:sz="0" w:space="0" w:color="auto"/>
                                          </w:divBdr>
                                          <w:divsChild>
                                            <w:div w:id="260798093">
                                              <w:marLeft w:val="0"/>
                                              <w:marRight w:val="0"/>
                                              <w:marTop w:val="0"/>
                                              <w:marBottom w:val="0"/>
                                              <w:divBdr>
                                                <w:top w:val="none" w:sz="0" w:space="0" w:color="auto"/>
                                                <w:left w:val="none" w:sz="0" w:space="0" w:color="auto"/>
                                                <w:bottom w:val="none" w:sz="0" w:space="0" w:color="auto"/>
                                                <w:right w:val="none" w:sz="0" w:space="0" w:color="auto"/>
                                              </w:divBdr>
                                              <w:divsChild>
                                                <w:div w:id="1320618862">
                                                  <w:marLeft w:val="0"/>
                                                  <w:marRight w:val="0"/>
                                                  <w:marTop w:val="0"/>
                                                  <w:marBottom w:val="0"/>
                                                  <w:divBdr>
                                                    <w:top w:val="none" w:sz="0" w:space="0" w:color="auto"/>
                                                    <w:left w:val="none" w:sz="0" w:space="0" w:color="auto"/>
                                                    <w:bottom w:val="none" w:sz="0" w:space="0" w:color="auto"/>
                                                    <w:right w:val="none" w:sz="0" w:space="0" w:color="auto"/>
                                                  </w:divBdr>
                                                  <w:divsChild>
                                                    <w:div w:id="13578586">
                                                      <w:marLeft w:val="0"/>
                                                      <w:marRight w:val="0"/>
                                                      <w:marTop w:val="0"/>
                                                      <w:marBottom w:val="0"/>
                                                      <w:divBdr>
                                                        <w:top w:val="none" w:sz="0" w:space="0" w:color="auto"/>
                                                        <w:left w:val="none" w:sz="0" w:space="0" w:color="auto"/>
                                                        <w:bottom w:val="none" w:sz="0" w:space="0" w:color="auto"/>
                                                        <w:right w:val="none" w:sz="0" w:space="0" w:color="auto"/>
                                                      </w:divBdr>
                                                      <w:divsChild>
                                                        <w:div w:id="2128965213">
                                                          <w:marLeft w:val="0"/>
                                                          <w:marRight w:val="0"/>
                                                          <w:marTop w:val="0"/>
                                                          <w:marBottom w:val="0"/>
                                                          <w:divBdr>
                                                            <w:top w:val="none" w:sz="0" w:space="0" w:color="auto"/>
                                                            <w:left w:val="none" w:sz="0" w:space="0" w:color="auto"/>
                                                            <w:bottom w:val="none" w:sz="0" w:space="0" w:color="auto"/>
                                                            <w:right w:val="none" w:sz="0" w:space="0" w:color="auto"/>
                                                          </w:divBdr>
                                                          <w:divsChild>
                                                            <w:div w:id="1698965807">
                                                              <w:marLeft w:val="0"/>
                                                              <w:marRight w:val="0"/>
                                                              <w:marTop w:val="0"/>
                                                              <w:marBottom w:val="0"/>
                                                              <w:divBdr>
                                                                <w:top w:val="none" w:sz="0" w:space="0" w:color="auto"/>
                                                                <w:left w:val="none" w:sz="0" w:space="0" w:color="auto"/>
                                                                <w:bottom w:val="none" w:sz="0" w:space="0" w:color="auto"/>
                                                                <w:right w:val="none" w:sz="0" w:space="0" w:color="auto"/>
                                                              </w:divBdr>
                                                              <w:divsChild>
                                                                <w:div w:id="13715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704330">
                                              <w:marLeft w:val="0"/>
                                              <w:marRight w:val="0"/>
                                              <w:marTop w:val="0"/>
                                              <w:marBottom w:val="0"/>
                                              <w:divBdr>
                                                <w:top w:val="none" w:sz="0" w:space="0" w:color="auto"/>
                                                <w:left w:val="none" w:sz="0" w:space="0" w:color="auto"/>
                                                <w:bottom w:val="none" w:sz="0" w:space="0" w:color="auto"/>
                                                <w:right w:val="none" w:sz="0" w:space="0" w:color="auto"/>
                                              </w:divBdr>
                                              <w:divsChild>
                                                <w:div w:id="281809616">
                                                  <w:marLeft w:val="0"/>
                                                  <w:marRight w:val="0"/>
                                                  <w:marTop w:val="0"/>
                                                  <w:marBottom w:val="0"/>
                                                  <w:divBdr>
                                                    <w:top w:val="none" w:sz="0" w:space="0" w:color="auto"/>
                                                    <w:left w:val="none" w:sz="0" w:space="0" w:color="auto"/>
                                                    <w:bottom w:val="none" w:sz="0" w:space="0" w:color="auto"/>
                                                    <w:right w:val="none" w:sz="0" w:space="0" w:color="auto"/>
                                                  </w:divBdr>
                                                  <w:divsChild>
                                                    <w:div w:id="213340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948237">
                                              <w:marLeft w:val="0"/>
                                              <w:marRight w:val="0"/>
                                              <w:marTop w:val="0"/>
                                              <w:marBottom w:val="0"/>
                                              <w:divBdr>
                                                <w:top w:val="none" w:sz="0" w:space="0" w:color="auto"/>
                                                <w:left w:val="none" w:sz="0" w:space="0" w:color="auto"/>
                                                <w:bottom w:val="none" w:sz="0" w:space="0" w:color="auto"/>
                                                <w:right w:val="none" w:sz="0" w:space="0" w:color="auto"/>
                                              </w:divBdr>
                                              <w:divsChild>
                                                <w:div w:id="998193425">
                                                  <w:marLeft w:val="0"/>
                                                  <w:marRight w:val="0"/>
                                                  <w:marTop w:val="0"/>
                                                  <w:marBottom w:val="0"/>
                                                  <w:divBdr>
                                                    <w:top w:val="none" w:sz="0" w:space="0" w:color="auto"/>
                                                    <w:left w:val="none" w:sz="0" w:space="0" w:color="auto"/>
                                                    <w:bottom w:val="none" w:sz="0" w:space="0" w:color="auto"/>
                                                    <w:right w:val="none" w:sz="0" w:space="0" w:color="auto"/>
                                                  </w:divBdr>
                                                  <w:divsChild>
                                                    <w:div w:id="97880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56367">
                                              <w:marLeft w:val="0"/>
                                              <w:marRight w:val="0"/>
                                              <w:marTop w:val="0"/>
                                              <w:marBottom w:val="0"/>
                                              <w:divBdr>
                                                <w:top w:val="none" w:sz="0" w:space="0" w:color="auto"/>
                                                <w:left w:val="none" w:sz="0" w:space="0" w:color="auto"/>
                                                <w:bottom w:val="none" w:sz="0" w:space="0" w:color="auto"/>
                                                <w:right w:val="none" w:sz="0" w:space="0" w:color="auto"/>
                                              </w:divBdr>
                                              <w:divsChild>
                                                <w:div w:id="1610310543">
                                                  <w:marLeft w:val="0"/>
                                                  <w:marRight w:val="0"/>
                                                  <w:marTop w:val="0"/>
                                                  <w:marBottom w:val="0"/>
                                                  <w:divBdr>
                                                    <w:top w:val="none" w:sz="0" w:space="0" w:color="auto"/>
                                                    <w:left w:val="none" w:sz="0" w:space="0" w:color="auto"/>
                                                    <w:bottom w:val="none" w:sz="0" w:space="0" w:color="auto"/>
                                                    <w:right w:val="none" w:sz="0" w:space="0" w:color="auto"/>
                                                  </w:divBdr>
                                                  <w:divsChild>
                                                    <w:div w:id="112893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6526078">
      <w:bodyDiv w:val="1"/>
      <w:marLeft w:val="0"/>
      <w:marRight w:val="0"/>
      <w:marTop w:val="0"/>
      <w:marBottom w:val="0"/>
      <w:divBdr>
        <w:top w:val="none" w:sz="0" w:space="0" w:color="auto"/>
        <w:left w:val="none" w:sz="0" w:space="0" w:color="auto"/>
        <w:bottom w:val="none" w:sz="0" w:space="0" w:color="auto"/>
        <w:right w:val="none" w:sz="0" w:space="0" w:color="auto"/>
      </w:divBdr>
      <w:divsChild>
        <w:div w:id="895555389">
          <w:marLeft w:val="0"/>
          <w:marRight w:val="0"/>
          <w:marTop w:val="0"/>
          <w:marBottom w:val="0"/>
          <w:divBdr>
            <w:top w:val="none" w:sz="0" w:space="0" w:color="auto"/>
            <w:left w:val="none" w:sz="0" w:space="0" w:color="auto"/>
            <w:bottom w:val="none" w:sz="0" w:space="0" w:color="auto"/>
            <w:right w:val="none" w:sz="0" w:space="0" w:color="auto"/>
          </w:divBdr>
          <w:divsChild>
            <w:div w:id="2028947859">
              <w:marLeft w:val="0"/>
              <w:marRight w:val="0"/>
              <w:marTop w:val="0"/>
              <w:marBottom w:val="0"/>
              <w:divBdr>
                <w:top w:val="none" w:sz="0" w:space="0" w:color="auto"/>
                <w:left w:val="none" w:sz="0" w:space="0" w:color="auto"/>
                <w:bottom w:val="none" w:sz="0" w:space="0" w:color="auto"/>
                <w:right w:val="none" w:sz="0" w:space="0" w:color="auto"/>
              </w:divBdr>
              <w:divsChild>
                <w:div w:id="342167473">
                  <w:marLeft w:val="0"/>
                  <w:marRight w:val="0"/>
                  <w:marTop w:val="0"/>
                  <w:marBottom w:val="0"/>
                  <w:divBdr>
                    <w:top w:val="none" w:sz="0" w:space="0" w:color="auto"/>
                    <w:left w:val="none" w:sz="0" w:space="0" w:color="auto"/>
                    <w:bottom w:val="none" w:sz="0" w:space="0" w:color="auto"/>
                    <w:right w:val="none" w:sz="0" w:space="0" w:color="auto"/>
                  </w:divBdr>
                  <w:divsChild>
                    <w:div w:id="972322007">
                      <w:marLeft w:val="0"/>
                      <w:marRight w:val="0"/>
                      <w:marTop w:val="0"/>
                      <w:marBottom w:val="0"/>
                      <w:divBdr>
                        <w:top w:val="none" w:sz="0" w:space="0" w:color="auto"/>
                        <w:left w:val="none" w:sz="0" w:space="0" w:color="auto"/>
                        <w:bottom w:val="none" w:sz="0" w:space="0" w:color="auto"/>
                        <w:right w:val="none" w:sz="0" w:space="0" w:color="auto"/>
                      </w:divBdr>
                      <w:divsChild>
                        <w:div w:id="225917534">
                          <w:marLeft w:val="0"/>
                          <w:marRight w:val="0"/>
                          <w:marTop w:val="0"/>
                          <w:marBottom w:val="0"/>
                          <w:divBdr>
                            <w:top w:val="none" w:sz="0" w:space="0" w:color="auto"/>
                            <w:left w:val="none" w:sz="0" w:space="0" w:color="auto"/>
                            <w:bottom w:val="none" w:sz="0" w:space="0" w:color="auto"/>
                            <w:right w:val="none" w:sz="0" w:space="0" w:color="auto"/>
                          </w:divBdr>
                          <w:divsChild>
                            <w:div w:id="82486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836164">
          <w:marLeft w:val="0"/>
          <w:marRight w:val="0"/>
          <w:marTop w:val="0"/>
          <w:marBottom w:val="0"/>
          <w:divBdr>
            <w:top w:val="none" w:sz="0" w:space="0" w:color="auto"/>
            <w:left w:val="none" w:sz="0" w:space="0" w:color="auto"/>
            <w:bottom w:val="none" w:sz="0" w:space="0" w:color="auto"/>
            <w:right w:val="none" w:sz="0" w:space="0" w:color="auto"/>
          </w:divBdr>
          <w:divsChild>
            <w:div w:id="936717974">
              <w:marLeft w:val="0"/>
              <w:marRight w:val="0"/>
              <w:marTop w:val="0"/>
              <w:marBottom w:val="0"/>
              <w:divBdr>
                <w:top w:val="none" w:sz="0" w:space="0" w:color="auto"/>
                <w:left w:val="none" w:sz="0" w:space="0" w:color="auto"/>
                <w:bottom w:val="none" w:sz="0" w:space="0" w:color="auto"/>
                <w:right w:val="none" w:sz="0" w:space="0" w:color="auto"/>
              </w:divBdr>
              <w:divsChild>
                <w:div w:id="40260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1154">
          <w:marLeft w:val="0"/>
          <w:marRight w:val="0"/>
          <w:marTop w:val="0"/>
          <w:marBottom w:val="0"/>
          <w:divBdr>
            <w:top w:val="single" w:sz="6" w:space="0" w:color="D4EBFD"/>
            <w:left w:val="none" w:sz="0" w:space="0" w:color="auto"/>
            <w:bottom w:val="single" w:sz="6" w:space="0" w:color="D4EBFD"/>
            <w:right w:val="none" w:sz="0" w:space="0" w:color="auto"/>
          </w:divBdr>
          <w:divsChild>
            <w:div w:id="888537644">
              <w:marLeft w:val="0"/>
              <w:marRight w:val="0"/>
              <w:marTop w:val="0"/>
              <w:marBottom w:val="0"/>
              <w:divBdr>
                <w:top w:val="none" w:sz="0" w:space="0" w:color="auto"/>
                <w:left w:val="none" w:sz="0" w:space="0" w:color="auto"/>
                <w:bottom w:val="none" w:sz="0" w:space="0" w:color="auto"/>
                <w:right w:val="none" w:sz="0" w:space="0" w:color="auto"/>
              </w:divBdr>
              <w:divsChild>
                <w:div w:id="207403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927950">
      <w:bodyDiv w:val="1"/>
      <w:marLeft w:val="0"/>
      <w:marRight w:val="0"/>
      <w:marTop w:val="0"/>
      <w:marBottom w:val="0"/>
      <w:divBdr>
        <w:top w:val="none" w:sz="0" w:space="0" w:color="auto"/>
        <w:left w:val="none" w:sz="0" w:space="0" w:color="auto"/>
        <w:bottom w:val="none" w:sz="0" w:space="0" w:color="auto"/>
        <w:right w:val="none" w:sz="0" w:space="0" w:color="auto"/>
      </w:divBdr>
      <w:divsChild>
        <w:div w:id="157622176">
          <w:marLeft w:val="0"/>
          <w:marRight w:val="0"/>
          <w:marTop w:val="0"/>
          <w:marBottom w:val="0"/>
          <w:divBdr>
            <w:top w:val="single" w:sz="6" w:space="0" w:color="D4EBFD"/>
            <w:left w:val="none" w:sz="0" w:space="0" w:color="auto"/>
            <w:bottom w:val="single" w:sz="6" w:space="0" w:color="D4EBFD"/>
            <w:right w:val="none" w:sz="0" w:space="0" w:color="auto"/>
          </w:divBdr>
          <w:divsChild>
            <w:div w:id="1245184324">
              <w:marLeft w:val="0"/>
              <w:marRight w:val="0"/>
              <w:marTop w:val="0"/>
              <w:marBottom w:val="0"/>
              <w:divBdr>
                <w:top w:val="none" w:sz="0" w:space="0" w:color="auto"/>
                <w:left w:val="none" w:sz="0" w:space="0" w:color="auto"/>
                <w:bottom w:val="none" w:sz="0" w:space="0" w:color="auto"/>
                <w:right w:val="none" w:sz="0" w:space="0" w:color="auto"/>
              </w:divBdr>
              <w:divsChild>
                <w:div w:id="206799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15201">
          <w:marLeft w:val="0"/>
          <w:marRight w:val="0"/>
          <w:marTop w:val="0"/>
          <w:marBottom w:val="0"/>
          <w:divBdr>
            <w:top w:val="none" w:sz="0" w:space="0" w:color="auto"/>
            <w:left w:val="none" w:sz="0" w:space="0" w:color="auto"/>
            <w:bottom w:val="none" w:sz="0" w:space="0" w:color="auto"/>
            <w:right w:val="none" w:sz="0" w:space="0" w:color="auto"/>
          </w:divBdr>
          <w:divsChild>
            <w:div w:id="73090514">
              <w:marLeft w:val="0"/>
              <w:marRight w:val="0"/>
              <w:marTop w:val="0"/>
              <w:marBottom w:val="0"/>
              <w:divBdr>
                <w:top w:val="none" w:sz="0" w:space="0" w:color="auto"/>
                <w:left w:val="none" w:sz="0" w:space="0" w:color="auto"/>
                <w:bottom w:val="none" w:sz="0" w:space="0" w:color="auto"/>
                <w:right w:val="none" w:sz="0" w:space="0" w:color="auto"/>
              </w:divBdr>
              <w:divsChild>
                <w:div w:id="178063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95507">
          <w:marLeft w:val="0"/>
          <w:marRight w:val="0"/>
          <w:marTop w:val="0"/>
          <w:marBottom w:val="0"/>
          <w:divBdr>
            <w:top w:val="none" w:sz="0" w:space="0" w:color="auto"/>
            <w:left w:val="none" w:sz="0" w:space="0" w:color="auto"/>
            <w:bottom w:val="none" w:sz="0" w:space="0" w:color="auto"/>
            <w:right w:val="none" w:sz="0" w:space="0" w:color="auto"/>
          </w:divBdr>
          <w:divsChild>
            <w:div w:id="1868256216">
              <w:marLeft w:val="0"/>
              <w:marRight w:val="0"/>
              <w:marTop w:val="0"/>
              <w:marBottom w:val="0"/>
              <w:divBdr>
                <w:top w:val="none" w:sz="0" w:space="0" w:color="auto"/>
                <w:left w:val="none" w:sz="0" w:space="0" w:color="auto"/>
                <w:bottom w:val="none" w:sz="0" w:space="0" w:color="auto"/>
                <w:right w:val="none" w:sz="0" w:space="0" w:color="auto"/>
              </w:divBdr>
              <w:divsChild>
                <w:div w:id="1107777702">
                  <w:marLeft w:val="0"/>
                  <w:marRight w:val="0"/>
                  <w:marTop w:val="0"/>
                  <w:marBottom w:val="0"/>
                  <w:divBdr>
                    <w:top w:val="none" w:sz="0" w:space="0" w:color="auto"/>
                    <w:left w:val="none" w:sz="0" w:space="0" w:color="auto"/>
                    <w:bottom w:val="none" w:sz="0" w:space="0" w:color="auto"/>
                    <w:right w:val="none" w:sz="0" w:space="0" w:color="auto"/>
                  </w:divBdr>
                  <w:divsChild>
                    <w:div w:id="2146193509">
                      <w:marLeft w:val="0"/>
                      <w:marRight w:val="0"/>
                      <w:marTop w:val="0"/>
                      <w:marBottom w:val="0"/>
                      <w:divBdr>
                        <w:top w:val="none" w:sz="0" w:space="0" w:color="auto"/>
                        <w:left w:val="none" w:sz="0" w:space="0" w:color="auto"/>
                        <w:bottom w:val="none" w:sz="0" w:space="0" w:color="auto"/>
                        <w:right w:val="none" w:sz="0" w:space="0" w:color="auto"/>
                      </w:divBdr>
                      <w:divsChild>
                        <w:div w:id="1569268772">
                          <w:marLeft w:val="0"/>
                          <w:marRight w:val="0"/>
                          <w:marTop w:val="0"/>
                          <w:marBottom w:val="0"/>
                          <w:divBdr>
                            <w:top w:val="none" w:sz="0" w:space="0" w:color="auto"/>
                            <w:left w:val="none" w:sz="0" w:space="0" w:color="auto"/>
                            <w:bottom w:val="none" w:sz="0" w:space="0" w:color="auto"/>
                            <w:right w:val="none" w:sz="0" w:space="0" w:color="auto"/>
                          </w:divBdr>
                          <w:divsChild>
                            <w:div w:id="138525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966894">
          <w:marLeft w:val="0"/>
          <w:marRight w:val="0"/>
          <w:marTop w:val="0"/>
          <w:marBottom w:val="0"/>
          <w:divBdr>
            <w:top w:val="none" w:sz="0" w:space="0" w:color="auto"/>
            <w:left w:val="none" w:sz="0" w:space="0" w:color="auto"/>
            <w:bottom w:val="none" w:sz="0" w:space="0" w:color="auto"/>
            <w:right w:val="none" w:sz="0" w:space="0" w:color="auto"/>
          </w:divBdr>
          <w:divsChild>
            <w:div w:id="1531643330">
              <w:marLeft w:val="0"/>
              <w:marRight w:val="0"/>
              <w:marTop w:val="0"/>
              <w:marBottom w:val="0"/>
              <w:divBdr>
                <w:top w:val="none" w:sz="0" w:space="0" w:color="auto"/>
                <w:left w:val="none" w:sz="0" w:space="0" w:color="auto"/>
                <w:bottom w:val="none" w:sz="0" w:space="0" w:color="auto"/>
                <w:right w:val="none" w:sz="0" w:space="0" w:color="auto"/>
              </w:divBdr>
              <w:divsChild>
                <w:div w:id="94958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044515">
      <w:bodyDiv w:val="1"/>
      <w:marLeft w:val="0"/>
      <w:marRight w:val="0"/>
      <w:marTop w:val="0"/>
      <w:marBottom w:val="0"/>
      <w:divBdr>
        <w:top w:val="none" w:sz="0" w:space="0" w:color="auto"/>
        <w:left w:val="none" w:sz="0" w:space="0" w:color="auto"/>
        <w:bottom w:val="none" w:sz="0" w:space="0" w:color="auto"/>
        <w:right w:val="none" w:sz="0" w:space="0" w:color="auto"/>
      </w:divBdr>
      <w:divsChild>
        <w:div w:id="817116387">
          <w:marLeft w:val="0"/>
          <w:marRight w:val="0"/>
          <w:marTop w:val="0"/>
          <w:marBottom w:val="0"/>
          <w:divBdr>
            <w:top w:val="none" w:sz="0" w:space="0" w:color="auto"/>
            <w:left w:val="none" w:sz="0" w:space="0" w:color="auto"/>
            <w:bottom w:val="none" w:sz="0" w:space="0" w:color="auto"/>
            <w:right w:val="none" w:sz="0" w:space="0" w:color="auto"/>
          </w:divBdr>
          <w:divsChild>
            <w:div w:id="1985314552">
              <w:marLeft w:val="0"/>
              <w:marRight w:val="0"/>
              <w:marTop w:val="0"/>
              <w:marBottom w:val="0"/>
              <w:divBdr>
                <w:top w:val="none" w:sz="0" w:space="0" w:color="auto"/>
                <w:left w:val="none" w:sz="0" w:space="0" w:color="auto"/>
                <w:bottom w:val="none" w:sz="0" w:space="0" w:color="auto"/>
                <w:right w:val="none" w:sz="0" w:space="0" w:color="auto"/>
              </w:divBdr>
              <w:divsChild>
                <w:div w:id="2050913962">
                  <w:marLeft w:val="0"/>
                  <w:marRight w:val="0"/>
                  <w:marTop w:val="0"/>
                  <w:marBottom w:val="0"/>
                  <w:divBdr>
                    <w:top w:val="none" w:sz="0" w:space="0" w:color="auto"/>
                    <w:left w:val="none" w:sz="0" w:space="0" w:color="auto"/>
                    <w:bottom w:val="none" w:sz="0" w:space="0" w:color="auto"/>
                    <w:right w:val="none" w:sz="0" w:space="0" w:color="auto"/>
                  </w:divBdr>
                  <w:divsChild>
                    <w:div w:id="379088807">
                      <w:marLeft w:val="0"/>
                      <w:marRight w:val="0"/>
                      <w:marTop w:val="0"/>
                      <w:marBottom w:val="0"/>
                      <w:divBdr>
                        <w:top w:val="none" w:sz="0" w:space="0" w:color="auto"/>
                        <w:left w:val="none" w:sz="0" w:space="0" w:color="auto"/>
                        <w:bottom w:val="none" w:sz="0" w:space="0" w:color="auto"/>
                        <w:right w:val="none" w:sz="0" w:space="0" w:color="auto"/>
                      </w:divBdr>
                      <w:divsChild>
                        <w:div w:id="1321301648">
                          <w:marLeft w:val="0"/>
                          <w:marRight w:val="0"/>
                          <w:marTop w:val="0"/>
                          <w:marBottom w:val="0"/>
                          <w:divBdr>
                            <w:top w:val="none" w:sz="0" w:space="0" w:color="auto"/>
                            <w:left w:val="none" w:sz="0" w:space="0" w:color="auto"/>
                            <w:bottom w:val="none" w:sz="0" w:space="0" w:color="auto"/>
                            <w:right w:val="none" w:sz="0" w:space="0" w:color="auto"/>
                          </w:divBdr>
                          <w:divsChild>
                            <w:div w:id="45753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1768474">
          <w:marLeft w:val="0"/>
          <w:marRight w:val="0"/>
          <w:marTop w:val="0"/>
          <w:marBottom w:val="0"/>
          <w:divBdr>
            <w:top w:val="none" w:sz="0" w:space="0" w:color="auto"/>
            <w:left w:val="none" w:sz="0" w:space="0" w:color="auto"/>
            <w:bottom w:val="none" w:sz="0" w:space="0" w:color="auto"/>
            <w:right w:val="none" w:sz="0" w:space="0" w:color="auto"/>
          </w:divBdr>
          <w:divsChild>
            <w:div w:id="1784231831">
              <w:marLeft w:val="0"/>
              <w:marRight w:val="0"/>
              <w:marTop w:val="0"/>
              <w:marBottom w:val="0"/>
              <w:divBdr>
                <w:top w:val="none" w:sz="0" w:space="0" w:color="auto"/>
                <w:left w:val="none" w:sz="0" w:space="0" w:color="auto"/>
                <w:bottom w:val="none" w:sz="0" w:space="0" w:color="auto"/>
                <w:right w:val="none" w:sz="0" w:space="0" w:color="auto"/>
              </w:divBdr>
              <w:divsChild>
                <w:div w:id="726804799">
                  <w:marLeft w:val="0"/>
                  <w:marRight w:val="0"/>
                  <w:marTop w:val="0"/>
                  <w:marBottom w:val="0"/>
                  <w:divBdr>
                    <w:top w:val="none" w:sz="0" w:space="0" w:color="auto"/>
                    <w:left w:val="none" w:sz="0" w:space="0" w:color="auto"/>
                    <w:bottom w:val="none" w:sz="0" w:space="0" w:color="auto"/>
                    <w:right w:val="none" w:sz="0" w:space="0" w:color="auto"/>
                  </w:divBdr>
                  <w:divsChild>
                    <w:div w:id="164530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278852">
              <w:marLeft w:val="0"/>
              <w:marRight w:val="0"/>
              <w:marTop w:val="0"/>
              <w:marBottom w:val="0"/>
              <w:divBdr>
                <w:top w:val="none" w:sz="0" w:space="0" w:color="auto"/>
                <w:left w:val="none" w:sz="0" w:space="0" w:color="auto"/>
                <w:bottom w:val="none" w:sz="0" w:space="0" w:color="auto"/>
                <w:right w:val="none" w:sz="0" w:space="0" w:color="auto"/>
              </w:divBdr>
            </w:div>
          </w:divsChild>
        </w:div>
        <w:div w:id="1020157084">
          <w:marLeft w:val="0"/>
          <w:marRight w:val="0"/>
          <w:marTop w:val="0"/>
          <w:marBottom w:val="0"/>
          <w:divBdr>
            <w:top w:val="none" w:sz="0" w:space="0" w:color="auto"/>
            <w:left w:val="none" w:sz="0" w:space="0" w:color="auto"/>
            <w:bottom w:val="none" w:sz="0" w:space="0" w:color="auto"/>
            <w:right w:val="none" w:sz="0" w:space="0" w:color="auto"/>
          </w:divBdr>
          <w:divsChild>
            <w:div w:id="1721636143">
              <w:marLeft w:val="0"/>
              <w:marRight w:val="0"/>
              <w:marTop w:val="0"/>
              <w:marBottom w:val="0"/>
              <w:divBdr>
                <w:top w:val="none" w:sz="0" w:space="0" w:color="auto"/>
                <w:left w:val="none" w:sz="0" w:space="0" w:color="auto"/>
                <w:bottom w:val="none" w:sz="0" w:space="0" w:color="auto"/>
                <w:right w:val="none" w:sz="0" w:space="0" w:color="auto"/>
              </w:divBdr>
              <w:divsChild>
                <w:div w:id="64181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960382">
          <w:marLeft w:val="0"/>
          <w:marRight w:val="0"/>
          <w:marTop w:val="0"/>
          <w:marBottom w:val="0"/>
          <w:divBdr>
            <w:top w:val="single" w:sz="6" w:space="0" w:color="D4EBFD"/>
            <w:left w:val="none" w:sz="0" w:space="0" w:color="auto"/>
            <w:bottom w:val="single" w:sz="6" w:space="0" w:color="D4EBFD"/>
            <w:right w:val="none" w:sz="0" w:space="0" w:color="auto"/>
          </w:divBdr>
          <w:divsChild>
            <w:div w:id="215431070">
              <w:marLeft w:val="0"/>
              <w:marRight w:val="0"/>
              <w:marTop w:val="0"/>
              <w:marBottom w:val="0"/>
              <w:divBdr>
                <w:top w:val="none" w:sz="0" w:space="0" w:color="auto"/>
                <w:left w:val="none" w:sz="0" w:space="0" w:color="auto"/>
                <w:bottom w:val="none" w:sz="0" w:space="0" w:color="auto"/>
                <w:right w:val="none" w:sz="0" w:space="0" w:color="auto"/>
              </w:divBdr>
              <w:divsChild>
                <w:div w:id="49022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311887">
      <w:bodyDiv w:val="1"/>
      <w:marLeft w:val="0"/>
      <w:marRight w:val="0"/>
      <w:marTop w:val="0"/>
      <w:marBottom w:val="0"/>
      <w:divBdr>
        <w:top w:val="none" w:sz="0" w:space="0" w:color="auto"/>
        <w:left w:val="none" w:sz="0" w:space="0" w:color="auto"/>
        <w:bottom w:val="none" w:sz="0" w:space="0" w:color="auto"/>
        <w:right w:val="none" w:sz="0" w:space="0" w:color="auto"/>
      </w:divBdr>
      <w:divsChild>
        <w:div w:id="1944024989">
          <w:marLeft w:val="0"/>
          <w:marRight w:val="0"/>
          <w:marTop w:val="0"/>
          <w:marBottom w:val="0"/>
          <w:divBdr>
            <w:top w:val="none" w:sz="0" w:space="0" w:color="auto"/>
            <w:left w:val="none" w:sz="0" w:space="0" w:color="auto"/>
            <w:bottom w:val="none" w:sz="0" w:space="0" w:color="auto"/>
            <w:right w:val="none" w:sz="0" w:space="0" w:color="auto"/>
          </w:divBdr>
          <w:divsChild>
            <w:div w:id="309285520">
              <w:marLeft w:val="0"/>
              <w:marRight w:val="0"/>
              <w:marTop w:val="0"/>
              <w:marBottom w:val="0"/>
              <w:divBdr>
                <w:top w:val="none" w:sz="0" w:space="0" w:color="auto"/>
                <w:left w:val="none" w:sz="0" w:space="0" w:color="auto"/>
                <w:bottom w:val="none" w:sz="0" w:space="0" w:color="auto"/>
                <w:right w:val="none" w:sz="0" w:space="0" w:color="auto"/>
              </w:divBdr>
              <w:divsChild>
                <w:div w:id="682518185">
                  <w:marLeft w:val="0"/>
                  <w:marRight w:val="0"/>
                  <w:marTop w:val="0"/>
                  <w:marBottom w:val="0"/>
                  <w:divBdr>
                    <w:top w:val="none" w:sz="0" w:space="0" w:color="auto"/>
                    <w:left w:val="none" w:sz="0" w:space="0" w:color="auto"/>
                    <w:bottom w:val="none" w:sz="0" w:space="0" w:color="auto"/>
                    <w:right w:val="none" w:sz="0" w:space="0" w:color="auto"/>
                  </w:divBdr>
                  <w:divsChild>
                    <w:div w:id="1340111681">
                      <w:marLeft w:val="0"/>
                      <w:marRight w:val="0"/>
                      <w:marTop w:val="0"/>
                      <w:marBottom w:val="0"/>
                      <w:divBdr>
                        <w:top w:val="none" w:sz="0" w:space="0" w:color="auto"/>
                        <w:left w:val="none" w:sz="0" w:space="0" w:color="auto"/>
                        <w:bottom w:val="none" w:sz="0" w:space="0" w:color="auto"/>
                        <w:right w:val="none" w:sz="0" w:space="0" w:color="auto"/>
                      </w:divBdr>
                      <w:divsChild>
                        <w:div w:id="1970746607">
                          <w:marLeft w:val="0"/>
                          <w:marRight w:val="0"/>
                          <w:marTop w:val="0"/>
                          <w:marBottom w:val="0"/>
                          <w:divBdr>
                            <w:top w:val="none" w:sz="0" w:space="0" w:color="auto"/>
                            <w:left w:val="none" w:sz="0" w:space="0" w:color="auto"/>
                            <w:bottom w:val="none" w:sz="0" w:space="0" w:color="auto"/>
                            <w:right w:val="none" w:sz="0" w:space="0" w:color="auto"/>
                          </w:divBdr>
                          <w:divsChild>
                            <w:div w:id="1957635161">
                              <w:marLeft w:val="0"/>
                              <w:marRight w:val="0"/>
                              <w:marTop w:val="0"/>
                              <w:marBottom w:val="0"/>
                              <w:divBdr>
                                <w:top w:val="none" w:sz="0" w:space="0" w:color="auto"/>
                                <w:left w:val="none" w:sz="0" w:space="0" w:color="auto"/>
                                <w:bottom w:val="none" w:sz="0" w:space="0" w:color="auto"/>
                                <w:right w:val="none" w:sz="0" w:space="0" w:color="auto"/>
                              </w:divBdr>
                              <w:divsChild>
                                <w:div w:id="605890559">
                                  <w:marLeft w:val="0"/>
                                  <w:marRight w:val="0"/>
                                  <w:marTop w:val="0"/>
                                  <w:marBottom w:val="0"/>
                                  <w:divBdr>
                                    <w:top w:val="none" w:sz="0" w:space="0" w:color="auto"/>
                                    <w:left w:val="none" w:sz="0" w:space="0" w:color="auto"/>
                                    <w:bottom w:val="none" w:sz="0" w:space="0" w:color="auto"/>
                                    <w:right w:val="none" w:sz="0" w:space="0" w:color="auto"/>
                                  </w:divBdr>
                                  <w:divsChild>
                                    <w:div w:id="1621912107">
                                      <w:marLeft w:val="0"/>
                                      <w:marRight w:val="0"/>
                                      <w:marTop w:val="0"/>
                                      <w:marBottom w:val="450"/>
                                      <w:divBdr>
                                        <w:top w:val="none" w:sz="0" w:space="0" w:color="auto"/>
                                        <w:left w:val="none" w:sz="0" w:space="0" w:color="auto"/>
                                        <w:bottom w:val="none" w:sz="0" w:space="0" w:color="auto"/>
                                        <w:right w:val="none" w:sz="0" w:space="0" w:color="auto"/>
                                      </w:divBdr>
                                      <w:divsChild>
                                        <w:div w:id="1334916225">
                                          <w:marLeft w:val="0"/>
                                          <w:marRight w:val="0"/>
                                          <w:marTop w:val="0"/>
                                          <w:marBottom w:val="0"/>
                                          <w:divBdr>
                                            <w:top w:val="none" w:sz="0" w:space="0" w:color="auto"/>
                                            <w:left w:val="none" w:sz="0" w:space="0" w:color="auto"/>
                                            <w:bottom w:val="none" w:sz="0" w:space="0" w:color="auto"/>
                                            <w:right w:val="none" w:sz="0" w:space="0" w:color="auto"/>
                                          </w:divBdr>
                                          <w:divsChild>
                                            <w:div w:id="237598419">
                                              <w:marLeft w:val="0"/>
                                              <w:marRight w:val="0"/>
                                              <w:marTop w:val="0"/>
                                              <w:marBottom w:val="0"/>
                                              <w:divBdr>
                                                <w:top w:val="none" w:sz="0" w:space="0" w:color="auto"/>
                                                <w:left w:val="none" w:sz="0" w:space="0" w:color="auto"/>
                                                <w:bottom w:val="none" w:sz="0" w:space="0" w:color="auto"/>
                                                <w:right w:val="none" w:sz="0" w:space="0" w:color="auto"/>
                                              </w:divBdr>
                                              <w:divsChild>
                                                <w:div w:id="849294156">
                                                  <w:marLeft w:val="0"/>
                                                  <w:marRight w:val="0"/>
                                                  <w:marTop w:val="0"/>
                                                  <w:marBottom w:val="0"/>
                                                  <w:divBdr>
                                                    <w:top w:val="none" w:sz="0" w:space="0" w:color="auto"/>
                                                    <w:left w:val="none" w:sz="0" w:space="0" w:color="auto"/>
                                                    <w:bottom w:val="none" w:sz="0" w:space="0" w:color="auto"/>
                                                    <w:right w:val="none" w:sz="0" w:space="0" w:color="auto"/>
                                                  </w:divBdr>
                                                  <w:divsChild>
                                                    <w:div w:id="1063716562">
                                                      <w:marLeft w:val="0"/>
                                                      <w:marRight w:val="0"/>
                                                      <w:marTop w:val="0"/>
                                                      <w:marBottom w:val="0"/>
                                                      <w:divBdr>
                                                        <w:top w:val="none" w:sz="0" w:space="0" w:color="auto"/>
                                                        <w:left w:val="none" w:sz="0" w:space="0" w:color="auto"/>
                                                        <w:bottom w:val="none" w:sz="0" w:space="0" w:color="auto"/>
                                                        <w:right w:val="none" w:sz="0" w:space="0" w:color="auto"/>
                                                      </w:divBdr>
                                                      <w:divsChild>
                                                        <w:div w:id="1985505736">
                                                          <w:marLeft w:val="0"/>
                                                          <w:marRight w:val="0"/>
                                                          <w:marTop w:val="0"/>
                                                          <w:marBottom w:val="0"/>
                                                          <w:divBdr>
                                                            <w:top w:val="none" w:sz="0" w:space="0" w:color="auto"/>
                                                            <w:left w:val="none" w:sz="0" w:space="0" w:color="auto"/>
                                                            <w:bottom w:val="none" w:sz="0" w:space="0" w:color="auto"/>
                                                            <w:right w:val="none" w:sz="0" w:space="0" w:color="auto"/>
                                                          </w:divBdr>
                                                          <w:divsChild>
                                                            <w:div w:id="2109618937">
                                                              <w:marLeft w:val="0"/>
                                                              <w:marRight w:val="0"/>
                                                              <w:marTop w:val="0"/>
                                                              <w:marBottom w:val="0"/>
                                                              <w:divBdr>
                                                                <w:top w:val="none" w:sz="0" w:space="0" w:color="auto"/>
                                                                <w:left w:val="none" w:sz="0" w:space="0" w:color="auto"/>
                                                                <w:bottom w:val="none" w:sz="0" w:space="0" w:color="auto"/>
                                                                <w:right w:val="none" w:sz="0" w:space="0" w:color="auto"/>
                                                              </w:divBdr>
                                                              <w:divsChild>
                                                                <w:div w:id="82628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9860008">
                                              <w:marLeft w:val="0"/>
                                              <w:marRight w:val="0"/>
                                              <w:marTop w:val="0"/>
                                              <w:marBottom w:val="0"/>
                                              <w:divBdr>
                                                <w:top w:val="none" w:sz="0" w:space="0" w:color="auto"/>
                                                <w:left w:val="none" w:sz="0" w:space="0" w:color="auto"/>
                                                <w:bottom w:val="none" w:sz="0" w:space="0" w:color="auto"/>
                                                <w:right w:val="none" w:sz="0" w:space="0" w:color="auto"/>
                                              </w:divBdr>
                                              <w:divsChild>
                                                <w:div w:id="748574634">
                                                  <w:marLeft w:val="0"/>
                                                  <w:marRight w:val="0"/>
                                                  <w:marTop w:val="0"/>
                                                  <w:marBottom w:val="0"/>
                                                  <w:divBdr>
                                                    <w:top w:val="none" w:sz="0" w:space="0" w:color="auto"/>
                                                    <w:left w:val="none" w:sz="0" w:space="0" w:color="auto"/>
                                                    <w:bottom w:val="none" w:sz="0" w:space="0" w:color="auto"/>
                                                    <w:right w:val="none" w:sz="0" w:space="0" w:color="auto"/>
                                                  </w:divBdr>
                                                  <w:divsChild>
                                                    <w:div w:id="82007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53440">
                                              <w:marLeft w:val="0"/>
                                              <w:marRight w:val="0"/>
                                              <w:marTop w:val="0"/>
                                              <w:marBottom w:val="0"/>
                                              <w:divBdr>
                                                <w:top w:val="none" w:sz="0" w:space="0" w:color="auto"/>
                                                <w:left w:val="none" w:sz="0" w:space="0" w:color="auto"/>
                                                <w:bottom w:val="none" w:sz="0" w:space="0" w:color="auto"/>
                                                <w:right w:val="none" w:sz="0" w:space="0" w:color="auto"/>
                                              </w:divBdr>
                                              <w:divsChild>
                                                <w:div w:id="466241435">
                                                  <w:marLeft w:val="0"/>
                                                  <w:marRight w:val="0"/>
                                                  <w:marTop w:val="0"/>
                                                  <w:marBottom w:val="0"/>
                                                  <w:divBdr>
                                                    <w:top w:val="none" w:sz="0" w:space="0" w:color="auto"/>
                                                    <w:left w:val="none" w:sz="0" w:space="0" w:color="auto"/>
                                                    <w:bottom w:val="none" w:sz="0" w:space="0" w:color="auto"/>
                                                    <w:right w:val="none" w:sz="0" w:space="0" w:color="auto"/>
                                                  </w:divBdr>
                                                  <w:divsChild>
                                                    <w:div w:id="1499150564">
                                                      <w:marLeft w:val="0"/>
                                                      <w:marRight w:val="0"/>
                                                      <w:marTop w:val="0"/>
                                                      <w:marBottom w:val="0"/>
                                                      <w:divBdr>
                                                        <w:top w:val="none" w:sz="0" w:space="0" w:color="auto"/>
                                                        <w:left w:val="none" w:sz="0" w:space="0" w:color="auto"/>
                                                        <w:bottom w:val="none" w:sz="0" w:space="0" w:color="auto"/>
                                                        <w:right w:val="none" w:sz="0" w:space="0" w:color="auto"/>
                                                      </w:divBdr>
                                                      <w:divsChild>
                                                        <w:div w:id="102937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336204">
                                                  <w:marLeft w:val="0"/>
                                                  <w:marRight w:val="0"/>
                                                  <w:marTop w:val="0"/>
                                                  <w:marBottom w:val="0"/>
                                                  <w:divBdr>
                                                    <w:top w:val="none" w:sz="0" w:space="0" w:color="auto"/>
                                                    <w:left w:val="none" w:sz="0" w:space="0" w:color="auto"/>
                                                    <w:bottom w:val="none" w:sz="0" w:space="0" w:color="auto"/>
                                                    <w:right w:val="none" w:sz="0" w:space="0" w:color="auto"/>
                                                  </w:divBdr>
                                                </w:div>
                                              </w:divsChild>
                                            </w:div>
                                            <w:div w:id="1805345500">
                                              <w:marLeft w:val="0"/>
                                              <w:marRight w:val="0"/>
                                              <w:marTop w:val="0"/>
                                              <w:marBottom w:val="0"/>
                                              <w:divBdr>
                                                <w:top w:val="none" w:sz="0" w:space="0" w:color="auto"/>
                                                <w:left w:val="none" w:sz="0" w:space="0" w:color="auto"/>
                                                <w:bottom w:val="none" w:sz="0" w:space="0" w:color="auto"/>
                                                <w:right w:val="none" w:sz="0" w:space="0" w:color="auto"/>
                                              </w:divBdr>
                                              <w:divsChild>
                                                <w:div w:id="1871799316">
                                                  <w:marLeft w:val="0"/>
                                                  <w:marRight w:val="0"/>
                                                  <w:marTop w:val="0"/>
                                                  <w:marBottom w:val="0"/>
                                                  <w:divBdr>
                                                    <w:top w:val="none" w:sz="0" w:space="0" w:color="auto"/>
                                                    <w:left w:val="none" w:sz="0" w:space="0" w:color="auto"/>
                                                    <w:bottom w:val="none" w:sz="0" w:space="0" w:color="auto"/>
                                                    <w:right w:val="none" w:sz="0" w:space="0" w:color="auto"/>
                                                  </w:divBdr>
                                                  <w:divsChild>
                                                    <w:div w:id="202057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9210953">
      <w:bodyDiv w:val="1"/>
      <w:marLeft w:val="0"/>
      <w:marRight w:val="0"/>
      <w:marTop w:val="0"/>
      <w:marBottom w:val="0"/>
      <w:divBdr>
        <w:top w:val="none" w:sz="0" w:space="0" w:color="auto"/>
        <w:left w:val="none" w:sz="0" w:space="0" w:color="auto"/>
        <w:bottom w:val="none" w:sz="0" w:space="0" w:color="auto"/>
        <w:right w:val="none" w:sz="0" w:space="0" w:color="auto"/>
      </w:divBdr>
      <w:divsChild>
        <w:div w:id="157424688">
          <w:marLeft w:val="0"/>
          <w:marRight w:val="0"/>
          <w:marTop w:val="0"/>
          <w:marBottom w:val="0"/>
          <w:divBdr>
            <w:top w:val="none" w:sz="0" w:space="0" w:color="auto"/>
            <w:left w:val="none" w:sz="0" w:space="0" w:color="auto"/>
            <w:bottom w:val="none" w:sz="0" w:space="0" w:color="auto"/>
            <w:right w:val="none" w:sz="0" w:space="0" w:color="auto"/>
          </w:divBdr>
          <w:divsChild>
            <w:div w:id="79982957">
              <w:marLeft w:val="0"/>
              <w:marRight w:val="0"/>
              <w:marTop w:val="0"/>
              <w:marBottom w:val="0"/>
              <w:divBdr>
                <w:top w:val="none" w:sz="0" w:space="0" w:color="auto"/>
                <w:left w:val="none" w:sz="0" w:space="0" w:color="auto"/>
                <w:bottom w:val="none" w:sz="0" w:space="0" w:color="auto"/>
                <w:right w:val="none" w:sz="0" w:space="0" w:color="auto"/>
              </w:divBdr>
              <w:divsChild>
                <w:div w:id="1436555322">
                  <w:marLeft w:val="0"/>
                  <w:marRight w:val="0"/>
                  <w:marTop w:val="0"/>
                  <w:marBottom w:val="0"/>
                  <w:divBdr>
                    <w:top w:val="none" w:sz="0" w:space="0" w:color="auto"/>
                    <w:left w:val="none" w:sz="0" w:space="0" w:color="auto"/>
                    <w:bottom w:val="none" w:sz="0" w:space="0" w:color="auto"/>
                    <w:right w:val="none" w:sz="0" w:space="0" w:color="auto"/>
                  </w:divBdr>
                  <w:divsChild>
                    <w:div w:id="195162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456515">
              <w:marLeft w:val="0"/>
              <w:marRight w:val="0"/>
              <w:marTop w:val="0"/>
              <w:marBottom w:val="0"/>
              <w:divBdr>
                <w:top w:val="none" w:sz="0" w:space="0" w:color="auto"/>
                <w:left w:val="none" w:sz="0" w:space="0" w:color="auto"/>
                <w:bottom w:val="none" w:sz="0" w:space="0" w:color="auto"/>
                <w:right w:val="none" w:sz="0" w:space="0" w:color="auto"/>
              </w:divBdr>
            </w:div>
          </w:divsChild>
        </w:div>
        <w:div w:id="857885993">
          <w:marLeft w:val="0"/>
          <w:marRight w:val="0"/>
          <w:marTop w:val="0"/>
          <w:marBottom w:val="0"/>
          <w:divBdr>
            <w:top w:val="single" w:sz="6" w:space="0" w:color="D4EBFD"/>
            <w:left w:val="none" w:sz="0" w:space="0" w:color="auto"/>
            <w:bottom w:val="single" w:sz="6" w:space="0" w:color="D4EBFD"/>
            <w:right w:val="none" w:sz="0" w:space="0" w:color="auto"/>
          </w:divBdr>
          <w:divsChild>
            <w:div w:id="1535998792">
              <w:marLeft w:val="0"/>
              <w:marRight w:val="0"/>
              <w:marTop w:val="0"/>
              <w:marBottom w:val="0"/>
              <w:divBdr>
                <w:top w:val="none" w:sz="0" w:space="0" w:color="auto"/>
                <w:left w:val="none" w:sz="0" w:space="0" w:color="auto"/>
                <w:bottom w:val="none" w:sz="0" w:space="0" w:color="auto"/>
                <w:right w:val="none" w:sz="0" w:space="0" w:color="auto"/>
              </w:divBdr>
              <w:divsChild>
                <w:div w:id="10301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104577">
          <w:marLeft w:val="0"/>
          <w:marRight w:val="0"/>
          <w:marTop w:val="0"/>
          <w:marBottom w:val="0"/>
          <w:divBdr>
            <w:top w:val="none" w:sz="0" w:space="0" w:color="auto"/>
            <w:left w:val="none" w:sz="0" w:space="0" w:color="auto"/>
            <w:bottom w:val="none" w:sz="0" w:space="0" w:color="auto"/>
            <w:right w:val="none" w:sz="0" w:space="0" w:color="auto"/>
          </w:divBdr>
          <w:divsChild>
            <w:div w:id="1690175681">
              <w:marLeft w:val="0"/>
              <w:marRight w:val="0"/>
              <w:marTop w:val="0"/>
              <w:marBottom w:val="0"/>
              <w:divBdr>
                <w:top w:val="none" w:sz="0" w:space="0" w:color="auto"/>
                <w:left w:val="none" w:sz="0" w:space="0" w:color="auto"/>
                <w:bottom w:val="none" w:sz="0" w:space="0" w:color="auto"/>
                <w:right w:val="none" w:sz="0" w:space="0" w:color="auto"/>
              </w:divBdr>
              <w:divsChild>
                <w:div w:id="172151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835221">
          <w:marLeft w:val="0"/>
          <w:marRight w:val="0"/>
          <w:marTop w:val="0"/>
          <w:marBottom w:val="0"/>
          <w:divBdr>
            <w:top w:val="none" w:sz="0" w:space="0" w:color="auto"/>
            <w:left w:val="none" w:sz="0" w:space="0" w:color="auto"/>
            <w:bottom w:val="none" w:sz="0" w:space="0" w:color="auto"/>
            <w:right w:val="none" w:sz="0" w:space="0" w:color="auto"/>
          </w:divBdr>
          <w:divsChild>
            <w:div w:id="856502461">
              <w:marLeft w:val="0"/>
              <w:marRight w:val="0"/>
              <w:marTop w:val="0"/>
              <w:marBottom w:val="0"/>
              <w:divBdr>
                <w:top w:val="none" w:sz="0" w:space="0" w:color="auto"/>
                <w:left w:val="none" w:sz="0" w:space="0" w:color="auto"/>
                <w:bottom w:val="none" w:sz="0" w:space="0" w:color="auto"/>
                <w:right w:val="none" w:sz="0" w:space="0" w:color="auto"/>
              </w:divBdr>
              <w:divsChild>
                <w:div w:id="1015611914">
                  <w:marLeft w:val="0"/>
                  <w:marRight w:val="0"/>
                  <w:marTop w:val="0"/>
                  <w:marBottom w:val="0"/>
                  <w:divBdr>
                    <w:top w:val="none" w:sz="0" w:space="0" w:color="auto"/>
                    <w:left w:val="none" w:sz="0" w:space="0" w:color="auto"/>
                    <w:bottom w:val="none" w:sz="0" w:space="0" w:color="auto"/>
                    <w:right w:val="none" w:sz="0" w:space="0" w:color="auto"/>
                  </w:divBdr>
                  <w:divsChild>
                    <w:div w:id="412901381">
                      <w:marLeft w:val="0"/>
                      <w:marRight w:val="0"/>
                      <w:marTop w:val="0"/>
                      <w:marBottom w:val="0"/>
                      <w:divBdr>
                        <w:top w:val="none" w:sz="0" w:space="0" w:color="auto"/>
                        <w:left w:val="none" w:sz="0" w:space="0" w:color="auto"/>
                        <w:bottom w:val="none" w:sz="0" w:space="0" w:color="auto"/>
                        <w:right w:val="none" w:sz="0" w:space="0" w:color="auto"/>
                      </w:divBdr>
                      <w:divsChild>
                        <w:div w:id="970475689">
                          <w:marLeft w:val="0"/>
                          <w:marRight w:val="0"/>
                          <w:marTop w:val="0"/>
                          <w:marBottom w:val="0"/>
                          <w:divBdr>
                            <w:top w:val="none" w:sz="0" w:space="0" w:color="auto"/>
                            <w:left w:val="none" w:sz="0" w:space="0" w:color="auto"/>
                            <w:bottom w:val="none" w:sz="0" w:space="0" w:color="auto"/>
                            <w:right w:val="none" w:sz="0" w:space="0" w:color="auto"/>
                          </w:divBdr>
                          <w:divsChild>
                            <w:div w:id="123786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032610">
      <w:bodyDiv w:val="1"/>
      <w:marLeft w:val="0"/>
      <w:marRight w:val="0"/>
      <w:marTop w:val="0"/>
      <w:marBottom w:val="0"/>
      <w:divBdr>
        <w:top w:val="none" w:sz="0" w:space="0" w:color="auto"/>
        <w:left w:val="none" w:sz="0" w:space="0" w:color="auto"/>
        <w:bottom w:val="none" w:sz="0" w:space="0" w:color="auto"/>
        <w:right w:val="none" w:sz="0" w:space="0" w:color="auto"/>
      </w:divBdr>
      <w:divsChild>
        <w:div w:id="496193298">
          <w:marLeft w:val="0"/>
          <w:marRight w:val="0"/>
          <w:marTop w:val="0"/>
          <w:marBottom w:val="0"/>
          <w:divBdr>
            <w:top w:val="none" w:sz="0" w:space="0" w:color="auto"/>
            <w:left w:val="none" w:sz="0" w:space="0" w:color="auto"/>
            <w:bottom w:val="none" w:sz="0" w:space="0" w:color="auto"/>
            <w:right w:val="none" w:sz="0" w:space="0" w:color="auto"/>
          </w:divBdr>
          <w:divsChild>
            <w:div w:id="138303405">
              <w:marLeft w:val="0"/>
              <w:marRight w:val="0"/>
              <w:marTop w:val="0"/>
              <w:marBottom w:val="0"/>
              <w:divBdr>
                <w:top w:val="none" w:sz="0" w:space="0" w:color="auto"/>
                <w:left w:val="none" w:sz="0" w:space="0" w:color="auto"/>
                <w:bottom w:val="none" w:sz="0" w:space="0" w:color="auto"/>
                <w:right w:val="none" w:sz="0" w:space="0" w:color="auto"/>
              </w:divBdr>
              <w:divsChild>
                <w:div w:id="534775952">
                  <w:marLeft w:val="0"/>
                  <w:marRight w:val="0"/>
                  <w:marTop w:val="0"/>
                  <w:marBottom w:val="0"/>
                  <w:divBdr>
                    <w:top w:val="none" w:sz="0" w:space="0" w:color="auto"/>
                    <w:left w:val="none" w:sz="0" w:space="0" w:color="auto"/>
                    <w:bottom w:val="none" w:sz="0" w:space="0" w:color="auto"/>
                    <w:right w:val="none" w:sz="0" w:space="0" w:color="auto"/>
                  </w:divBdr>
                  <w:divsChild>
                    <w:div w:id="684016489">
                      <w:marLeft w:val="0"/>
                      <w:marRight w:val="0"/>
                      <w:marTop w:val="0"/>
                      <w:marBottom w:val="0"/>
                      <w:divBdr>
                        <w:top w:val="none" w:sz="0" w:space="0" w:color="auto"/>
                        <w:left w:val="none" w:sz="0" w:space="0" w:color="auto"/>
                        <w:bottom w:val="none" w:sz="0" w:space="0" w:color="auto"/>
                        <w:right w:val="none" w:sz="0" w:space="0" w:color="auto"/>
                      </w:divBdr>
                      <w:divsChild>
                        <w:div w:id="862743424">
                          <w:marLeft w:val="0"/>
                          <w:marRight w:val="0"/>
                          <w:marTop w:val="0"/>
                          <w:marBottom w:val="0"/>
                          <w:divBdr>
                            <w:top w:val="none" w:sz="0" w:space="0" w:color="auto"/>
                            <w:left w:val="none" w:sz="0" w:space="0" w:color="auto"/>
                            <w:bottom w:val="none" w:sz="0" w:space="0" w:color="auto"/>
                            <w:right w:val="none" w:sz="0" w:space="0" w:color="auto"/>
                          </w:divBdr>
                          <w:divsChild>
                            <w:div w:id="426656610">
                              <w:marLeft w:val="0"/>
                              <w:marRight w:val="0"/>
                              <w:marTop w:val="0"/>
                              <w:marBottom w:val="0"/>
                              <w:divBdr>
                                <w:top w:val="none" w:sz="0" w:space="0" w:color="auto"/>
                                <w:left w:val="none" w:sz="0" w:space="0" w:color="auto"/>
                                <w:bottom w:val="none" w:sz="0" w:space="0" w:color="auto"/>
                                <w:right w:val="none" w:sz="0" w:space="0" w:color="auto"/>
                              </w:divBdr>
                              <w:divsChild>
                                <w:div w:id="1200358654">
                                  <w:marLeft w:val="0"/>
                                  <w:marRight w:val="0"/>
                                  <w:marTop w:val="0"/>
                                  <w:marBottom w:val="0"/>
                                  <w:divBdr>
                                    <w:top w:val="none" w:sz="0" w:space="0" w:color="auto"/>
                                    <w:left w:val="none" w:sz="0" w:space="0" w:color="auto"/>
                                    <w:bottom w:val="none" w:sz="0" w:space="0" w:color="auto"/>
                                    <w:right w:val="none" w:sz="0" w:space="0" w:color="auto"/>
                                  </w:divBdr>
                                  <w:divsChild>
                                    <w:div w:id="1427655333">
                                      <w:marLeft w:val="0"/>
                                      <w:marRight w:val="0"/>
                                      <w:marTop w:val="0"/>
                                      <w:marBottom w:val="450"/>
                                      <w:divBdr>
                                        <w:top w:val="none" w:sz="0" w:space="0" w:color="auto"/>
                                        <w:left w:val="none" w:sz="0" w:space="0" w:color="auto"/>
                                        <w:bottom w:val="none" w:sz="0" w:space="0" w:color="auto"/>
                                        <w:right w:val="none" w:sz="0" w:space="0" w:color="auto"/>
                                      </w:divBdr>
                                      <w:divsChild>
                                        <w:div w:id="951940019">
                                          <w:marLeft w:val="0"/>
                                          <w:marRight w:val="0"/>
                                          <w:marTop w:val="0"/>
                                          <w:marBottom w:val="0"/>
                                          <w:divBdr>
                                            <w:top w:val="none" w:sz="0" w:space="0" w:color="auto"/>
                                            <w:left w:val="none" w:sz="0" w:space="0" w:color="auto"/>
                                            <w:bottom w:val="none" w:sz="0" w:space="0" w:color="auto"/>
                                            <w:right w:val="none" w:sz="0" w:space="0" w:color="auto"/>
                                          </w:divBdr>
                                          <w:divsChild>
                                            <w:div w:id="675350126">
                                              <w:marLeft w:val="0"/>
                                              <w:marRight w:val="0"/>
                                              <w:marTop w:val="0"/>
                                              <w:marBottom w:val="0"/>
                                              <w:divBdr>
                                                <w:top w:val="none" w:sz="0" w:space="0" w:color="auto"/>
                                                <w:left w:val="none" w:sz="0" w:space="0" w:color="auto"/>
                                                <w:bottom w:val="none" w:sz="0" w:space="0" w:color="auto"/>
                                                <w:right w:val="none" w:sz="0" w:space="0" w:color="auto"/>
                                              </w:divBdr>
                                              <w:divsChild>
                                                <w:div w:id="1901742259">
                                                  <w:marLeft w:val="0"/>
                                                  <w:marRight w:val="0"/>
                                                  <w:marTop w:val="0"/>
                                                  <w:marBottom w:val="0"/>
                                                  <w:divBdr>
                                                    <w:top w:val="none" w:sz="0" w:space="0" w:color="auto"/>
                                                    <w:left w:val="none" w:sz="0" w:space="0" w:color="auto"/>
                                                    <w:bottom w:val="none" w:sz="0" w:space="0" w:color="auto"/>
                                                    <w:right w:val="none" w:sz="0" w:space="0" w:color="auto"/>
                                                  </w:divBdr>
                                                  <w:divsChild>
                                                    <w:div w:id="154482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4845">
                                              <w:marLeft w:val="0"/>
                                              <w:marRight w:val="0"/>
                                              <w:marTop w:val="0"/>
                                              <w:marBottom w:val="0"/>
                                              <w:divBdr>
                                                <w:top w:val="none" w:sz="0" w:space="0" w:color="auto"/>
                                                <w:left w:val="none" w:sz="0" w:space="0" w:color="auto"/>
                                                <w:bottom w:val="none" w:sz="0" w:space="0" w:color="auto"/>
                                                <w:right w:val="none" w:sz="0" w:space="0" w:color="auto"/>
                                              </w:divBdr>
                                              <w:divsChild>
                                                <w:div w:id="38210642">
                                                  <w:marLeft w:val="0"/>
                                                  <w:marRight w:val="0"/>
                                                  <w:marTop w:val="0"/>
                                                  <w:marBottom w:val="0"/>
                                                  <w:divBdr>
                                                    <w:top w:val="none" w:sz="0" w:space="0" w:color="auto"/>
                                                    <w:left w:val="none" w:sz="0" w:space="0" w:color="auto"/>
                                                    <w:bottom w:val="none" w:sz="0" w:space="0" w:color="auto"/>
                                                    <w:right w:val="none" w:sz="0" w:space="0" w:color="auto"/>
                                                  </w:divBdr>
                                                  <w:divsChild>
                                                    <w:div w:id="470562399">
                                                      <w:marLeft w:val="0"/>
                                                      <w:marRight w:val="0"/>
                                                      <w:marTop w:val="0"/>
                                                      <w:marBottom w:val="0"/>
                                                      <w:divBdr>
                                                        <w:top w:val="none" w:sz="0" w:space="0" w:color="auto"/>
                                                        <w:left w:val="none" w:sz="0" w:space="0" w:color="auto"/>
                                                        <w:bottom w:val="none" w:sz="0" w:space="0" w:color="auto"/>
                                                        <w:right w:val="none" w:sz="0" w:space="0" w:color="auto"/>
                                                      </w:divBdr>
                                                      <w:divsChild>
                                                        <w:div w:id="1955675972">
                                                          <w:marLeft w:val="0"/>
                                                          <w:marRight w:val="0"/>
                                                          <w:marTop w:val="0"/>
                                                          <w:marBottom w:val="0"/>
                                                          <w:divBdr>
                                                            <w:top w:val="none" w:sz="0" w:space="0" w:color="auto"/>
                                                            <w:left w:val="none" w:sz="0" w:space="0" w:color="auto"/>
                                                            <w:bottom w:val="none" w:sz="0" w:space="0" w:color="auto"/>
                                                            <w:right w:val="none" w:sz="0" w:space="0" w:color="auto"/>
                                                          </w:divBdr>
                                                          <w:divsChild>
                                                            <w:div w:id="529610956">
                                                              <w:marLeft w:val="0"/>
                                                              <w:marRight w:val="0"/>
                                                              <w:marTop w:val="0"/>
                                                              <w:marBottom w:val="0"/>
                                                              <w:divBdr>
                                                                <w:top w:val="none" w:sz="0" w:space="0" w:color="auto"/>
                                                                <w:left w:val="none" w:sz="0" w:space="0" w:color="auto"/>
                                                                <w:bottom w:val="none" w:sz="0" w:space="0" w:color="auto"/>
                                                                <w:right w:val="none" w:sz="0" w:space="0" w:color="auto"/>
                                                              </w:divBdr>
                                                              <w:divsChild>
                                                                <w:div w:id="212068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2895378">
                                              <w:marLeft w:val="0"/>
                                              <w:marRight w:val="0"/>
                                              <w:marTop w:val="0"/>
                                              <w:marBottom w:val="0"/>
                                              <w:divBdr>
                                                <w:top w:val="none" w:sz="0" w:space="0" w:color="auto"/>
                                                <w:left w:val="none" w:sz="0" w:space="0" w:color="auto"/>
                                                <w:bottom w:val="none" w:sz="0" w:space="0" w:color="auto"/>
                                                <w:right w:val="none" w:sz="0" w:space="0" w:color="auto"/>
                                              </w:divBdr>
                                              <w:divsChild>
                                                <w:div w:id="785465977">
                                                  <w:marLeft w:val="0"/>
                                                  <w:marRight w:val="0"/>
                                                  <w:marTop w:val="0"/>
                                                  <w:marBottom w:val="0"/>
                                                  <w:divBdr>
                                                    <w:top w:val="none" w:sz="0" w:space="0" w:color="auto"/>
                                                    <w:left w:val="none" w:sz="0" w:space="0" w:color="auto"/>
                                                    <w:bottom w:val="none" w:sz="0" w:space="0" w:color="auto"/>
                                                    <w:right w:val="none" w:sz="0" w:space="0" w:color="auto"/>
                                                  </w:divBdr>
                                                  <w:divsChild>
                                                    <w:div w:id="90526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340667">
                                              <w:marLeft w:val="0"/>
                                              <w:marRight w:val="0"/>
                                              <w:marTop w:val="0"/>
                                              <w:marBottom w:val="0"/>
                                              <w:divBdr>
                                                <w:top w:val="none" w:sz="0" w:space="0" w:color="auto"/>
                                                <w:left w:val="none" w:sz="0" w:space="0" w:color="auto"/>
                                                <w:bottom w:val="none" w:sz="0" w:space="0" w:color="auto"/>
                                                <w:right w:val="none" w:sz="0" w:space="0" w:color="auto"/>
                                              </w:divBdr>
                                              <w:divsChild>
                                                <w:div w:id="1835299202">
                                                  <w:marLeft w:val="0"/>
                                                  <w:marRight w:val="0"/>
                                                  <w:marTop w:val="0"/>
                                                  <w:marBottom w:val="0"/>
                                                  <w:divBdr>
                                                    <w:top w:val="none" w:sz="0" w:space="0" w:color="auto"/>
                                                    <w:left w:val="none" w:sz="0" w:space="0" w:color="auto"/>
                                                    <w:bottom w:val="none" w:sz="0" w:space="0" w:color="auto"/>
                                                    <w:right w:val="none" w:sz="0" w:space="0" w:color="auto"/>
                                                  </w:divBdr>
                                                  <w:divsChild>
                                                    <w:div w:id="99453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6380441">
      <w:bodyDiv w:val="1"/>
      <w:marLeft w:val="0"/>
      <w:marRight w:val="0"/>
      <w:marTop w:val="0"/>
      <w:marBottom w:val="0"/>
      <w:divBdr>
        <w:top w:val="none" w:sz="0" w:space="0" w:color="auto"/>
        <w:left w:val="none" w:sz="0" w:space="0" w:color="auto"/>
        <w:bottom w:val="none" w:sz="0" w:space="0" w:color="auto"/>
        <w:right w:val="none" w:sz="0" w:space="0" w:color="auto"/>
      </w:divBdr>
      <w:divsChild>
        <w:div w:id="1135681501">
          <w:marLeft w:val="0"/>
          <w:marRight w:val="0"/>
          <w:marTop w:val="0"/>
          <w:marBottom w:val="0"/>
          <w:divBdr>
            <w:top w:val="none" w:sz="0" w:space="0" w:color="auto"/>
            <w:left w:val="none" w:sz="0" w:space="0" w:color="auto"/>
            <w:bottom w:val="none" w:sz="0" w:space="0" w:color="auto"/>
            <w:right w:val="none" w:sz="0" w:space="0" w:color="auto"/>
          </w:divBdr>
          <w:divsChild>
            <w:div w:id="1123230110">
              <w:marLeft w:val="0"/>
              <w:marRight w:val="0"/>
              <w:marTop w:val="0"/>
              <w:marBottom w:val="0"/>
              <w:divBdr>
                <w:top w:val="none" w:sz="0" w:space="0" w:color="auto"/>
                <w:left w:val="none" w:sz="0" w:space="0" w:color="auto"/>
                <w:bottom w:val="none" w:sz="0" w:space="0" w:color="auto"/>
                <w:right w:val="none" w:sz="0" w:space="0" w:color="auto"/>
              </w:divBdr>
              <w:divsChild>
                <w:div w:id="1864518940">
                  <w:marLeft w:val="0"/>
                  <w:marRight w:val="0"/>
                  <w:marTop w:val="0"/>
                  <w:marBottom w:val="0"/>
                  <w:divBdr>
                    <w:top w:val="none" w:sz="0" w:space="0" w:color="auto"/>
                    <w:left w:val="none" w:sz="0" w:space="0" w:color="auto"/>
                    <w:bottom w:val="none" w:sz="0" w:space="0" w:color="auto"/>
                    <w:right w:val="none" w:sz="0" w:space="0" w:color="auto"/>
                  </w:divBdr>
                  <w:divsChild>
                    <w:div w:id="259335977">
                      <w:marLeft w:val="0"/>
                      <w:marRight w:val="0"/>
                      <w:marTop w:val="0"/>
                      <w:marBottom w:val="0"/>
                      <w:divBdr>
                        <w:top w:val="none" w:sz="0" w:space="0" w:color="auto"/>
                        <w:left w:val="none" w:sz="0" w:space="0" w:color="auto"/>
                        <w:bottom w:val="none" w:sz="0" w:space="0" w:color="auto"/>
                        <w:right w:val="none" w:sz="0" w:space="0" w:color="auto"/>
                      </w:divBdr>
                      <w:divsChild>
                        <w:div w:id="2127500203">
                          <w:marLeft w:val="0"/>
                          <w:marRight w:val="0"/>
                          <w:marTop w:val="0"/>
                          <w:marBottom w:val="0"/>
                          <w:divBdr>
                            <w:top w:val="none" w:sz="0" w:space="0" w:color="auto"/>
                            <w:left w:val="none" w:sz="0" w:space="0" w:color="auto"/>
                            <w:bottom w:val="none" w:sz="0" w:space="0" w:color="auto"/>
                            <w:right w:val="none" w:sz="0" w:space="0" w:color="auto"/>
                          </w:divBdr>
                          <w:divsChild>
                            <w:div w:id="154489975">
                              <w:marLeft w:val="0"/>
                              <w:marRight w:val="0"/>
                              <w:marTop w:val="0"/>
                              <w:marBottom w:val="0"/>
                              <w:divBdr>
                                <w:top w:val="none" w:sz="0" w:space="0" w:color="auto"/>
                                <w:left w:val="none" w:sz="0" w:space="0" w:color="auto"/>
                                <w:bottom w:val="none" w:sz="0" w:space="0" w:color="auto"/>
                                <w:right w:val="none" w:sz="0" w:space="0" w:color="auto"/>
                              </w:divBdr>
                              <w:divsChild>
                                <w:div w:id="1735280015">
                                  <w:marLeft w:val="0"/>
                                  <w:marRight w:val="0"/>
                                  <w:marTop w:val="0"/>
                                  <w:marBottom w:val="0"/>
                                  <w:divBdr>
                                    <w:top w:val="none" w:sz="0" w:space="0" w:color="auto"/>
                                    <w:left w:val="none" w:sz="0" w:space="0" w:color="auto"/>
                                    <w:bottom w:val="none" w:sz="0" w:space="0" w:color="auto"/>
                                    <w:right w:val="none" w:sz="0" w:space="0" w:color="auto"/>
                                  </w:divBdr>
                                  <w:divsChild>
                                    <w:div w:id="1118724712">
                                      <w:marLeft w:val="0"/>
                                      <w:marRight w:val="0"/>
                                      <w:marTop w:val="0"/>
                                      <w:marBottom w:val="450"/>
                                      <w:divBdr>
                                        <w:top w:val="none" w:sz="0" w:space="0" w:color="auto"/>
                                        <w:left w:val="none" w:sz="0" w:space="0" w:color="auto"/>
                                        <w:bottom w:val="none" w:sz="0" w:space="0" w:color="auto"/>
                                        <w:right w:val="none" w:sz="0" w:space="0" w:color="auto"/>
                                      </w:divBdr>
                                      <w:divsChild>
                                        <w:div w:id="131796868">
                                          <w:marLeft w:val="0"/>
                                          <w:marRight w:val="0"/>
                                          <w:marTop w:val="0"/>
                                          <w:marBottom w:val="0"/>
                                          <w:divBdr>
                                            <w:top w:val="none" w:sz="0" w:space="0" w:color="auto"/>
                                            <w:left w:val="none" w:sz="0" w:space="0" w:color="auto"/>
                                            <w:bottom w:val="none" w:sz="0" w:space="0" w:color="auto"/>
                                            <w:right w:val="none" w:sz="0" w:space="0" w:color="auto"/>
                                          </w:divBdr>
                                          <w:divsChild>
                                            <w:div w:id="66266995">
                                              <w:marLeft w:val="0"/>
                                              <w:marRight w:val="0"/>
                                              <w:marTop w:val="0"/>
                                              <w:marBottom w:val="0"/>
                                              <w:divBdr>
                                                <w:top w:val="none" w:sz="0" w:space="0" w:color="auto"/>
                                                <w:left w:val="none" w:sz="0" w:space="0" w:color="auto"/>
                                                <w:bottom w:val="none" w:sz="0" w:space="0" w:color="auto"/>
                                                <w:right w:val="none" w:sz="0" w:space="0" w:color="auto"/>
                                              </w:divBdr>
                                              <w:divsChild>
                                                <w:div w:id="196898047">
                                                  <w:marLeft w:val="0"/>
                                                  <w:marRight w:val="0"/>
                                                  <w:marTop w:val="0"/>
                                                  <w:marBottom w:val="0"/>
                                                  <w:divBdr>
                                                    <w:top w:val="none" w:sz="0" w:space="0" w:color="auto"/>
                                                    <w:left w:val="none" w:sz="0" w:space="0" w:color="auto"/>
                                                    <w:bottom w:val="none" w:sz="0" w:space="0" w:color="auto"/>
                                                    <w:right w:val="none" w:sz="0" w:space="0" w:color="auto"/>
                                                  </w:divBdr>
                                                </w:div>
                                                <w:div w:id="1821069725">
                                                  <w:marLeft w:val="0"/>
                                                  <w:marRight w:val="0"/>
                                                  <w:marTop w:val="0"/>
                                                  <w:marBottom w:val="0"/>
                                                  <w:divBdr>
                                                    <w:top w:val="none" w:sz="0" w:space="0" w:color="auto"/>
                                                    <w:left w:val="none" w:sz="0" w:space="0" w:color="auto"/>
                                                    <w:bottom w:val="none" w:sz="0" w:space="0" w:color="auto"/>
                                                    <w:right w:val="none" w:sz="0" w:space="0" w:color="auto"/>
                                                  </w:divBdr>
                                                  <w:divsChild>
                                                    <w:div w:id="71631988">
                                                      <w:marLeft w:val="0"/>
                                                      <w:marRight w:val="0"/>
                                                      <w:marTop w:val="0"/>
                                                      <w:marBottom w:val="0"/>
                                                      <w:divBdr>
                                                        <w:top w:val="none" w:sz="0" w:space="0" w:color="auto"/>
                                                        <w:left w:val="none" w:sz="0" w:space="0" w:color="auto"/>
                                                        <w:bottom w:val="none" w:sz="0" w:space="0" w:color="auto"/>
                                                        <w:right w:val="none" w:sz="0" w:space="0" w:color="auto"/>
                                                      </w:divBdr>
                                                      <w:divsChild>
                                                        <w:div w:id="61821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716913">
                                              <w:marLeft w:val="0"/>
                                              <w:marRight w:val="0"/>
                                              <w:marTop w:val="0"/>
                                              <w:marBottom w:val="0"/>
                                              <w:divBdr>
                                                <w:top w:val="none" w:sz="0" w:space="0" w:color="auto"/>
                                                <w:left w:val="none" w:sz="0" w:space="0" w:color="auto"/>
                                                <w:bottom w:val="none" w:sz="0" w:space="0" w:color="auto"/>
                                                <w:right w:val="none" w:sz="0" w:space="0" w:color="auto"/>
                                              </w:divBdr>
                                              <w:divsChild>
                                                <w:div w:id="2130003907">
                                                  <w:marLeft w:val="0"/>
                                                  <w:marRight w:val="0"/>
                                                  <w:marTop w:val="0"/>
                                                  <w:marBottom w:val="0"/>
                                                  <w:divBdr>
                                                    <w:top w:val="none" w:sz="0" w:space="0" w:color="auto"/>
                                                    <w:left w:val="none" w:sz="0" w:space="0" w:color="auto"/>
                                                    <w:bottom w:val="none" w:sz="0" w:space="0" w:color="auto"/>
                                                    <w:right w:val="none" w:sz="0" w:space="0" w:color="auto"/>
                                                  </w:divBdr>
                                                  <w:divsChild>
                                                    <w:div w:id="190121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708700">
                                              <w:marLeft w:val="0"/>
                                              <w:marRight w:val="0"/>
                                              <w:marTop w:val="0"/>
                                              <w:marBottom w:val="0"/>
                                              <w:divBdr>
                                                <w:top w:val="none" w:sz="0" w:space="0" w:color="auto"/>
                                                <w:left w:val="none" w:sz="0" w:space="0" w:color="auto"/>
                                                <w:bottom w:val="none" w:sz="0" w:space="0" w:color="auto"/>
                                                <w:right w:val="none" w:sz="0" w:space="0" w:color="auto"/>
                                              </w:divBdr>
                                              <w:divsChild>
                                                <w:div w:id="990674155">
                                                  <w:marLeft w:val="0"/>
                                                  <w:marRight w:val="0"/>
                                                  <w:marTop w:val="0"/>
                                                  <w:marBottom w:val="0"/>
                                                  <w:divBdr>
                                                    <w:top w:val="none" w:sz="0" w:space="0" w:color="auto"/>
                                                    <w:left w:val="none" w:sz="0" w:space="0" w:color="auto"/>
                                                    <w:bottom w:val="none" w:sz="0" w:space="0" w:color="auto"/>
                                                    <w:right w:val="none" w:sz="0" w:space="0" w:color="auto"/>
                                                  </w:divBdr>
                                                  <w:divsChild>
                                                    <w:div w:id="863522139">
                                                      <w:marLeft w:val="0"/>
                                                      <w:marRight w:val="0"/>
                                                      <w:marTop w:val="0"/>
                                                      <w:marBottom w:val="0"/>
                                                      <w:divBdr>
                                                        <w:top w:val="none" w:sz="0" w:space="0" w:color="auto"/>
                                                        <w:left w:val="none" w:sz="0" w:space="0" w:color="auto"/>
                                                        <w:bottom w:val="none" w:sz="0" w:space="0" w:color="auto"/>
                                                        <w:right w:val="none" w:sz="0" w:space="0" w:color="auto"/>
                                                      </w:divBdr>
                                                      <w:divsChild>
                                                        <w:div w:id="1079592272">
                                                          <w:marLeft w:val="0"/>
                                                          <w:marRight w:val="0"/>
                                                          <w:marTop w:val="0"/>
                                                          <w:marBottom w:val="0"/>
                                                          <w:divBdr>
                                                            <w:top w:val="none" w:sz="0" w:space="0" w:color="auto"/>
                                                            <w:left w:val="none" w:sz="0" w:space="0" w:color="auto"/>
                                                            <w:bottom w:val="none" w:sz="0" w:space="0" w:color="auto"/>
                                                            <w:right w:val="none" w:sz="0" w:space="0" w:color="auto"/>
                                                          </w:divBdr>
                                                          <w:divsChild>
                                                            <w:div w:id="1866943368">
                                                              <w:marLeft w:val="0"/>
                                                              <w:marRight w:val="0"/>
                                                              <w:marTop w:val="0"/>
                                                              <w:marBottom w:val="0"/>
                                                              <w:divBdr>
                                                                <w:top w:val="none" w:sz="0" w:space="0" w:color="auto"/>
                                                                <w:left w:val="none" w:sz="0" w:space="0" w:color="auto"/>
                                                                <w:bottom w:val="none" w:sz="0" w:space="0" w:color="auto"/>
                                                                <w:right w:val="none" w:sz="0" w:space="0" w:color="auto"/>
                                                              </w:divBdr>
                                                              <w:divsChild>
                                                                <w:div w:id="174949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473076">
                                              <w:marLeft w:val="0"/>
                                              <w:marRight w:val="0"/>
                                              <w:marTop w:val="0"/>
                                              <w:marBottom w:val="0"/>
                                              <w:divBdr>
                                                <w:top w:val="none" w:sz="0" w:space="0" w:color="auto"/>
                                                <w:left w:val="none" w:sz="0" w:space="0" w:color="auto"/>
                                                <w:bottom w:val="none" w:sz="0" w:space="0" w:color="auto"/>
                                                <w:right w:val="none" w:sz="0" w:space="0" w:color="auto"/>
                                              </w:divBdr>
                                              <w:divsChild>
                                                <w:div w:id="1928541991">
                                                  <w:marLeft w:val="0"/>
                                                  <w:marRight w:val="0"/>
                                                  <w:marTop w:val="0"/>
                                                  <w:marBottom w:val="0"/>
                                                  <w:divBdr>
                                                    <w:top w:val="none" w:sz="0" w:space="0" w:color="auto"/>
                                                    <w:left w:val="none" w:sz="0" w:space="0" w:color="auto"/>
                                                    <w:bottom w:val="none" w:sz="0" w:space="0" w:color="auto"/>
                                                    <w:right w:val="none" w:sz="0" w:space="0" w:color="auto"/>
                                                  </w:divBdr>
                                                  <w:divsChild>
                                                    <w:div w:id="180816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8459573">
      <w:bodyDiv w:val="1"/>
      <w:marLeft w:val="0"/>
      <w:marRight w:val="0"/>
      <w:marTop w:val="0"/>
      <w:marBottom w:val="0"/>
      <w:divBdr>
        <w:top w:val="none" w:sz="0" w:space="0" w:color="auto"/>
        <w:left w:val="none" w:sz="0" w:space="0" w:color="auto"/>
        <w:bottom w:val="none" w:sz="0" w:space="0" w:color="auto"/>
        <w:right w:val="none" w:sz="0" w:space="0" w:color="auto"/>
      </w:divBdr>
      <w:divsChild>
        <w:div w:id="466554287">
          <w:marLeft w:val="0"/>
          <w:marRight w:val="0"/>
          <w:marTop w:val="0"/>
          <w:marBottom w:val="0"/>
          <w:divBdr>
            <w:top w:val="none" w:sz="0" w:space="0" w:color="auto"/>
            <w:left w:val="none" w:sz="0" w:space="0" w:color="auto"/>
            <w:bottom w:val="none" w:sz="0" w:space="0" w:color="auto"/>
            <w:right w:val="none" w:sz="0" w:space="0" w:color="auto"/>
          </w:divBdr>
          <w:divsChild>
            <w:div w:id="1880818082">
              <w:marLeft w:val="0"/>
              <w:marRight w:val="0"/>
              <w:marTop w:val="0"/>
              <w:marBottom w:val="0"/>
              <w:divBdr>
                <w:top w:val="none" w:sz="0" w:space="0" w:color="auto"/>
                <w:left w:val="none" w:sz="0" w:space="0" w:color="auto"/>
                <w:bottom w:val="none" w:sz="0" w:space="0" w:color="auto"/>
                <w:right w:val="none" w:sz="0" w:space="0" w:color="auto"/>
              </w:divBdr>
              <w:divsChild>
                <w:div w:id="919602466">
                  <w:marLeft w:val="0"/>
                  <w:marRight w:val="0"/>
                  <w:marTop w:val="0"/>
                  <w:marBottom w:val="0"/>
                  <w:divBdr>
                    <w:top w:val="none" w:sz="0" w:space="0" w:color="auto"/>
                    <w:left w:val="none" w:sz="0" w:space="0" w:color="auto"/>
                    <w:bottom w:val="none" w:sz="0" w:space="0" w:color="auto"/>
                    <w:right w:val="none" w:sz="0" w:space="0" w:color="auto"/>
                  </w:divBdr>
                  <w:divsChild>
                    <w:div w:id="1399282209">
                      <w:marLeft w:val="0"/>
                      <w:marRight w:val="0"/>
                      <w:marTop w:val="0"/>
                      <w:marBottom w:val="0"/>
                      <w:divBdr>
                        <w:top w:val="none" w:sz="0" w:space="0" w:color="auto"/>
                        <w:left w:val="none" w:sz="0" w:space="0" w:color="auto"/>
                        <w:bottom w:val="none" w:sz="0" w:space="0" w:color="auto"/>
                        <w:right w:val="none" w:sz="0" w:space="0" w:color="auto"/>
                      </w:divBdr>
                      <w:divsChild>
                        <w:div w:id="378239150">
                          <w:marLeft w:val="0"/>
                          <w:marRight w:val="0"/>
                          <w:marTop w:val="0"/>
                          <w:marBottom w:val="0"/>
                          <w:divBdr>
                            <w:top w:val="none" w:sz="0" w:space="0" w:color="auto"/>
                            <w:left w:val="none" w:sz="0" w:space="0" w:color="auto"/>
                            <w:bottom w:val="none" w:sz="0" w:space="0" w:color="auto"/>
                            <w:right w:val="none" w:sz="0" w:space="0" w:color="auto"/>
                          </w:divBdr>
                          <w:divsChild>
                            <w:div w:id="1797144017">
                              <w:marLeft w:val="0"/>
                              <w:marRight w:val="0"/>
                              <w:marTop w:val="0"/>
                              <w:marBottom w:val="0"/>
                              <w:divBdr>
                                <w:top w:val="none" w:sz="0" w:space="0" w:color="auto"/>
                                <w:left w:val="none" w:sz="0" w:space="0" w:color="auto"/>
                                <w:bottom w:val="none" w:sz="0" w:space="0" w:color="auto"/>
                                <w:right w:val="none" w:sz="0" w:space="0" w:color="auto"/>
                              </w:divBdr>
                              <w:divsChild>
                                <w:div w:id="1797287593">
                                  <w:marLeft w:val="0"/>
                                  <w:marRight w:val="0"/>
                                  <w:marTop w:val="0"/>
                                  <w:marBottom w:val="0"/>
                                  <w:divBdr>
                                    <w:top w:val="none" w:sz="0" w:space="0" w:color="auto"/>
                                    <w:left w:val="none" w:sz="0" w:space="0" w:color="auto"/>
                                    <w:bottom w:val="none" w:sz="0" w:space="0" w:color="auto"/>
                                    <w:right w:val="none" w:sz="0" w:space="0" w:color="auto"/>
                                  </w:divBdr>
                                  <w:divsChild>
                                    <w:div w:id="1867134112">
                                      <w:marLeft w:val="0"/>
                                      <w:marRight w:val="0"/>
                                      <w:marTop w:val="0"/>
                                      <w:marBottom w:val="450"/>
                                      <w:divBdr>
                                        <w:top w:val="none" w:sz="0" w:space="0" w:color="auto"/>
                                        <w:left w:val="none" w:sz="0" w:space="0" w:color="auto"/>
                                        <w:bottom w:val="none" w:sz="0" w:space="0" w:color="auto"/>
                                        <w:right w:val="none" w:sz="0" w:space="0" w:color="auto"/>
                                      </w:divBdr>
                                      <w:divsChild>
                                        <w:div w:id="1403485376">
                                          <w:marLeft w:val="0"/>
                                          <w:marRight w:val="0"/>
                                          <w:marTop w:val="0"/>
                                          <w:marBottom w:val="0"/>
                                          <w:divBdr>
                                            <w:top w:val="none" w:sz="0" w:space="0" w:color="auto"/>
                                            <w:left w:val="none" w:sz="0" w:space="0" w:color="auto"/>
                                            <w:bottom w:val="none" w:sz="0" w:space="0" w:color="auto"/>
                                            <w:right w:val="none" w:sz="0" w:space="0" w:color="auto"/>
                                          </w:divBdr>
                                          <w:divsChild>
                                            <w:div w:id="1649742144">
                                              <w:marLeft w:val="0"/>
                                              <w:marRight w:val="0"/>
                                              <w:marTop w:val="0"/>
                                              <w:marBottom w:val="0"/>
                                              <w:divBdr>
                                                <w:top w:val="none" w:sz="0" w:space="0" w:color="auto"/>
                                                <w:left w:val="none" w:sz="0" w:space="0" w:color="auto"/>
                                                <w:bottom w:val="none" w:sz="0" w:space="0" w:color="auto"/>
                                                <w:right w:val="none" w:sz="0" w:space="0" w:color="auto"/>
                                              </w:divBdr>
                                              <w:divsChild>
                                                <w:div w:id="148836916">
                                                  <w:marLeft w:val="0"/>
                                                  <w:marRight w:val="0"/>
                                                  <w:marTop w:val="0"/>
                                                  <w:marBottom w:val="0"/>
                                                  <w:divBdr>
                                                    <w:top w:val="none" w:sz="0" w:space="0" w:color="auto"/>
                                                    <w:left w:val="none" w:sz="0" w:space="0" w:color="auto"/>
                                                    <w:bottom w:val="none" w:sz="0" w:space="0" w:color="auto"/>
                                                    <w:right w:val="none" w:sz="0" w:space="0" w:color="auto"/>
                                                  </w:divBdr>
                                                  <w:divsChild>
                                                    <w:div w:id="208348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15316">
                                              <w:marLeft w:val="0"/>
                                              <w:marRight w:val="0"/>
                                              <w:marTop w:val="0"/>
                                              <w:marBottom w:val="0"/>
                                              <w:divBdr>
                                                <w:top w:val="none" w:sz="0" w:space="0" w:color="auto"/>
                                                <w:left w:val="none" w:sz="0" w:space="0" w:color="auto"/>
                                                <w:bottom w:val="none" w:sz="0" w:space="0" w:color="auto"/>
                                                <w:right w:val="none" w:sz="0" w:space="0" w:color="auto"/>
                                              </w:divBdr>
                                              <w:divsChild>
                                                <w:div w:id="1308391789">
                                                  <w:marLeft w:val="0"/>
                                                  <w:marRight w:val="0"/>
                                                  <w:marTop w:val="0"/>
                                                  <w:marBottom w:val="0"/>
                                                  <w:divBdr>
                                                    <w:top w:val="none" w:sz="0" w:space="0" w:color="auto"/>
                                                    <w:left w:val="none" w:sz="0" w:space="0" w:color="auto"/>
                                                    <w:bottom w:val="none" w:sz="0" w:space="0" w:color="auto"/>
                                                    <w:right w:val="none" w:sz="0" w:space="0" w:color="auto"/>
                                                  </w:divBdr>
                                                  <w:divsChild>
                                                    <w:div w:id="974993767">
                                                      <w:marLeft w:val="0"/>
                                                      <w:marRight w:val="0"/>
                                                      <w:marTop w:val="0"/>
                                                      <w:marBottom w:val="0"/>
                                                      <w:divBdr>
                                                        <w:top w:val="none" w:sz="0" w:space="0" w:color="auto"/>
                                                        <w:left w:val="none" w:sz="0" w:space="0" w:color="auto"/>
                                                        <w:bottom w:val="none" w:sz="0" w:space="0" w:color="auto"/>
                                                        <w:right w:val="none" w:sz="0" w:space="0" w:color="auto"/>
                                                      </w:divBdr>
                                                      <w:divsChild>
                                                        <w:div w:id="1434328414">
                                                          <w:marLeft w:val="0"/>
                                                          <w:marRight w:val="0"/>
                                                          <w:marTop w:val="0"/>
                                                          <w:marBottom w:val="0"/>
                                                          <w:divBdr>
                                                            <w:top w:val="none" w:sz="0" w:space="0" w:color="auto"/>
                                                            <w:left w:val="none" w:sz="0" w:space="0" w:color="auto"/>
                                                            <w:bottom w:val="none" w:sz="0" w:space="0" w:color="auto"/>
                                                            <w:right w:val="none" w:sz="0" w:space="0" w:color="auto"/>
                                                          </w:divBdr>
                                                          <w:divsChild>
                                                            <w:div w:id="208304923">
                                                              <w:marLeft w:val="0"/>
                                                              <w:marRight w:val="0"/>
                                                              <w:marTop w:val="0"/>
                                                              <w:marBottom w:val="0"/>
                                                              <w:divBdr>
                                                                <w:top w:val="none" w:sz="0" w:space="0" w:color="auto"/>
                                                                <w:left w:val="none" w:sz="0" w:space="0" w:color="auto"/>
                                                                <w:bottom w:val="none" w:sz="0" w:space="0" w:color="auto"/>
                                                                <w:right w:val="none" w:sz="0" w:space="0" w:color="auto"/>
                                                              </w:divBdr>
                                                              <w:divsChild>
                                                                <w:div w:id="166693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230965">
                                              <w:marLeft w:val="0"/>
                                              <w:marRight w:val="0"/>
                                              <w:marTop w:val="0"/>
                                              <w:marBottom w:val="0"/>
                                              <w:divBdr>
                                                <w:top w:val="none" w:sz="0" w:space="0" w:color="auto"/>
                                                <w:left w:val="none" w:sz="0" w:space="0" w:color="auto"/>
                                                <w:bottom w:val="none" w:sz="0" w:space="0" w:color="auto"/>
                                                <w:right w:val="none" w:sz="0" w:space="0" w:color="auto"/>
                                              </w:divBdr>
                                              <w:divsChild>
                                                <w:div w:id="694506004">
                                                  <w:marLeft w:val="0"/>
                                                  <w:marRight w:val="0"/>
                                                  <w:marTop w:val="0"/>
                                                  <w:marBottom w:val="0"/>
                                                  <w:divBdr>
                                                    <w:top w:val="none" w:sz="0" w:space="0" w:color="auto"/>
                                                    <w:left w:val="none" w:sz="0" w:space="0" w:color="auto"/>
                                                    <w:bottom w:val="none" w:sz="0" w:space="0" w:color="auto"/>
                                                    <w:right w:val="none" w:sz="0" w:space="0" w:color="auto"/>
                                                  </w:divBdr>
                                                  <w:divsChild>
                                                    <w:div w:id="18633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6517664">
      <w:bodyDiv w:val="1"/>
      <w:marLeft w:val="0"/>
      <w:marRight w:val="0"/>
      <w:marTop w:val="0"/>
      <w:marBottom w:val="0"/>
      <w:divBdr>
        <w:top w:val="none" w:sz="0" w:space="0" w:color="auto"/>
        <w:left w:val="none" w:sz="0" w:space="0" w:color="auto"/>
        <w:bottom w:val="none" w:sz="0" w:space="0" w:color="auto"/>
        <w:right w:val="none" w:sz="0" w:space="0" w:color="auto"/>
      </w:divBdr>
      <w:divsChild>
        <w:div w:id="749959870">
          <w:marLeft w:val="0"/>
          <w:marRight w:val="0"/>
          <w:marTop w:val="0"/>
          <w:marBottom w:val="0"/>
          <w:divBdr>
            <w:top w:val="none" w:sz="0" w:space="0" w:color="auto"/>
            <w:left w:val="none" w:sz="0" w:space="0" w:color="auto"/>
            <w:bottom w:val="none" w:sz="0" w:space="0" w:color="auto"/>
            <w:right w:val="none" w:sz="0" w:space="0" w:color="auto"/>
          </w:divBdr>
          <w:divsChild>
            <w:div w:id="126827088">
              <w:marLeft w:val="0"/>
              <w:marRight w:val="0"/>
              <w:marTop w:val="0"/>
              <w:marBottom w:val="0"/>
              <w:divBdr>
                <w:top w:val="none" w:sz="0" w:space="0" w:color="auto"/>
                <w:left w:val="none" w:sz="0" w:space="0" w:color="auto"/>
                <w:bottom w:val="none" w:sz="0" w:space="0" w:color="auto"/>
                <w:right w:val="none" w:sz="0" w:space="0" w:color="auto"/>
              </w:divBdr>
              <w:divsChild>
                <w:div w:id="1897428130">
                  <w:marLeft w:val="0"/>
                  <w:marRight w:val="0"/>
                  <w:marTop w:val="0"/>
                  <w:marBottom w:val="0"/>
                  <w:divBdr>
                    <w:top w:val="none" w:sz="0" w:space="0" w:color="auto"/>
                    <w:left w:val="none" w:sz="0" w:space="0" w:color="auto"/>
                    <w:bottom w:val="none" w:sz="0" w:space="0" w:color="auto"/>
                    <w:right w:val="none" w:sz="0" w:space="0" w:color="auto"/>
                  </w:divBdr>
                  <w:divsChild>
                    <w:div w:id="1605070755">
                      <w:marLeft w:val="0"/>
                      <w:marRight w:val="0"/>
                      <w:marTop w:val="0"/>
                      <w:marBottom w:val="0"/>
                      <w:divBdr>
                        <w:top w:val="none" w:sz="0" w:space="0" w:color="auto"/>
                        <w:left w:val="none" w:sz="0" w:space="0" w:color="auto"/>
                        <w:bottom w:val="none" w:sz="0" w:space="0" w:color="auto"/>
                        <w:right w:val="none" w:sz="0" w:space="0" w:color="auto"/>
                      </w:divBdr>
                      <w:divsChild>
                        <w:div w:id="1811511297">
                          <w:marLeft w:val="0"/>
                          <w:marRight w:val="0"/>
                          <w:marTop w:val="0"/>
                          <w:marBottom w:val="0"/>
                          <w:divBdr>
                            <w:top w:val="none" w:sz="0" w:space="0" w:color="auto"/>
                            <w:left w:val="none" w:sz="0" w:space="0" w:color="auto"/>
                            <w:bottom w:val="none" w:sz="0" w:space="0" w:color="auto"/>
                            <w:right w:val="none" w:sz="0" w:space="0" w:color="auto"/>
                          </w:divBdr>
                          <w:divsChild>
                            <w:div w:id="665717513">
                              <w:marLeft w:val="0"/>
                              <w:marRight w:val="0"/>
                              <w:marTop w:val="0"/>
                              <w:marBottom w:val="0"/>
                              <w:divBdr>
                                <w:top w:val="none" w:sz="0" w:space="0" w:color="auto"/>
                                <w:left w:val="none" w:sz="0" w:space="0" w:color="auto"/>
                                <w:bottom w:val="none" w:sz="0" w:space="0" w:color="auto"/>
                                <w:right w:val="none" w:sz="0" w:space="0" w:color="auto"/>
                              </w:divBdr>
                              <w:divsChild>
                                <w:div w:id="1074815648">
                                  <w:marLeft w:val="0"/>
                                  <w:marRight w:val="0"/>
                                  <w:marTop w:val="0"/>
                                  <w:marBottom w:val="0"/>
                                  <w:divBdr>
                                    <w:top w:val="none" w:sz="0" w:space="0" w:color="auto"/>
                                    <w:left w:val="none" w:sz="0" w:space="0" w:color="auto"/>
                                    <w:bottom w:val="none" w:sz="0" w:space="0" w:color="auto"/>
                                    <w:right w:val="none" w:sz="0" w:space="0" w:color="auto"/>
                                  </w:divBdr>
                                  <w:divsChild>
                                    <w:div w:id="553347284">
                                      <w:marLeft w:val="0"/>
                                      <w:marRight w:val="0"/>
                                      <w:marTop w:val="0"/>
                                      <w:marBottom w:val="450"/>
                                      <w:divBdr>
                                        <w:top w:val="none" w:sz="0" w:space="0" w:color="auto"/>
                                        <w:left w:val="none" w:sz="0" w:space="0" w:color="auto"/>
                                        <w:bottom w:val="none" w:sz="0" w:space="0" w:color="auto"/>
                                        <w:right w:val="none" w:sz="0" w:space="0" w:color="auto"/>
                                      </w:divBdr>
                                      <w:divsChild>
                                        <w:div w:id="1982424736">
                                          <w:marLeft w:val="0"/>
                                          <w:marRight w:val="0"/>
                                          <w:marTop w:val="0"/>
                                          <w:marBottom w:val="0"/>
                                          <w:divBdr>
                                            <w:top w:val="none" w:sz="0" w:space="0" w:color="auto"/>
                                            <w:left w:val="none" w:sz="0" w:space="0" w:color="auto"/>
                                            <w:bottom w:val="none" w:sz="0" w:space="0" w:color="auto"/>
                                            <w:right w:val="none" w:sz="0" w:space="0" w:color="auto"/>
                                          </w:divBdr>
                                          <w:divsChild>
                                            <w:div w:id="358285972">
                                              <w:marLeft w:val="0"/>
                                              <w:marRight w:val="0"/>
                                              <w:marTop w:val="0"/>
                                              <w:marBottom w:val="0"/>
                                              <w:divBdr>
                                                <w:top w:val="none" w:sz="0" w:space="0" w:color="auto"/>
                                                <w:left w:val="none" w:sz="0" w:space="0" w:color="auto"/>
                                                <w:bottom w:val="none" w:sz="0" w:space="0" w:color="auto"/>
                                                <w:right w:val="none" w:sz="0" w:space="0" w:color="auto"/>
                                              </w:divBdr>
                                              <w:divsChild>
                                                <w:div w:id="834222421">
                                                  <w:marLeft w:val="0"/>
                                                  <w:marRight w:val="0"/>
                                                  <w:marTop w:val="0"/>
                                                  <w:marBottom w:val="0"/>
                                                  <w:divBdr>
                                                    <w:top w:val="none" w:sz="0" w:space="0" w:color="auto"/>
                                                    <w:left w:val="none" w:sz="0" w:space="0" w:color="auto"/>
                                                    <w:bottom w:val="none" w:sz="0" w:space="0" w:color="auto"/>
                                                    <w:right w:val="none" w:sz="0" w:space="0" w:color="auto"/>
                                                  </w:divBdr>
                                                  <w:divsChild>
                                                    <w:div w:id="116663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276314">
                                              <w:marLeft w:val="0"/>
                                              <w:marRight w:val="0"/>
                                              <w:marTop w:val="0"/>
                                              <w:marBottom w:val="0"/>
                                              <w:divBdr>
                                                <w:top w:val="none" w:sz="0" w:space="0" w:color="auto"/>
                                                <w:left w:val="none" w:sz="0" w:space="0" w:color="auto"/>
                                                <w:bottom w:val="none" w:sz="0" w:space="0" w:color="auto"/>
                                                <w:right w:val="none" w:sz="0" w:space="0" w:color="auto"/>
                                              </w:divBdr>
                                              <w:divsChild>
                                                <w:div w:id="2032876883">
                                                  <w:marLeft w:val="0"/>
                                                  <w:marRight w:val="0"/>
                                                  <w:marTop w:val="0"/>
                                                  <w:marBottom w:val="0"/>
                                                  <w:divBdr>
                                                    <w:top w:val="none" w:sz="0" w:space="0" w:color="auto"/>
                                                    <w:left w:val="none" w:sz="0" w:space="0" w:color="auto"/>
                                                    <w:bottom w:val="none" w:sz="0" w:space="0" w:color="auto"/>
                                                    <w:right w:val="none" w:sz="0" w:space="0" w:color="auto"/>
                                                  </w:divBdr>
                                                  <w:divsChild>
                                                    <w:div w:id="813067515">
                                                      <w:marLeft w:val="0"/>
                                                      <w:marRight w:val="0"/>
                                                      <w:marTop w:val="0"/>
                                                      <w:marBottom w:val="0"/>
                                                      <w:divBdr>
                                                        <w:top w:val="none" w:sz="0" w:space="0" w:color="auto"/>
                                                        <w:left w:val="none" w:sz="0" w:space="0" w:color="auto"/>
                                                        <w:bottom w:val="none" w:sz="0" w:space="0" w:color="auto"/>
                                                        <w:right w:val="none" w:sz="0" w:space="0" w:color="auto"/>
                                                      </w:divBdr>
                                                      <w:divsChild>
                                                        <w:div w:id="1117529836">
                                                          <w:marLeft w:val="0"/>
                                                          <w:marRight w:val="0"/>
                                                          <w:marTop w:val="0"/>
                                                          <w:marBottom w:val="0"/>
                                                          <w:divBdr>
                                                            <w:top w:val="none" w:sz="0" w:space="0" w:color="auto"/>
                                                            <w:left w:val="none" w:sz="0" w:space="0" w:color="auto"/>
                                                            <w:bottom w:val="none" w:sz="0" w:space="0" w:color="auto"/>
                                                            <w:right w:val="none" w:sz="0" w:space="0" w:color="auto"/>
                                                          </w:divBdr>
                                                          <w:divsChild>
                                                            <w:div w:id="1578129039">
                                                              <w:marLeft w:val="0"/>
                                                              <w:marRight w:val="0"/>
                                                              <w:marTop w:val="0"/>
                                                              <w:marBottom w:val="0"/>
                                                              <w:divBdr>
                                                                <w:top w:val="none" w:sz="0" w:space="0" w:color="auto"/>
                                                                <w:left w:val="none" w:sz="0" w:space="0" w:color="auto"/>
                                                                <w:bottom w:val="none" w:sz="0" w:space="0" w:color="auto"/>
                                                                <w:right w:val="none" w:sz="0" w:space="0" w:color="auto"/>
                                                              </w:divBdr>
                                                              <w:divsChild>
                                                                <w:div w:id="159797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7518764">
                                              <w:marLeft w:val="0"/>
                                              <w:marRight w:val="0"/>
                                              <w:marTop w:val="0"/>
                                              <w:marBottom w:val="0"/>
                                              <w:divBdr>
                                                <w:top w:val="none" w:sz="0" w:space="0" w:color="auto"/>
                                                <w:left w:val="none" w:sz="0" w:space="0" w:color="auto"/>
                                                <w:bottom w:val="none" w:sz="0" w:space="0" w:color="auto"/>
                                                <w:right w:val="none" w:sz="0" w:space="0" w:color="auto"/>
                                              </w:divBdr>
                                              <w:divsChild>
                                                <w:div w:id="606079909">
                                                  <w:marLeft w:val="0"/>
                                                  <w:marRight w:val="0"/>
                                                  <w:marTop w:val="0"/>
                                                  <w:marBottom w:val="0"/>
                                                  <w:divBdr>
                                                    <w:top w:val="none" w:sz="0" w:space="0" w:color="auto"/>
                                                    <w:left w:val="none" w:sz="0" w:space="0" w:color="auto"/>
                                                    <w:bottom w:val="none" w:sz="0" w:space="0" w:color="auto"/>
                                                    <w:right w:val="none" w:sz="0" w:space="0" w:color="auto"/>
                                                  </w:divBdr>
                                                  <w:divsChild>
                                                    <w:div w:id="951323773">
                                                      <w:marLeft w:val="0"/>
                                                      <w:marRight w:val="0"/>
                                                      <w:marTop w:val="0"/>
                                                      <w:marBottom w:val="0"/>
                                                      <w:divBdr>
                                                        <w:top w:val="none" w:sz="0" w:space="0" w:color="auto"/>
                                                        <w:left w:val="none" w:sz="0" w:space="0" w:color="auto"/>
                                                        <w:bottom w:val="none" w:sz="0" w:space="0" w:color="auto"/>
                                                        <w:right w:val="none" w:sz="0" w:space="0" w:color="auto"/>
                                                      </w:divBdr>
                                                      <w:divsChild>
                                                        <w:div w:id="135734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03758">
                                                  <w:marLeft w:val="0"/>
                                                  <w:marRight w:val="0"/>
                                                  <w:marTop w:val="0"/>
                                                  <w:marBottom w:val="0"/>
                                                  <w:divBdr>
                                                    <w:top w:val="none" w:sz="0" w:space="0" w:color="auto"/>
                                                    <w:left w:val="none" w:sz="0" w:space="0" w:color="auto"/>
                                                    <w:bottom w:val="none" w:sz="0" w:space="0" w:color="auto"/>
                                                    <w:right w:val="none" w:sz="0" w:space="0" w:color="auto"/>
                                                  </w:divBdr>
                                                </w:div>
                                              </w:divsChild>
                                            </w:div>
                                            <w:div w:id="1412580629">
                                              <w:marLeft w:val="0"/>
                                              <w:marRight w:val="0"/>
                                              <w:marTop w:val="0"/>
                                              <w:marBottom w:val="0"/>
                                              <w:divBdr>
                                                <w:top w:val="none" w:sz="0" w:space="0" w:color="auto"/>
                                                <w:left w:val="none" w:sz="0" w:space="0" w:color="auto"/>
                                                <w:bottom w:val="none" w:sz="0" w:space="0" w:color="auto"/>
                                                <w:right w:val="none" w:sz="0" w:space="0" w:color="auto"/>
                                              </w:divBdr>
                                              <w:divsChild>
                                                <w:div w:id="1544705726">
                                                  <w:marLeft w:val="0"/>
                                                  <w:marRight w:val="0"/>
                                                  <w:marTop w:val="0"/>
                                                  <w:marBottom w:val="0"/>
                                                  <w:divBdr>
                                                    <w:top w:val="none" w:sz="0" w:space="0" w:color="auto"/>
                                                    <w:left w:val="none" w:sz="0" w:space="0" w:color="auto"/>
                                                    <w:bottom w:val="none" w:sz="0" w:space="0" w:color="auto"/>
                                                    <w:right w:val="none" w:sz="0" w:space="0" w:color="auto"/>
                                                  </w:divBdr>
                                                  <w:divsChild>
                                                    <w:div w:id="83553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7177975">
      <w:bodyDiv w:val="1"/>
      <w:marLeft w:val="0"/>
      <w:marRight w:val="0"/>
      <w:marTop w:val="0"/>
      <w:marBottom w:val="0"/>
      <w:divBdr>
        <w:top w:val="none" w:sz="0" w:space="0" w:color="auto"/>
        <w:left w:val="none" w:sz="0" w:space="0" w:color="auto"/>
        <w:bottom w:val="none" w:sz="0" w:space="0" w:color="auto"/>
        <w:right w:val="none" w:sz="0" w:space="0" w:color="auto"/>
      </w:divBdr>
      <w:divsChild>
        <w:div w:id="366369978">
          <w:marLeft w:val="0"/>
          <w:marRight w:val="0"/>
          <w:marTop w:val="0"/>
          <w:marBottom w:val="0"/>
          <w:divBdr>
            <w:top w:val="none" w:sz="0" w:space="0" w:color="auto"/>
            <w:left w:val="none" w:sz="0" w:space="0" w:color="auto"/>
            <w:bottom w:val="none" w:sz="0" w:space="0" w:color="auto"/>
            <w:right w:val="none" w:sz="0" w:space="0" w:color="auto"/>
          </w:divBdr>
          <w:divsChild>
            <w:div w:id="1490291186">
              <w:marLeft w:val="0"/>
              <w:marRight w:val="0"/>
              <w:marTop w:val="0"/>
              <w:marBottom w:val="0"/>
              <w:divBdr>
                <w:top w:val="none" w:sz="0" w:space="0" w:color="auto"/>
                <w:left w:val="none" w:sz="0" w:space="0" w:color="auto"/>
                <w:bottom w:val="none" w:sz="0" w:space="0" w:color="auto"/>
                <w:right w:val="none" w:sz="0" w:space="0" w:color="auto"/>
              </w:divBdr>
              <w:divsChild>
                <w:div w:id="1498108996">
                  <w:marLeft w:val="0"/>
                  <w:marRight w:val="0"/>
                  <w:marTop w:val="0"/>
                  <w:marBottom w:val="0"/>
                  <w:divBdr>
                    <w:top w:val="none" w:sz="0" w:space="0" w:color="auto"/>
                    <w:left w:val="none" w:sz="0" w:space="0" w:color="auto"/>
                    <w:bottom w:val="none" w:sz="0" w:space="0" w:color="auto"/>
                    <w:right w:val="none" w:sz="0" w:space="0" w:color="auto"/>
                  </w:divBdr>
                  <w:divsChild>
                    <w:div w:id="1868981894">
                      <w:marLeft w:val="0"/>
                      <w:marRight w:val="0"/>
                      <w:marTop w:val="0"/>
                      <w:marBottom w:val="0"/>
                      <w:divBdr>
                        <w:top w:val="none" w:sz="0" w:space="0" w:color="auto"/>
                        <w:left w:val="none" w:sz="0" w:space="0" w:color="auto"/>
                        <w:bottom w:val="none" w:sz="0" w:space="0" w:color="auto"/>
                        <w:right w:val="none" w:sz="0" w:space="0" w:color="auto"/>
                      </w:divBdr>
                      <w:divsChild>
                        <w:div w:id="2057271127">
                          <w:marLeft w:val="0"/>
                          <w:marRight w:val="0"/>
                          <w:marTop w:val="0"/>
                          <w:marBottom w:val="0"/>
                          <w:divBdr>
                            <w:top w:val="none" w:sz="0" w:space="0" w:color="auto"/>
                            <w:left w:val="none" w:sz="0" w:space="0" w:color="auto"/>
                            <w:bottom w:val="none" w:sz="0" w:space="0" w:color="auto"/>
                            <w:right w:val="none" w:sz="0" w:space="0" w:color="auto"/>
                          </w:divBdr>
                          <w:divsChild>
                            <w:div w:id="1336306749">
                              <w:marLeft w:val="0"/>
                              <w:marRight w:val="0"/>
                              <w:marTop w:val="0"/>
                              <w:marBottom w:val="0"/>
                              <w:divBdr>
                                <w:top w:val="none" w:sz="0" w:space="0" w:color="auto"/>
                                <w:left w:val="none" w:sz="0" w:space="0" w:color="auto"/>
                                <w:bottom w:val="none" w:sz="0" w:space="0" w:color="auto"/>
                                <w:right w:val="none" w:sz="0" w:space="0" w:color="auto"/>
                              </w:divBdr>
                              <w:divsChild>
                                <w:div w:id="285308218">
                                  <w:marLeft w:val="0"/>
                                  <w:marRight w:val="0"/>
                                  <w:marTop w:val="0"/>
                                  <w:marBottom w:val="0"/>
                                  <w:divBdr>
                                    <w:top w:val="none" w:sz="0" w:space="0" w:color="auto"/>
                                    <w:left w:val="none" w:sz="0" w:space="0" w:color="auto"/>
                                    <w:bottom w:val="none" w:sz="0" w:space="0" w:color="auto"/>
                                    <w:right w:val="none" w:sz="0" w:space="0" w:color="auto"/>
                                  </w:divBdr>
                                  <w:divsChild>
                                    <w:div w:id="1319263446">
                                      <w:marLeft w:val="0"/>
                                      <w:marRight w:val="0"/>
                                      <w:marTop w:val="0"/>
                                      <w:marBottom w:val="450"/>
                                      <w:divBdr>
                                        <w:top w:val="none" w:sz="0" w:space="0" w:color="auto"/>
                                        <w:left w:val="none" w:sz="0" w:space="0" w:color="auto"/>
                                        <w:bottom w:val="none" w:sz="0" w:space="0" w:color="auto"/>
                                        <w:right w:val="none" w:sz="0" w:space="0" w:color="auto"/>
                                      </w:divBdr>
                                      <w:divsChild>
                                        <w:div w:id="1597011538">
                                          <w:marLeft w:val="0"/>
                                          <w:marRight w:val="0"/>
                                          <w:marTop w:val="0"/>
                                          <w:marBottom w:val="0"/>
                                          <w:divBdr>
                                            <w:top w:val="none" w:sz="0" w:space="0" w:color="auto"/>
                                            <w:left w:val="none" w:sz="0" w:space="0" w:color="auto"/>
                                            <w:bottom w:val="none" w:sz="0" w:space="0" w:color="auto"/>
                                            <w:right w:val="none" w:sz="0" w:space="0" w:color="auto"/>
                                          </w:divBdr>
                                          <w:divsChild>
                                            <w:div w:id="663976721">
                                              <w:marLeft w:val="0"/>
                                              <w:marRight w:val="0"/>
                                              <w:marTop w:val="0"/>
                                              <w:marBottom w:val="0"/>
                                              <w:divBdr>
                                                <w:top w:val="none" w:sz="0" w:space="0" w:color="auto"/>
                                                <w:left w:val="none" w:sz="0" w:space="0" w:color="auto"/>
                                                <w:bottom w:val="none" w:sz="0" w:space="0" w:color="auto"/>
                                                <w:right w:val="none" w:sz="0" w:space="0" w:color="auto"/>
                                              </w:divBdr>
                                              <w:divsChild>
                                                <w:div w:id="609624171">
                                                  <w:marLeft w:val="0"/>
                                                  <w:marRight w:val="0"/>
                                                  <w:marTop w:val="0"/>
                                                  <w:marBottom w:val="0"/>
                                                  <w:divBdr>
                                                    <w:top w:val="none" w:sz="0" w:space="0" w:color="auto"/>
                                                    <w:left w:val="none" w:sz="0" w:space="0" w:color="auto"/>
                                                    <w:bottom w:val="none" w:sz="0" w:space="0" w:color="auto"/>
                                                    <w:right w:val="none" w:sz="0" w:space="0" w:color="auto"/>
                                                  </w:divBdr>
                                                  <w:divsChild>
                                                    <w:div w:id="153179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068151">
                                              <w:marLeft w:val="0"/>
                                              <w:marRight w:val="0"/>
                                              <w:marTop w:val="0"/>
                                              <w:marBottom w:val="0"/>
                                              <w:divBdr>
                                                <w:top w:val="none" w:sz="0" w:space="0" w:color="auto"/>
                                                <w:left w:val="none" w:sz="0" w:space="0" w:color="auto"/>
                                                <w:bottom w:val="none" w:sz="0" w:space="0" w:color="auto"/>
                                                <w:right w:val="none" w:sz="0" w:space="0" w:color="auto"/>
                                              </w:divBdr>
                                              <w:divsChild>
                                                <w:div w:id="1596667479">
                                                  <w:marLeft w:val="0"/>
                                                  <w:marRight w:val="0"/>
                                                  <w:marTop w:val="0"/>
                                                  <w:marBottom w:val="0"/>
                                                  <w:divBdr>
                                                    <w:top w:val="none" w:sz="0" w:space="0" w:color="auto"/>
                                                    <w:left w:val="none" w:sz="0" w:space="0" w:color="auto"/>
                                                    <w:bottom w:val="none" w:sz="0" w:space="0" w:color="auto"/>
                                                    <w:right w:val="none" w:sz="0" w:space="0" w:color="auto"/>
                                                  </w:divBdr>
                                                  <w:divsChild>
                                                    <w:div w:id="6063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79886">
                                              <w:marLeft w:val="0"/>
                                              <w:marRight w:val="0"/>
                                              <w:marTop w:val="0"/>
                                              <w:marBottom w:val="0"/>
                                              <w:divBdr>
                                                <w:top w:val="none" w:sz="0" w:space="0" w:color="auto"/>
                                                <w:left w:val="none" w:sz="0" w:space="0" w:color="auto"/>
                                                <w:bottom w:val="none" w:sz="0" w:space="0" w:color="auto"/>
                                                <w:right w:val="none" w:sz="0" w:space="0" w:color="auto"/>
                                              </w:divBdr>
                                              <w:divsChild>
                                                <w:div w:id="953557877">
                                                  <w:marLeft w:val="0"/>
                                                  <w:marRight w:val="0"/>
                                                  <w:marTop w:val="0"/>
                                                  <w:marBottom w:val="0"/>
                                                  <w:divBdr>
                                                    <w:top w:val="none" w:sz="0" w:space="0" w:color="auto"/>
                                                    <w:left w:val="none" w:sz="0" w:space="0" w:color="auto"/>
                                                    <w:bottom w:val="none" w:sz="0" w:space="0" w:color="auto"/>
                                                    <w:right w:val="none" w:sz="0" w:space="0" w:color="auto"/>
                                                  </w:divBdr>
                                                  <w:divsChild>
                                                    <w:div w:id="135223197">
                                                      <w:marLeft w:val="0"/>
                                                      <w:marRight w:val="0"/>
                                                      <w:marTop w:val="0"/>
                                                      <w:marBottom w:val="0"/>
                                                      <w:divBdr>
                                                        <w:top w:val="none" w:sz="0" w:space="0" w:color="auto"/>
                                                        <w:left w:val="none" w:sz="0" w:space="0" w:color="auto"/>
                                                        <w:bottom w:val="none" w:sz="0" w:space="0" w:color="auto"/>
                                                        <w:right w:val="none" w:sz="0" w:space="0" w:color="auto"/>
                                                      </w:divBdr>
                                                      <w:divsChild>
                                                        <w:div w:id="1377973502">
                                                          <w:marLeft w:val="0"/>
                                                          <w:marRight w:val="0"/>
                                                          <w:marTop w:val="0"/>
                                                          <w:marBottom w:val="0"/>
                                                          <w:divBdr>
                                                            <w:top w:val="none" w:sz="0" w:space="0" w:color="auto"/>
                                                            <w:left w:val="none" w:sz="0" w:space="0" w:color="auto"/>
                                                            <w:bottom w:val="none" w:sz="0" w:space="0" w:color="auto"/>
                                                            <w:right w:val="none" w:sz="0" w:space="0" w:color="auto"/>
                                                          </w:divBdr>
                                                          <w:divsChild>
                                                            <w:div w:id="1235581229">
                                                              <w:marLeft w:val="0"/>
                                                              <w:marRight w:val="0"/>
                                                              <w:marTop w:val="0"/>
                                                              <w:marBottom w:val="0"/>
                                                              <w:divBdr>
                                                                <w:top w:val="none" w:sz="0" w:space="0" w:color="auto"/>
                                                                <w:left w:val="none" w:sz="0" w:space="0" w:color="auto"/>
                                                                <w:bottom w:val="none" w:sz="0" w:space="0" w:color="auto"/>
                                                                <w:right w:val="none" w:sz="0" w:space="0" w:color="auto"/>
                                                              </w:divBdr>
                                                              <w:divsChild>
                                                                <w:div w:id="211027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9930827">
                                              <w:marLeft w:val="0"/>
                                              <w:marRight w:val="0"/>
                                              <w:marTop w:val="0"/>
                                              <w:marBottom w:val="0"/>
                                              <w:divBdr>
                                                <w:top w:val="none" w:sz="0" w:space="0" w:color="auto"/>
                                                <w:left w:val="none" w:sz="0" w:space="0" w:color="auto"/>
                                                <w:bottom w:val="none" w:sz="0" w:space="0" w:color="auto"/>
                                                <w:right w:val="none" w:sz="0" w:space="0" w:color="auto"/>
                                              </w:divBdr>
                                              <w:divsChild>
                                                <w:div w:id="1712653372">
                                                  <w:marLeft w:val="0"/>
                                                  <w:marRight w:val="0"/>
                                                  <w:marTop w:val="0"/>
                                                  <w:marBottom w:val="0"/>
                                                  <w:divBdr>
                                                    <w:top w:val="none" w:sz="0" w:space="0" w:color="auto"/>
                                                    <w:left w:val="none" w:sz="0" w:space="0" w:color="auto"/>
                                                    <w:bottom w:val="none" w:sz="0" w:space="0" w:color="auto"/>
                                                    <w:right w:val="none" w:sz="0" w:space="0" w:color="auto"/>
                                                  </w:divBdr>
                                                  <w:divsChild>
                                                    <w:div w:id="49973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8176044">
      <w:bodyDiv w:val="1"/>
      <w:marLeft w:val="0"/>
      <w:marRight w:val="0"/>
      <w:marTop w:val="0"/>
      <w:marBottom w:val="0"/>
      <w:divBdr>
        <w:top w:val="none" w:sz="0" w:space="0" w:color="auto"/>
        <w:left w:val="none" w:sz="0" w:space="0" w:color="auto"/>
        <w:bottom w:val="none" w:sz="0" w:space="0" w:color="auto"/>
        <w:right w:val="none" w:sz="0" w:space="0" w:color="auto"/>
      </w:divBdr>
      <w:divsChild>
        <w:div w:id="1350986779">
          <w:marLeft w:val="0"/>
          <w:marRight w:val="0"/>
          <w:marTop w:val="0"/>
          <w:marBottom w:val="0"/>
          <w:divBdr>
            <w:top w:val="none" w:sz="0" w:space="0" w:color="auto"/>
            <w:left w:val="none" w:sz="0" w:space="0" w:color="auto"/>
            <w:bottom w:val="none" w:sz="0" w:space="0" w:color="auto"/>
            <w:right w:val="none" w:sz="0" w:space="0" w:color="auto"/>
          </w:divBdr>
          <w:divsChild>
            <w:div w:id="754474716">
              <w:marLeft w:val="0"/>
              <w:marRight w:val="0"/>
              <w:marTop w:val="0"/>
              <w:marBottom w:val="0"/>
              <w:divBdr>
                <w:top w:val="none" w:sz="0" w:space="0" w:color="auto"/>
                <w:left w:val="none" w:sz="0" w:space="0" w:color="auto"/>
                <w:bottom w:val="none" w:sz="0" w:space="0" w:color="auto"/>
                <w:right w:val="none" w:sz="0" w:space="0" w:color="auto"/>
              </w:divBdr>
              <w:divsChild>
                <w:div w:id="1084034894">
                  <w:marLeft w:val="0"/>
                  <w:marRight w:val="0"/>
                  <w:marTop w:val="0"/>
                  <w:marBottom w:val="0"/>
                  <w:divBdr>
                    <w:top w:val="none" w:sz="0" w:space="0" w:color="auto"/>
                    <w:left w:val="none" w:sz="0" w:space="0" w:color="auto"/>
                    <w:bottom w:val="none" w:sz="0" w:space="0" w:color="auto"/>
                    <w:right w:val="none" w:sz="0" w:space="0" w:color="auto"/>
                  </w:divBdr>
                  <w:divsChild>
                    <w:div w:id="1073429320">
                      <w:marLeft w:val="0"/>
                      <w:marRight w:val="0"/>
                      <w:marTop w:val="0"/>
                      <w:marBottom w:val="0"/>
                      <w:divBdr>
                        <w:top w:val="none" w:sz="0" w:space="0" w:color="auto"/>
                        <w:left w:val="none" w:sz="0" w:space="0" w:color="auto"/>
                        <w:bottom w:val="none" w:sz="0" w:space="0" w:color="auto"/>
                        <w:right w:val="none" w:sz="0" w:space="0" w:color="auto"/>
                      </w:divBdr>
                      <w:divsChild>
                        <w:div w:id="937103803">
                          <w:marLeft w:val="0"/>
                          <w:marRight w:val="0"/>
                          <w:marTop w:val="0"/>
                          <w:marBottom w:val="0"/>
                          <w:divBdr>
                            <w:top w:val="none" w:sz="0" w:space="0" w:color="auto"/>
                            <w:left w:val="none" w:sz="0" w:space="0" w:color="auto"/>
                            <w:bottom w:val="none" w:sz="0" w:space="0" w:color="auto"/>
                            <w:right w:val="none" w:sz="0" w:space="0" w:color="auto"/>
                          </w:divBdr>
                          <w:divsChild>
                            <w:div w:id="811752259">
                              <w:marLeft w:val="0"/>
                              <w:marRight w:val="0"/>
                              <w:marTop w:val="0"/>
                              <w:marBottom w:val="0"/>
                              <w:divBdr>
                                <w:top w:val="none" w:sz="0" w:space="0" w:color="auto"/>
                                <w:left w:val="none" w:sz="0" w:space="0" w:color="auto"/>
                                <w:bottom w:val="none" w:sz="0" w:space="0" w:color="auto"/>
                                <w:right w:val="none" w:sz="0" w:space="0" w:color="auto"/>
                              </w:divBdr>
                              <w:divsChild>
                                <w:div w:id="1728532433">
                                  <w:marLeft w:val="0"/>
                                  <w:marRight w:val="0"/>
                                  <w:marTop w:val="0"/>
                                  <w:marBottom w:val="0"/>
                                  <w:divBdr>
                                    <w:top w:val="none" w:sz="0" w:space="0" w:color="auto"/>
                                    <w:left w:val="none" w:sz="0" w:space="0" w:color="auto"/>
                                    <w:bottom w:val="none" w:sz="0" w:space="0" w:color="auto"/>
                                    <w:right w:val="none" w:sz="0" w:space="0" w:color="auto"/>
                                  </w:divBdr>
                                  <w:divsChild>
                                    <w:div w:id="46299574">
                                      <w:marLeft w:val="0"/>
                                      <w:marRight w:val="0"/>
                                      <w:marTop w:val="0"/>
                                      <w:marBottom w:val="450"/>
                                      <w:divBdr>
                                        <w:top w:val="none" w:sz="0" w:space="0" w:color="auto"/>
                                        <w:left w:val="none" w:sz="0" w:space="0" w:color="auto"/>
                                        <w:bottom w:val="none" w:sz="0" w:space="0" w:color="auto"/>
                                        <w:right w:val="none" w:sz="0" w:space="0" w:color="auto"/>
                                      </w:divBdr>
                                      <w:divsChild>
                                        <w:div w:id="1094322804">
                                          <w:marLeft w:val="0"/>
                                          <w:marRight w:val="0"/>
                                          <w:marTop w:val="0"/>
                                          <w:marBottom w:val="0"/>
                                          <w:divBdr>
                                            <w:top w:val="none" w:sz="0" w:space="0" w:color="auto"/>
                                            <w:left w:val="none" w:sz="0" w:space="0" w:color="auto"/>
                                            <w:bottom w:val="none" w:sz="0" w:space="0" w:color="auto"/>
                                            <w:right w:val="none" w:sz="0" w:space="0" w:color="auto"/>
                                          </w:divBdr>
                                          <w:divsChild>
                                            <w:div w:id="150558685">
                                              <w:marLeft w:val="0"/>
                                              <w:marRight w:val="0"/>
                                              <w:marTop w:val="0"/>
                                              <w:marBottom w:val="0"/>
                                              <w:divBdr>
                                                <w:top w:val="none" w:sz="0" w:space="0" w:color="auto"/>
                                                <w:left w:val="none" w:sz="0" w:space="0" w:color="auto"/>
                                                <w:bottom w:val="none" w:sz="0" w:space="0" w:color="auto"/>
                                                <w:right w:val="none" w:sz="0" w:space="0" w:color="auto"/>
                                              </w:divBdr>
                                              <w:divsChild>
                                                <w:div w:id="385222903">
                                                  <w:marLeft w:val="0"/>
                                                  <w:marRight w:val="0"/>
                                                  <w:marTop w:val="0"/>
                                                  <w:marBottom w:val="0"/>
                                                  <w:divBdr>
                                                    <w:top w:val="none" w:sz="0" w:space="0" w:color="auto"/>
                                                    <w:left w:val="none" w:sz="0" w:space="0" w:color="auto"/>
                                                    <w:bottom w:val="none" w:sz="0" w:space="0" w:color="auto"/>
                                                    <w:right w:val="none" w:sz="0" w:space="0" w:color="auto"/>
                                                  </w:divBdr>
                                                  <w:divsChild>
                                                    <w:div w:id="1693918698">
                                                      <w:marLeft w:val="0"/>
                                                      <w:marRight w:val="0"/>
                                                      <w:marTop w:val="0"/>
                                                      <w:marBottom w:val="0"/>
                                                      <w:divBdr>
                                                        <w:top w:val="none" w:sz="0" w:space="0" w:color="auto"/>
                                                        <w:left w:val="none" w:sz="0" w:space="0" w:color="auto"/>
                                                        <w:bottom w:val="none" w:sz="0" w:space="0" w:color="auto"/>
                                                        <w:right w:val="none" w:sz="0" w:space="0" w:color="auto"/>
                                                      </w:divBdr>
                                                      <w:divsChild>
                                                        <w:div w:id="1289824735">
                                                          <w:marLeft w:val="0"/>
                                                          <w:marRight w:val="0"/>
                                                          <w:marTop w:val="0"/>
                                                          <w:marBottom w:val="0"/>
                                                          <w:divBdr>
                                                            <w:top w:val="none" w:sz="0" w:space="0" w:color="auto"/>
                                                            <w:left w:val="none" w:sz="0" w:space="0" w:color="auto"/>
                                                            <w:bottom w:val="none" w:sz="0" w:space="0" w:color="auto"/>
                                                            <w:right w:val="none" w:sz="0" w:space="0" w:color="auto"/>
                                                          </w:divBdr>
                                                          <w:divsChild>
                                                            <w:div w:id="360471857">
                                                              <w:marLeft w:val="0"/>
                                                              <w:marRight w:val="0"/>
                                                              <w:marTop w:val="0"/>
                                                              <w:marBottom w:val="0"/>
                                                              <w:divBdr>
                                                                <w:top w:val="none" w:sz="0" w:space="0" w:color="auto"/>
                                                                <w:left w:val="none" w:sz="0" w:space="0" w:color="auto"/>
                                                                <w:bottom w:val="none" w:sz="0" w:space="0" w:color="auto"/>
                                                                <w:right w:val="none" w:sz="0" w:space="0" w:color="auto"/>
                                                              </w:divBdr>
                                                              <w:divsChild>
                                                                <w:div w:id="130666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73283">
                                              <w:marLeft w:val="0"/>
                                              <w:marRight w:val="0"/>
                                              <w:marTop w:val="0"/>
                                              <w:marBottom w:val="0"/>
                                              <w:divBdr>
                                                <w:top w:val="none" w:sz="0" w:space="0" w:color="auto"/>
                                                <w:left w:val="none" w:sz="0" w:space="0" w:color="auto"/>
                                                <w:bottom w:val="none" w:sz="0" w:space="0" w:color="auto"/>
                                                <w:right w:val="none" w:sz="0" w:space="0" w:color="auto"/>
                                              </w:divBdr>
                                              <w:divsChild>
                                                <w:div w:id="994260022">
                                                  <w:marLeft w:val="0"/>
                                                  <w:marRight w:val="0"/>
                                                  <w:marTop w:val="0"/>
                                                  <w:marBottom w:val="0"/>
                                                  <w:divBdr>
                                                    <w:top w:val="none" w:sz="0" w:space="0" w:color="auto"/>
                                                    <w:left w:val="none" w:sz="0" w:space="0" w:color="auto"/>
                                                    <w:bottom w:val="none" w:sz="0" w:space="0" w:color="auto"/>
                                                    <w:right w:val="none" w:sz="0" w:space="0" w:color="auto"/>
                                                  </w:divBdr>
                                                  <w:divsChild>
                                                    <w:div w:id="106282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21457">
                                              <w:marLeft w:val="0"/>
                                              <w:marRight w:val="0"/>
                                              <w:marTop w:val="0"/>
                                              <w:marBottom w:val="0"/>
                                              <w:divBdr>
                                                <w:top w:val="none" w:sz="0" w:space="0" w:color="auto"/>
                                                <w:left w:val="none" w:sz="0" w:space="0" w:color="auto"/>
                                                <w:bottom w:val="none" w:sz="0" w:space="0" w:color="auto"/>
                                                <w:right w:val="none" w:sz="0" w:space="0" w:color="auto"/>
                                              </w:divBdr>
                                              <w:divsChild>
                                                <w:div w:id="613094639">
                                                  <w:marLeft w:val="0"/>
                                                  <w:marRight w:val="0"/>
                                                  <w:marTop w:val="0"/>
                                                  <w:marBottom w:val="0"/>
                                                  <w:divBdr>
                                                    <w:top w:val="none" w:sz="0" w:space="0" w:color="auto"/>
                                                    <w:left w:val="none" w:sz="0" w:space="0" w:color="auto"/>
                                                    <w:bottom w:val="none" w:sz="0" w:space="0" w:color="auto"/>
                                                    <w:right w:val="none" w:sz="0" w:space="0" w:color="auto"/>
                                                  </w:divBdr>
                                                  <w:divsChild>
                                                    <w:div w:id="133996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002817">
                                              <w:marLeft w:val="0"/>
                                              <w:marRight w:val="0"/>
                                              <w:marTop w:val="0"/>
                                              <w:marBottom w:val="0"/>
                                              <w:divBdr>
                                                <w:top w:val="none" w:sz="0" w:space="0" w:color="auto"/>
                                                <w:left w:val="none" w:sz="0" w:space="0" w:color="auto"/>
                                                <w:bottom w:val="none" w:sz="0" w:space="0" w:color="auto"/>
                                                <w:right w:val="none" w:sz="0" w:space="0" w:color="auto"/>
                                              </w:divBdr>
                                              <w:divsChild>
                                                <w:div w:id="1658411683">
                                                  <w:marLeft w:val="0"/>
                                                  <w:marRight w:val="0"/>
                                                  <w:marTop w:val="0"/>
                                                  <w:marBottom w:val="0"/>
                                                  <w:divBdr>
                                                    <w:top w:val="none" w:sz="0" w:space="0" w:color="auto"/>
                                                    <w:left w:val="none" w:sz="0" w:space="0" w:color="auto"/>
                                                    <w:bottom w:val="none" w:sz="0" w:space="0" w:color="auto"/>
                                                    <w:right w:val="none" w:sz="0" w:space="0" w:color="auto"/>
                                                  </w:divBdr>
                                                  <w:divsChild>
                                                    <w:div w:id="115915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6156254">
      <w:bodyDiv w:val="1"/>
      <w:marLeft w:val="0"/>
      <w:marRight w:val="0"/>
      <w:marTop w:val="0"/>
      <w:marBottom w:val="0"/>
      <w:divBdr>
        <w:top w:val="none" w:sz="0" w:space="0" w:color="auto"/>
        <w:left w:val="none" w:sz="0" w:space="0" w:color="auto"/>
        <w:bottom w:val="none" w:sz="0" w:space="0" w:color="auto"/>
        <w:right w:val="none" w:sz="0" w:space="0" w:color="auto"/>
      </w:divBdr>
    </w:div>
    <w:div w:id="1972054086">
      <w:bodyDiv w:val="1"/>
      <w:marLeft w:val="0"/>
      <w:marRight w:val="0"/>
      <w:marTop w:val="0"/>
      <w:marBottom w:val="0"/>
      <w:divBdr>
        <w:top w:val="none" w:sz="0" w:space="0" w:color="auto"/>
        <w:left w:val="none" w:sz="0" w:space="0" w:color="auto"/>
        <w:bottom w:val="none" w:sz="0" w:space="0" w:color="auto"/>
        <w:right w:val="none" w:sz="0" w:space="0" w:color="auto"/>
      </w:divBdr>
      <w:divsChild>
        <w:div w:id="963535175">
          <w:marLeft w:val="0"/>
          <w:marRight w:val="0"/>
          <w:marTop w:val="0"/>
          <w:marBottom w:val="0"/>
          <w:divBdr>
            <w:top w:val="none" w:sz="0" w:space="0" w:color="auto"/>
            <w:left w:val="none" w:sz="0" w:space="0" w:color="auto"/>
            <w:bottom w:val="none" w:sz="0" w:space="0" w:color="auto"/>
            <w:right w:val="none" w:sz="0" w:space="0" w:color="auto"/>
          </w:divBdr>
          <w:divsChild>
            <w:div w:id="905845580">
              <w:marLeft w:val="0"/>
              <w:marRight w:val="0"/>
              <w:marTop w:val="0"/>
              <w:marBottom w:val="0"/>
              <w:divBdr>
                <w:top w:val="none" w:sz="0" w:space="0" w:color="auto"/>
                <w:left w:val="none" w:sz="0" w:space="0" w:color="auto"/>
                <w:bottom w:val="none" w:sz="0" w:space="0" w:color="auto"/>
                <w:right w:val="none" w:sz="0" w:space="0" w:color="auto"/>
              </w:divBdr>
              <w:divsChild>
                <w:div w:id="469370381">
                  <w:marLeft w:val="0"/>
                  <w:marRight w:val="0"/>
                  <w:marTop w:val="0"/>
                  <w:marBottom w:val="0"/>
                  <w:divBdr>
                    <w:top w:val="none" w:sz="0" w:space="0" w:color="auto"/>
                    <w:left w:val="none" w:sz="0" w:space="0" w:color="auto"/>
                    <w:bottom w:val="none" w:sz="0" w:space="0" w:color="auto"/>
                    <w:right w:val="none" w:sz="0" w:space="0" w:color="auto"/>
                  </w:divBdr>
                  <w:divsChild>
                    <w:div w:id="16004721">
                      <w:marLeft w:val="0"/>
                      <w:marRight w:val="0"/>
                      <w:marTop w:val="0"/>
                      <w:marBottom w:val="0"/>
                      <w:divBdr>
                        <w:top w:val="none" w:sz="0" w:space="0" w:color="auto"/>
                        <w:left w:val="none" w:sz="0" w:space="0" w:color="auto"/>
                        <w:bottom w:val="none" w:sz="0" w:space="0" w:color="auto"/>
                        <w:right w:val="none" w:sz="0" w:space="0" w:color="auto"/>
                      </w:divBdr>
                      <w:divsChild>
                        <w:div w:id="609436186">
                          <w:marLeft w:val="0"/>
                          <w:marRight w:val="0"/>
                          <w:marTop w:val="0"/>
                          <w:marBottom w:val="0"/>
                          <w:divBdr>
                            <w:top w:val="none" w:sz="0" w:space="0" w:color="auto"/>
                            <w:left w:val="none" w:sz="0" w:space="0" w:color="auto"/>
                            <w:bottom w:val="none" w:sz="0" w:space="0" w:color="auto"/>
                            <w:right w:val="none" w:sz="0" w:space="0" w:color="auto"/>
                          </w:divBdr>
                          <w:divsChild>
                            <w:div w:id="226302435">
                              <w:marLeft w:val="0"/>
                              <w:marRight w:val="0"/>
                              <w:marTop w:val="0"/>
                              <w:marBottom w:val="0"/>
                              <w:divBdr>
                                <w:top w:val="none" w:sz="0" w:space="0" w:color="auto"/>
                                <w:left w:val="none" w:sz="0" w:space="0" w:color="auto"/>
                                <w:bottom w:val="none" w:sz="0" w:space="0" w:color="auto"/>
                                <w:right w:val="none" w:sz="0" w:space="0" w:color="auto"/>
                              </w:divBdr>
                              <w:divsChild>
                                <w:div w:id="725836694">
                                  <w:marLeft w:val="0"/>
                                  <w:marRight w:val="0"/>
                                  <w:marTop w:val="0"/>
                                  <w:marBottom w:val="0"/>
                                  <w:divBdr>
                                    <w:top w:val="none" w:sz="0" w:space="0" w:color="auto"/>
                                    <w:left w:val="none" w:sz="0" w:space="0" w:color="auto"/>
                                    <w:bottom w:val="none" w:sz="0" w:space="0" w:color="auto"/>
                                    <w:right w:val="none" w:sz="0" w:space="0" w:color="auto"/>
                                  </w:divBdr>
                                  <w:divsChild>
                                    <w:div w:id="674068306">
                                      <w:marLeft w:val="0"/>
                                      <w:marRight w:val="0"/>
                                      <w:marTop w:val="0"/>
                                      <w:marBottom w:val="450"/>
                                      <w:divBdr>
                                        <w:top w:val="none" w:sz="0" w:space="0" w:color="auto"/>
                                        <w:left w:val="none" w:sz="0" w:space="0" w:color="auto"/>
                                        <w:bottom w:val="none" w:sz="0" w:space="0" w:color="auto"/>
                                        <w:right w:val="none" w:sz="0" w:space="0" w:color="auto"/>
                                      </w:divBdr>
                                      <w:divsChild>
                                        <w:div w:id="1530142907">
                                          <w:marLeft w:val="0"/>
                                          <w:marRight w:val="0"/>
                                          <w:marTop w:val="0"/>
                                          <w:marBottom w:val="0"/>
                                          <w:divBdr>
                                            <w:top w:val="none" w:sz="0" w:space="0" w:color="auto"/>
                                            <w:left w:val="none" w:sz="0" w:space="0" w:color="auto"/>
                                            <w:bottom w:val="none" w:sz="0" w:space="0" w:color="auto"/>
                                            <w:right w:val="none" w:sz="0" w:space="0" w:color="auto"/>
                                          </w:divBdr>
                                          <w:divsChild>
                                            <w:div w:id="734158400">
                                              <w:marLeft w:val="0"/>
                                              <w:marRight w:val="0"/>
                                              <w:marTop w:val="0"/>
                                              <w:marBottom w:val="0"/>
                                              <w:divBdr>
                                                <w:top w:val="none" w:sz="0" w:space="0" w:color="auto"/>
                                                <w:left w:val="none" w:sz="0" w:space="0" w:color="auto"/>
                                                <w:bottom w:val="none" w:sz="0" w:space="0" w:color="auto"/>
                                                <w:right w:val="none" w:sz="0" w:space="0" w:color="auto"/>
                                              </w:divBdr>
                                              <w:divsChild>
                                                <w:div w:id="595141432">
                                                  <w:marLeft w:val="0"/>
                                                  <w:marRight w:val="0"/>
                                                  <w:marTop w:val="0"/>
                                                  <w:marBottom w:val="0"/>
                                                  <w:divBdr>
                                                    <w:top w:val="none" w:sz="0" w:space="0" w:color="auto"/>
                                                    <w:left w:val="none" w:sz="0" w:space="0" w:color="auto"/>
                                                    <w:bottom w:val="none" w:sz="0" w:space="0" w:color="auto"/>
                                                    <w:right w:val="none" w:sz="0" w:space="0" w:color="auto"/>
                                                  </w:divBdr>
                                                  <w:divsChild>
                                                    <w:div w:id="178337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09267">
                                              <w:marLeft w:val="0"/>
                                              <w:marRight w:val="0"/>
                                              <w:marTop w:val="0"/>
                                              <w:marBottom w:val="0"/>
                                              <w:divBdr>
                                                <w:top w:val="none" w:sz="0" w:space="0" w:color="auto"/>
                                                <w:left w:val="none" w:sz="0" w:space="0" w:color="auto"/>
                                                <w:bottom w:val="none" w:sz="0" w:space="0" w:color="auto"/>
                                                <w:right w:val="none" w:sz="0" w:space="0" w:color="auto"/>
                                              </w:divBdr>
                                              <w:divsChild>
                                                <w:div w:id="408843065">
                                                  <w:marLeft w:val="0"/>
                                                  <w:marRight w:val="0"/>
                                                  <w:marTop w:val="0"/>
                                                  <w:marBottom w:val="0"/>
                                                  <w:divBdr>
                                                    <w:top w:val="none" w:sz="0" w:space="0" w:color="auto"/>
                                                    <w:left w:val="none" w:sz="0" w:space="0" w:color="auto"/>
                                                    <w:bottom w:val="none" w:sz="0" w:space="0" w:color="auto"/>
                                                    <w:right w:val="none" w:sz="0" w:space="0" w:color="auto"/>
                                                  </w:divBdr>
                                                  <w:divsChild>
                                                    <w:div w:id="510029208">
                                                      <w:marLeft w:val="0"/>
                                                      <w:marRight w:val="0"/>
                                                      <w:marTop w:val="0"/>
                                                      <w:marBottom w:val="0"/>
                                                      <w:divBdr>
                                                        <w:top w:val="none" w:sz="0" w:space="0" w:color="auto"/>
                                                        <w:left w:val="none" w:sz="0" w:space="0" w:color="auto"/>
                                                        <w:bottom w:val="none" w:sz="0" w:space="0" w:color="auto"/>
                                                        <w:right w:val="none" w:sz="0" w:space="0" w:color="auto"/>
                                                      </w:divBdr>
                                                      <w:divsChild>
                                                        <w:div w:id="1291129534">
                                                          <w:marLeft w:val="0"/>
                                                          <w:marRight w:val="0"/>
                                                          <w:marTop w:val="0"/>
                                                          <w:marBottom w:val="0"/>
                                                          <w:divBdr>
                                                            <w:top w:val="none" w:sz="0" w:space="0" w:color="auto"/>
                                                            <w:left w:val="none" w:sz="0" w:space="0" w:color="auto"/>
                                                            <w:bottom w:val="none" w:sz="0" w:space="0" w:color="auto"/>
                                                            <w:right w:val="none" w:sz="0" w:space="0" w:color="auto"/>
                                                          </w:divBdr>
                                                          <w:divsChild>
                                                            <w:div w:id="1645424185">
                                                              <w:marLeft w:val="0"/>
                                                              <w:marRight w:val="0"/>
                                                              <w:marTop w:val="0"/>
                                                              <w:marBottom w:val="0"/>
                                                              <w:divBdr>
                                                                <w:top w:val="none" w:sz="0" w:space="0" w:color="auto"/>
                                                                <w:left w:val="none" w:sz="0" w:space="0" w:color="auto"/>
                                                                <w:bottom w:val="none" w:sz="0" w:space="0" w:color="auto"/>
                                                                <w:right w:val="none" w:sz="0" w:space="0" w:color="auto"/>
                                                              </w:divBdr>
                                                              <w:divsChild>
                                                                <w:div w:id="173723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2382658">
                                              <w:marLeft w:val="0"/>
                                              <w:marRight w:val="0"/>
                                              <w:marTop w:val="0"/>
                                              <w:marBottom w:val="0"/>
                                              <w:divBdr>
                                                <w:top w:val="none" w:sz="0" w:space="0" w:color="auto"/>
                                                <w:left w:val="none" w:sz="0" w:space="0" w:color="auto"/>
                                                <w:bottom w:val="none" w:sz="0" w:space="0" w:color="auto"/>
                                                <w:right w:val="none" w:sz="0" w:space="0" w:color="auto"/>
                                              </w:divBdr>
                                              <w:divsChild>
                                                <w:div w:id="1746222451">
                                                  <w:marLeft w:val="0"/>
                                                  <w:marRight w:val="0"/>
                                                  <w:marTop w:val="0"/>
                                                  <w:marBottom w:val="0"/>
                                                  <w:divBdr>
                                                    <w:top w:val="none" w:sz="0" w:space="0" w:color="auto"/>
                                                    <w:left w:val="none" w:sz="0" w:space="0" w:color="auto"/>
                                                    <w:bottom w:val="none" w:sz="0" w:space="0" w:color="auto"/>
                                                    <w:right w:val="none" w:sz="0" w:space="0" w:color="auto"/>
                                                  </w:divBdr>
                                                  <w:divsChild>
                                                    <w:div w:id="33773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47248">
                                              <w:marLeft w:val="0"/>
                                              <w:marRight w:val="0"/>
                                              <w:marTop w:val="0"/>
                                              <w:marBottom w:val="0"/>
                                              <w:divBdr>
                                                <w:top w:val="none" w:sz="0" w:space="0" w:color="auto"/>
                                                <w:left w:val="none" w:sz="0" w:space="0" w:color="auto"/>
                                                <w:bottom w:val="none" w:sz="0" w:space="0" w:color="auto"/>
                                                <w:right w:val="none" w:sz="0" w:space="0" w:color="auto"/>
                                              </w:divBdr>
                                              <w:divsChild>
                                                <w:div w:id="187181035">
                                                  <w:marLeft w:val="0"/>
                                                  <w:marRight w:val="0"/>
                                                  <w:marTop w:val="0"/>
                                                  <w:marBottom w:val="0"/>
                                                  <w:divBdr>
                                                    <w:top w:val="none" w:sz="0" w:space="0" w:color="auto"/>
                                                    <w:left w:val="none" w:sz="0" w:space="0" w:color="auto"/>
                                                    <w:bottom w:val="none" w:sz="0" w:space="0" w:color="auto"/>
                                                    <w:right w:val="none" w:sz="0" w:space="0" w:color="auto"/>
                                                  </w:divBdr>
                                                  <w:divsChild>
                                                    <w:div w:id="64535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9921881">
      <w:bodyDiv w:val="1"/>
      <w:marLeft w:val="0"/>
      <w:marRight w:val="0"/>
      <w:marTop w:val="0"/>
      <w:marBottom w:val="0"/>
      <w:divBdr>
        <w:top w:val="none" w:sz="0" w:space="0" w:color="auto"/>
        <w:left w:val="none" w:sz="0" w:space="0" w:color="auto"/>
        <w:bottom w:val="none" w:sz="0" w:space="0" w:color="auto"/>
        <w:right w:val="none" w:sz="0" w:space="0" w:color="auto"/>
      </w:divBdr>
      <w:divsChild>
        <w:div w:id="689261275">
          <w:marLeft w:val="0"/>
          <w:marRight w:val="0"/>
          <w:marTop w:val="0"/>
          <w:marBottom w:val="0"/>
          <w:divBdr>
            <w:top w:val="none" w:sz="0" w:space="0" w:color="auto"/>
            <w:left w:val="none" w:sz="0" w:space="0" w:color="auto"/>
            <w:bottom w:val="none" w:sz="0" w:space="0" w:color="auto"/>
            <w:right w:val="none" w:sz="0" w:space="0" w:color="auto"/>
          </w:divBdr>
          <w:divsChild>
            <w:div w:id="1712339609">
              <w:marLeft w:val="0"/>
              <w:marRight w:val="0"/>
              <w:marTop w:val="0"/>
              <w:marBottom w:val="0"/>
              <w:divBdr>
                <w:top w:val="none" w:sz="0" w:space="0" w:color="auto"/>
                <w:left w:val="none" w:sz="0" w:space="0" w:color="auto"/>
                <w:bottom w:val="none" w:sz="0" w:space="0" w:color="auto"/>
                <w:right w:val="none" w:sz="0" w:space="0" w:color="auto"/>
              </w:divBdr>
              <w:divsChild>
                <w:div w:id="1148862237">
                  <w:marLeft w:val="0"/>
                  <w:marRight w:val="0"/>
                  <w:marTop w:val="0"/>
                  <w:marBottom w:val="0"/>
                  <w:divBdr>
                    <w:top w:val="none" w:sz="0" w:space="0" w:color="auto"/>
                    <w:left w:val="none" w:sz="0" w:space="0" w:color="auto"/>
                    <w:bottom w:val="none" w:sz="0" w:space="0" w:color="auto"/>
                    <w:right w:val="none" w:sz="0" w:space="0" w:color="auto"/>
                  </w:divBdr>
                  <w:divsChild>
                    <w:div w:id="601767045">
                      <w:marLeft w:val="0"/>
                      <w:marRight w:val="0"/>
                      <w:marTop w:val="0"/>
                      <w:marBottom w:val="0"/>
                      <w:divBdr>
                        <w:top w:val="none" w:sz="0" w:space="0" w:color="auto"/>
                        <w:left w:val="none" w:sz="0" w:space="0" w:color="auto"/>
                        <w:bottom w:val="none" w:sz="0" w:space="0" w:color="auto"/>
                        <w:right w:val="none" w:sz="0" w:space="0" w:color="auto"/>
                      </w:divBdr>
                      <w:divsChild>
                        <w:div w:id="522018737">
                          <w:marLeft w:val="0"/>
                          <w:marRight w:val="0"/>
                          <w:marTop w:val="0"/>
                          <w:marBottom w:val="0"/>
                          <w:divBdr>
                            <w:top w:val="none" w:sz="0" w:space="0" w:color="auto"/>
                            <w:left w:val="none" w:sz="0" w:space="0" w:color="auto"/>
                            <w:bottom w:val="none" w:sz="0" w:space="0" w:color="auto"/>
                            <w:right w:val="none" w:sz="0" w:space="0" w:color="auto"/>
                          </w:divBdr>
                          <w:divsChild>
                            <w:div w:id="182002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699628">
          <w:marLeft w:val="0"/>
          <w:marRight w:val="0"/>
          <w:marTop w:val="0"/>
          <w:marBottom w:val="0"/>
          <w:divBdr>
            <w:top w:val="single" w:sz="6" w:space="0" w:color="D4EBFD"/>
            <w:left w:val="none" w:sz="0" w:space="0" w:color="auto"/>
            <w:bottom w:val="single" w:sz="6" w:space="0" w:color="D4EBFD"/>
            <w:right w:val="none" w:sz="0" w:space="0" w:color="auto"/>
          </w:divBdr>
          <w:divsChild>
            <w:div w:id="181013900">
              <w:marLeft w:val="0"/>
              <w:marRight w:val="0"/>
              <w:marTop w:val="0"/>
              <w:marBottom w:val="0"/>
              <w:divBdr>
                <w:top w:val="none" w:sz="0" w:space="0" w:color="auto"/>
                <w:left w:val="none" w:sz="0" w:space="0" w:color="auto"/>
                <w:bottom w:val="none" w:sz="0" w:space="0" w:color="auto"/>
                <w:right w:val="none" w:sz="0" w:space="0" w:color="auto"/>
              </w:divBdr>
              <w:divsChild>
                <w:div w:id="71134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921742">
          <w:marLeft w:val="0"/>
          <w:marRight w:val="0"/>
          <w:marTop w:val="0"/>
          <w:marBottom w:val="0"/>
          <w:divBdr>
            <w:top w:val="none" w:sz="0" w:space="0" w:color="auto"/>
            <w:left w:val="none" w:sz="0" w:space="0" w:color="auto"/>
            <w:bottom w:val="none" w:sz="0" w:space="0" w:color="auto"/>
            <w:right w:val="none" w:sz="0" w:space="0" w:color="auto"/>
          </w:divBdr>
          <w:divsChild>
            <w:div w:id="781151139">
              <w:marLeft w:val="0"/>
              <w:marRight w:val="0"/>
              <w:marTop w:val="0"/>
              <w:marBottom w:val="0"/>
              <w:divBdr>
                <w:top w:val="none" w:sz="0" w:space="0" w:color="auto"/>
                <w:left w:val="none" w:sz="0" w:space="0" w:color="auto"/>
                <w:bottom w:val="none" w:sz="0" w:space="0" w:color="auto"/>
                <w:right w:val="none" w:sz="0" w:space="0" w:color="auto"/>
              </w:divBdr>
              <w:divsChild>
                <w:div w:id="154953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802398">
      <w:bodyDiv w:val="1"/>
      <w:marLeft w:val="0"/>
      <w:marRight w:val="0"/>
      <w:marTop w:val="0"/>
      <w:marBottom w:val="0"/>
      <w:divBdr>
        <w:top w:val="none" w:sz="0" w:space="0" w:color="auto"/>
        <w:left w:val="none" w:sz="0" w:space="0" w:color="auto"/>
        <w:bottom w:val="none" w:sz="0" w:space="0" w:color="auto"/>
        <w:right w:val="none" w:sz="0" w:space="0" w:color="auto"/>
      </w:divBdr>
      <w:divsChild>
        <w:div w:id="1923905624">
          <w:marLeft w:val="0"/>
          <w:marRight w:val="0"/>
          <w:marTop w:val="0"/>
          <w:marBottom w:val="0"/>
          <w:divBdr>
            <w:top w:val="none" w:sz="0" w:space="0" w:color="auto"/>
            <w:left w:val="none" w:sz="0" w:space="0" w:color="auto"/>
            <w:bottom w:val="none" w:sz="0" w:space="0" w:color="auto"/>
            <w:right w:val="none" w:sz="0" w:space="0" w:color="auto"/>
          </w:divBdr>
          <w:divsChild>
            <w:div w:id="84352922">
              <w:marLeft w:val="0"/>
              <w:marRight w:val="0"/>
              <w:marTop w:val="0"/>
              <w:marBottom w:val="0"/>
              <w:divBdr>
                <w:top w:val="none" w:sz="0" w:space="0" w:color="auto"/>
                <w:left w:val="none" w:sz="0" w:space="0" w:color="auto"/>
                <w:bottom w:val="none" w:sz="0" w:space="0" w:color="auto"/>
                <w:right w:val="none" w:sz="0" w:space="0" w:color="auto"/>
              </w:divBdr>
              <w:divsChild>
                <w:div w:id="42607388">
                  <w:marLeft w:val="0"/>
                  <w:marRight w:val="0"/>
                  <w:marTop w:val="0"/>
                  <w:marBottom w:val="0"/>
                  <w:divBdr>
                    <w:top w:val="none" w:sz="0" w:space="0" w:color="auto"/>
                    <w:left w:val="none" w:sz="0" w:space="0" w:color="auto"/>
                    <w:bottom w:val="none" w:sz="0" w:space="0" w:color="auto"/>
                    <w:right w:val="none" w:sz="0" w:space="0" w:color="auto"/>
                  </w:divBdr>
                  <w:divsChild>
                    <w:div w:id="1352954608">
                      <w:marLeft w:val="0"/>
                      <w:marRight w:val="0"/>
                      <w:marTop w:val="0"/>
                      <w:marBottom w:val="0"/>
                      <w:divBdr>
                        <w:top w:val="none" w:sz="0" w:space="0" w:color="auto"/>
                        <w:left w:val="none" w:sz="0" w:space="0" w:color="auto"/>
                        <w:bottom w:val="none" w:sz="0" w:space="0" w:color="auto"/>
                        <w:right w:val="none" w:sz="0" w:space="0" w:color="auto"/>
                      </w:divBdr>
                      <w:divsChild>
                        <w:div w:id="1127546949">
                          <w:marLeft w:val="0"/>
                          <w:marRight w:val="0"/>
                          <w:marTop w:val="0"/>
                          <w:marBottom w:val="0"/>
                          <w:divBdr>
                            <w:top w:val="none" w:sz="0" w:space="0" w:color="auto"/>
                            <w:left w:val="none" w:sz="0" w:space="0" w:color="auto"/>
                            <w:bottom w:val="none" w:sz="0" w:space="0" w:color="auto"/>
                            <w:right w:val="none" w:sz="0" w:space="0" w:color="auto"/>
                          </w:divBdr>
                          <w:divsChild>
                            <w:div w:id="1575309956">
                              <w:marLeft w:val="0"/>
                              <w:marRight w:val="0"/>
                              <w:marTop w:val="0"/>
                              <w:marBottom w:val="0"/>
                              <w:divBdr>
                                <w:top w:val="none" w:sz="0" w:space="0" w:color="auto"/>
                                <w:left w:val="none" w:sz="0" w:space="0" w:color="auto"/>
                                <w:bottom w:val="none" w:sz="0" w:space="0" w:color="auto"/>
                                <w:right w:val="none" w:sz="0" w:space="0" w:color="auto"/>
                              </w:divBdr>
                              <w:divsChild>
                                <w:div w:id="1439176608">
                                  <w:marLeft w:val="0"/>
                                  <w:marRight w:val="0"/>
                                  <w:marTop w:val="0"/>
                                  <w:marBottom w:val="0"/>
                                  <w:divBdr>
                                    <w:top w:val="none" w:sz="0" w:space="0" w:color="auto"/>
                                    <w:left w:val="none" w:sz="0" w:space="0" w:color="auto"/>
                                    <w:bottom w:val="none" w:sz="0" w:space="0" w:color="auto"/>
                                    <w:right w:val="none" w:sz="0" w:space="0" w:color="auto"/>
                                  </w:divBdr>
                                  <w:divsChild>
                                    <w:div w:id="1682396592">
                                      <w:marLeft w:val="0"/>
                                      <w:marRight w:val="0"/>
                                      <w:marTop w:val="0"/>
                                      <w:marBottom w:val="450"/>
                                      <w:divBdr>
                                        <w:top w:val="none" w:sz="0" w:space="0" w:color="auto"/>
                                        <w:left w:val="none" w:sz="0" w:space="0" w:color="auto"/>
                                        <w:bottom w:val="none" w:sz="0" w:space="0" w:color="auto"/>
                                        <w:right w:val="none" w:sz="0" w:space="0" w:color="auto"/>
                                      </w:divBdr>
                                      <w:divsChild>
                                        <w:div w:id="1427653502">
                                          <w:marLeft w:val="0"/>
                                          <w:marRight w:val="0"/>
                                          <w:marTop w:val="0"/>
                                          <w:marBottom w:val="0"/>
                                          <w:divBdr>
                                            <w:top w:val="none" w:sz="0" w:space="0" w:color="auto"/>
                                            <w:left w:val="none" w:sz="0" w:space="0" w:color="auto"/>
                                            <w:bottom w:val="none" w:sz="0" w:space="0" w:color="auto"/>
                                            <w:right w:val="none" w:sz="0" w:space="0" w:color="auto"/>
                                          </w:divBdr>
                                          <w:divsChild>
                                            <w:div w:id="381173050">
                                              <w:marLeft w:val="0"/>
                                              <w:marRight w:val="0"/>
                                              <w:marTop w:val="0"/>
                                              <w:marBottom w:val="0"/>
                                              <w:divBdr>
                                                <w:top w:val="none" w:sz="0" w:space="0" w:color="auto"/>
                                                <w:left w:val="none" w:sz="0" w:space="0" w:color="auto"/>
                                                <w:bottom w:val="none" w:sz="0" w:space="0" w:color="auto"/>
                                                <w:right w:val="none" w:sz="0" w:space="0" w:color="auto"/>
                                              </w:divBdr>
                                              <w:divsChild>
                                                <w:div w:id="1787849826">
                                                  <w:marLeft w:val="0"/>
                                                  <w:marRight w:val="0"/>
                                                  <w:marTop w:val="0"/>
                                                  <w:marBottom w:val="0"/>
                                                  <w:divBdr>
                                                    <w:top w:val="none" w:sz="0" w:space="0" w:color="auto"/>
                                                    <w:left w:val="none" w:sz="0" w:space="0" w:color="auto"/>
                                                    <w:bottom w:val="none" w:sz="0" w:space="0" w:color="auto"/>
                                                    <w:right w:val="none" w:sz="0" w:space="0" w:color="auto"/>
                                                  </w:divBdr>
                                                  <w:divsChild>
                                                    <w:div w:id="108667906">
                                                      <w:marLeft w:val="0"/>
                                                      <w:marRight w:val="0"/>
                                                      <w:marTop w:val="0"/>
                                                      <w:marBottom w:val="0"/>
                                                      <w:divBdr>
                                                        <w:top w:val="none" w:sz="0" w:space="0" w:color="auto"/>
                                                        <w:left w:val="none" w:sz="0" w:space="0" w:color="auto"/>
                                                        <w:bottom w:val="none" w:sz="0" w:space="0" w:color="auto"/>
                                                        <w:right w:val="none" w:sz="0" w:space="0" w:color="auto"/>
                                                      </w:divBdr>
                                                      <w:divsChild>
                                                        <w:div w:id="1979147374">
                                                          <w:marLeft w:val="0"/>
                                                          <w:marRight w:val="0"/>
                                                          <w:marTop w:val="0"/>
                                                          <w:marBottom w:val="0"/>
                                                          <w:divBdr>
                                                            <w:top w:val="none" w:sz="0" w:space="0" w:color="auto"/>
                                                            <w:left w:val="none" w:sz="0" w:space="0" w:color="auto"/>
                                                            <w:bottom w:val="none" w:sz="0" w:space="0" w:color="auto"/>
                                                            <w:right w:val="none" w:sz="0" w:space="0" w:color="auto"/>
                                                          </w:divBdr>
                                                          <w:divsChild>
                                                            <w:div w:id="1715735796">
                                                              <w:marLeft w:val="0"/>
                                                              <w:marRight w:val="0"/>
                                                              <w:marTop w:val="0"/>
                                                              <w:marBottom w:val="0"/>
                                                              <w:divBdr>
                                                                <w:top w:val="none" w:sz="0" w:space="0" w:color="auto"/>
                                                                <w:left w:val="none" w:sz="0" w:space="0" w:color="auto"/>
                                                                <w:bottom w:val="none" w:sz="0" w:space="0" w:color="auto"/>
                                                                <w:right w:val="none" w:sz="0" w:space="0" w:color="auto"/>
                                                              </w:divBdr>
                                                              <w:divsChild>
                                                                <w:div w:id="91535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951666">
                                              <w:marLeft w:val="0"/>
                                              <w:marRight w:val="0"/>
                                              <w:marTop w:val="0"/>
                                              <w:marBottom w:val="0"/>
                                              <w:divBdr>
                                                <w:top w:val="none" w:sz="0" w:space="0" w:color="auto"/>
                                                <w:left w:val="none" w:sz="0" w:space="0" w:color="auto"/>
                                                <w:bottom w:val="none" w:sz="0" w:space="0" w:color="auto"/>
                                                <w:right w:val="none" w:sz="0" w:space="0" w:color="auto"/>
                                              </w:divBdr>
                                              <w:divsChild>
                                                <w:div w:id="530462124">
                                                  <w:marLeft w:val="0"/>
                                                  <w:marRight w:val="0"/>
                                                  <w:marTop w:val="0"/>
                                                  <w:marBottom w:val="0"/>
                                                  <w:divBdr>
                                                    <w:top w:val="none" w:sz="0" w:space="0" w:color="auto"/>
                                                    <w:left w:val="none" w:sz="0" w:space="0" w:color="auto"/>
                                                    <w:bottom w:val="none" w:sz="0" w:space="0" w:color="auto"/>
                                                    <w:right w:val="none" w:sz="0" w:space="0" w:color="auto"/>
                                                  </w:divBdr>
                                                  <w:divsChild>
                                                    <w:div w:id="91339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299622">
                                              <w:marLeft w:val="0"/>
                                              <w:marRight w:val="0"/>
                                              <w:marTop w:val="0"/>
                                              <w:marBottom w:val="0"/>
                                              <w:divBdr>
                                                <w:top w:val="none" w:sz="0" w:space="0" w:color="auto"/>
                                                <w:left w:val="none" w:sz="0" w:space="0" w:color="auto"/>
                                                <w:bottom w:val="none" w:sz="0" w:space="0" w:color="auto"/>
                                                <w:right w:val="none" w:sz="0" w:space="0" w:color="auto"/>
                                              </w:divBdr>
                                              <w:divsChild>
                                                <w:div w:id="77557706">
                                                  <w:marLeft w:val="0"/>
                                                  <w:marRight w:val="0"/>
                                                  <w:marTop w:val="0"/>
                                                  <w:marBottom w:val="0"/>
                                                  <w:divBdr>
                                                    <w:top w:val="none" w:sz="0" w:space="0" w:color="auto"/>
                                                    <w:left w:val="none" w:sz="0" w:space="0" w:color="auto"/>
                                                    <w:bottom w:val="none" w:sz="0" w:space="0" w:color="auto"/>
                                                    <w:right w:val="none" w:sz="0" w:space="0" w:color="auto"/>
                                                  </w:divBdr>
                                                  <w:divsChild>
                                                    <w:div w:id="887062090">
                                                      <w:marLeft w:val="0"/>
                                                      <w:marRight w:val="0"/>
                                                      <w:marTop w:val="0"/>
                                                      <w:marBottom w:val="0"/>
                                                      <w:divBdr>
                                                        <w:top w:val="none" w:sz="0" w:space="0" w:color="auto"/>
                                                        <w:left w:val="none" w:sz="0" w:space="0" w:color="auto"/>
                                                        <w:bottom w:val="none" w:sz="0" w:space="0" w:color="auto"/>
                                                        <w:right w:val="none" w:sz="0" w:space="0" w:color="auto"/>
                                                      </w:divBdr>
                                                      <w:divsChild>
                                                        <w:div w:id="124310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745368">
                                                  <w:marLeft w:val="0"/>
                                                  <w:marRight w:val="0"/>
                                                  <w:marTop w:val="0"/>
                                                  <w:marBottom w:val="0"/>
                                                  <w:divBdr>
                                                    <w:top w:val="none" w:sz="0" w:space="0" w:color="auto"/>
                                                    <w:left w:val="none" w:sz="0" w:space="0" w:color="auto"/>
                                                    <w:bottom w:val="none" w:sz="0" w:space="0" w:color="auto"/>
                                                    <w:right w:val="none" w:sz="0" w:space="0" w:color="auto"/>
                                                  </w:divBdr>
                                                </w:div>
                                              </w:divsChild>
                                            </w:div>
                                            <w:div w:id="1292589621">
                                              <w:marLeft w:val="0"/>
                                              <w:marRight w:val="0"/>
                                              <w:marTop w:val="0"/>
                                              <w:marBottom w:val="0"/>
                                              <w:divBdr>
                                                <w:top w:val="none" w:sz="0" w:space="0" w:color="auto"/>
                                                <w:left w:val="none" w:sz="0" w:space="0" w:color="auto"/>
                                                <w:bottom w:val="none" w:sz="0" w:space="0" w:color="auto"/>
                                                <w:right w:val="none" w:sz="0" w:space="0" w:color="auto"/>
                                              </w:divBdr>
                                              <w:divsChild>
                                                <w:div w:id="583535926">
                                                  <w:marLeft w:val="0"/>
                                                  <w:marRight w:val="0"/>
                                                  <w:marTop w:val="0"/>
                                                  <w:marBottom w:val="0"/>
                                                  <w:divBdr>
                                                    <w:top w:val="none" w:sz="0" w:space="0" w:color="auto"/>
                                                    <w:left w:val="none" w:sz="0" w:space="0" w:color="auto"/>
                                                    <w:bottom w:val="none" w:sz="0" w:space="0" w:color="auto"/>
                                                    <w:right w:val="none" w:sz="0" w:space="0" w:color="auto"/>
                                                  </w:divBdr>
                                                  <w:divsChild>
                                                    <w:div w:id="134115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3345376">
      <w:bodyDiv w:val="1"/>
      <w:marLeft w:val="0"/>
      <w:marRight w:val="0"/>
      <w:marTop w:val="0"/>
      <w:marBottom w:val="0"/>
      <w:divBdr>
        <w:top w:val="none" w:sz="0" w:space="0" w:color="auto"/>
        <w:left w:val="none" w:sz="0" w:space="0" w:color="auto"/>
        <w:bottom w:val="none" w:sz="0" w:space="0" w:color="auto"/>
        <w:right w:val="none" w:sz="0" w:space="0" w:color="auto"/>
      </w:divBdr>
      <w:divsChild>
        <w:div w:id="1256940537">
          <w:marLeft w:val="0"/>
          <w:marRight w:val="0"/>
          <w:marTop w:val="0"/>
          <w:marBottom w:val="0"/>
          <w:divBdr>
            <w:top w:val="none" w:sz="0" w:space="0" w:color="auto"/>
            <w:left w:val="none" w:sz="0" w:space="0" w:color="auto"/>
            <w:bottom w:val="none" w:sz="0" w:space="0" w:color="auto"/>
            <w:right w:val="none" w:sz="0" w:space="0" w:color="auto"/>
          </w:divBdr>
          <w:divsChild>
            <w:div w:id="1371611577">
              <w:marLeft w:val="0"/>
              <w:marRight w:val="0"/>
              <w:marTop w:val="0"/>
              <w:marBottom w:val="0"/>
              <w:divBdr>
                <w:top w:val="none" w:sz="0" w:space="0" w:color="auto"/>
                <w:left w:val="none" w:sz="0" w:space="0" w:color="auto"/>
                <w:bottom w:val="none" w:sz="0" w:space="0" w:color="auto"/>
                <w:right w:val="none" w:sz="0" w:space="0" w:color="auto"/>
              </w:divBdr>
              <w:divsChild>
                <w:div w:id="1928222641">
                  <w:marLeft w:val="0"/>
                  <w:marRight w:val="0"/>
                  <w:marTop w:val="0"/>
                  <w:marBottom w:val="0"/>
                  <w:divBdr>
                    <w:top w:val="none" w:sz="0" w:space="0" w:color="auto"/>
                    <w:left w:val="none" w:sz="0" w:space="0" w:color="auto"/>
                    <w:bottom w:val="none" w:sz="0" w:space="0" w:color="auto"/>
                    <w:right w:val="none" w:sz="0" w:space="0" w:color="auto"/>
                  </w:divBdr>
                  <w:divsChild>
                    <w:div w:id="1701472526">
                      <w:marLeft w:val="0"/>
                      <w:marRight w:val="0"/>
                      <w:marTop w:val="0"/>
                      <w:marBottom w:val="0"/>
                      <w:divBdr>
                        <w:top w:val="none" w:sz="0" w:space="0" w:color="auto"/>
                        <w:left w:val="none" w:sz="0" w:space="0" w:color="auto"/>
                        <w:bottom w:val="none" w:sz="0" w:space="0" w:color="auto"/>
                        <w:right w:val="none" w:sz="0" w:space="0" w:color="auto"/>
                      </w:divBdr>
                      <w:divsChild>
                        <w:div w:id="451755525">
                          <w:marLeft w:val="0"/>
                          <w:marRight w:val="0"/>
                          <w:marTop w:val="0"/>
                          <w:marBottom w:val="0"/>
                          <w:divBdr>
                            <w:top w:val="none" w:sz="0" w:space="0" w:color="auto"/>
                            <w:left w:val="none" w:sz="0" w:space="0" w:color="auto"/>
                            <w:bottom w:val="none" w:sz="0" w:space="0" w:color="auto"/>
                            <w:right w:val="none" w:sz="0" w:space="0" w:color="auto"/>
                          </w:divBdr>
                          <w:divsChild>
                            <w:div w:id="1741440402">
                              <w:marLeft w:val="0"/>
                              <w:marRight w:val="0"/>
                              <w:marTop w:val="0"/>
                              <w:marBottom w:val="0"/>
                              <w:divBdr>
                                <w:top w:val="none" w:sz="0" w:space="0" w:color="auto"/>
                                <w:left w:val="none" w:sz="0" w:space="0" w:color="auto"/>
                                <w:bottom w:val="none" w:sz="0" w:space="0" w:color="auto"/>
                                <w:right w:val="none" w:sz="0" w:space="0" w:color="auto"/>
                              </w:divBdr>
                              <w:divsChild>
                                <w:div w:id="2009553172">
                                  <w:marLeft w:val="0"/>
                                  <w:marRight w:val="0"/>
                                  <w:marTop w:val="0"/>
                                  <w:marBottom w:val="0"/>
                                  <w:divBdr>
                                    <w:top w:val="none" w:sz="0" w:space="0" w:color="auto"/>
                                    <w:left w:val="none" w:sz="0" w:space="0" w:color="auto"/>
                                    <w:bottom w:val="none" w:sz="0" w:space="0" w:color="auto"/>
                                    <w:right w:val="none" w:sz="0" w:space="0" w:color="auto"/>
                                  </w:divBdr>
                                  <w:divsChild>
                                    <w:div w:id="807748199">
                                      <w:marLeft w:val="0"/>
                                      <w:marRight w:val="0"/>
                                      <w:marTop w:val="0"/>
                                      <w:marBottom w:val="450"/>
                                      <w:divBdr>
                                        <w:top w:val="none" w:sz="0" w:space="0" w:color="auto"/>
                                        <w:left w:val="none" w:sz="0" w:space="0" w:color="auto"/>
                                        <w:bottom w:val="none" w:sz="0" w:space="0" w:color="auto"/>
                                        <w:right w:val="none" w:sz="0" w:space="0" w:color="auto"/>
                                      </w:divBdr>
                                      <w:divsChild>
                                        <w:div w:id="74284716">
                                          <w:marLeft w:val="0"/>
                                          <w:marRight w:val="0"/>
                                          <w:marTop w:val="0"/>
                                          <w:marBottom w:val="0"/>
                                          <w:divBdr>
                                            <w:top w:val="none" w:sz="0" w:space="0" w:color="auto"/>
                                            <w:left w:val="none" w:sz="0" w:space="0" w:color="auto"/>
                                            <w:bottom w:val="none" w:sz="0" w:space="0" w:color="auto"/>
                                            <w:right w:val="none" w:sz="0" w:space="0" w:color="auto"/>
                                          </w:divBdr>
                                          <w:divsChild>
                                            <w:div w:id="286549410">
                                              <w:marLeft w:val="0"/>
                                              <w:marRight w:val="0"/>
                                              <w:marTop w:val="0"/>
                                              <w:marBottom w:val="0"/>
                                              <w:divBdr>
                                                <w:top w:val="none" w:sz="0" w:space="0" w:color="auto"/>
                                                <w:left w:val="none" w:sz="0" w:space="0" w:color="auto"/>
                                                <w:bottom w:val="none" w:sz="0" w:space="0" w:color="auto"/>
                                                <w:right w:val="none" w:sz="0" w:space="0" w:color="auto"/>
                                              </w:divBdr>
                                              <w:divsChild>
                                                <w:div w:id="975599518">
                                                  <w:marLeft w:val="0"/>
                                                  <w:marRight w:val="0"/>
                                                  <w:marTop w:val="0"/>
                                                  <w:marBottom w:val="0"/>
                                                  <w:divBdr>
                                                    <w:top w:val="none" w:sz="0" w:space="0" w:color="auto"/>
                                                    <w:left w:val="none" w:sz="0" w:space="0" w:color="auto"/>
                                                    <w:bottom w:val="none" w:sz="0" w:space="0" w:color="auto"/>
                                                    <w:right w:val="none" w:sz="0" w:space="0" w:color="auto"/>
                                                  </w:divBdr>
                                                  <w:divsChild>
                                                    <w:div w:id="1784301277">
                                                      <w:marLeft w:val="0"/>
                                                      <w:marRight w:val="0"/>
                                                      <w:marTop w:val="0"/>
                                                      <w:marBottom w:val="0"/>
                                                      <w:divBdr>
                                                        <w:top w:val="none" w:sz="0" w:space="0" w:color="auto"/>
                                                        <w:left w:val="none" w:sz="0" w:space="0" w:color="auto"/>
                                                        <w:bottom w:val="none" w:sz="0" w:space="0" w:color="auto"/>
                                                        <w:right w:val="none" w:sz="0" w:space="0" w:color="auto"/>
                                                      </w:divBdr>
                                                      <w:divsChild>
                                                        <w:div w:id="184793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30482">
                                                  <w:marLeft w:val="0"/>
                                                  <w:marRight w:val="0"/>
                                                  <w:marTop w:val="0"/>
                                                  <w:marBottom w:val="0"/>
                                                  <w:divBdr>
                                                    <w:top w:val="none" w:sz="0" w:space="0" w:color="auto"/>
                                                    <w:left w:val="none" w:sz="0" w:space="0" w:color="auto"/>
                                                    <w:bottom w:val="none" w:sz="0" w:space="0" w:color="auto"/>
                                                    <w:right w:val="none" w:sz="0" w:space="0" w:color="auto"/>
                                                  </w:divBdr>
                                                </w:div>
                                              </w:divsChild>
                                            </w:div>
                                            <w:div w:id="559638371">
                                              <w:marLeft w:val="0"/>
                                              <w:marRight w:val="0"/>
                                              <w:marTop w:val="0"/>
                                              <w:marBottom w:val="0"/>
                                              <w:divBdr>
                                                <w:top w:val="none" w:sz="0" w:space="0" w:color="auto"/>
                                                <w:left w:val="none" w:sz="0" w:space="0" w:color="auto"/>
                                                <w:bottom w:val="none" w:sz="0" w:space="0" w:color="auto"/>
                                                <w:right w:val="none" w:sz="0" w:space="0" w:color="auto"/>
                                              </w:divBdr>
                                              <w:divsChild>
                                                <w:div w:id="1090352641">
                                                  <w:marLeft w:val="0"/>
                                                  <w:marRight w:val="0"/>
                                                  <w:marTop w:val="0"/>
                                                  <w:marBottom w:val="0"/>
                                                  <w:divBdr>
                                                    <w:top w:val="none" w:sz="0" w:space="0" w:color="auto"/>
                                                    <w:left w:val="none" w:sz="0" w:space="0" w:color="auto"/>
                                                    <w:bottom w:val="none" w:sz="0" w:space="0" w:color="auto"/>
                                                    <w:right w:val="none" w:sz="0" w:space="0" w:color="auto"/>
                                                  </w:divBdr>
                                                  <w:divsChild>
                                                    <w:div w:id="21393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87333">
                                              <w:marLeft w:val="0"/>
                                              <w:marRight w:val="0"/>
                                              <w:marTop w:val="0"/>
                                              <w:marBottom w:val="0"/>
                                              <w:divBdr>
                                                <w:top w:val="none" w:sz="0" w:space="0" w:color="auto"/>
                                                <w:left w:val="none" w:sz="0" w:space="0" w:color="auto"/>
                                                <w:bottom w:val="none" w:sz="0" w:space="0" w:color="auto"/>
                                                <w:right w:val="none" w:sz="0" w:space="0" w:color="auto"/>
                                              </w:divBdr>
                                              <w:divsChild>
                                                <w:div w:id="318778846">
                                                  <w:marLeft w:val="0"/>
                                                  <w:marRight w:val="0"/>
                                                  <w:marTop w:val="0"/>
                                                  <w:marBottom w:val="0"/>
                                                  <w:divBdr>
                                                    <w:top w:val="none" w:sz="0" w:space="0" w:color="auto"/>
                                                    <w:left w:val="none" w:sz="0" w:space="0" w:color="auto"/>
                                                    <w:bottom w:val="none" w:sz="0" w:space="0" w:color="auto"/>
                                                    <w:right w:val="none" w:sz="0" w:space="0" w:color="auto"/>
                                                  </w:divBdr>
                                                  <w:divsChild>
                                                    <w:div w:id="47903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33817">
                                              <w:marLeft w:val="0"/>
                                              <w:marRight w:val="0"/>
                                              <w:marTop w:val="0"/>
                                              <w:marBottom w:val="0"/>
                                              <w:divBdr>
                                                <w:top w:val="none" w:sz="0" w:space="0" w:color="auto"/>
                                                <w:left w:val="none" w:sz="0" w:space="0" w:color="auto"/>
                                                <w:bottom w:val="none" w:sz="0" w:space="0" w:color="auto"/>
                                                <w:right w:val="none" w:sz="0" w:space="0" w:color="auto"/>
                                              </w:divBdr>
                                              <w:divsChild>
                                                <w:div w:id="730885533">
                                                  <w:marLeft w:val="0"/>
                                                  <w:marRight w:val="0"/>
                                                  <w:marTop w:val="0"/>
                                                  <w:marBottom w:val="0"/>
                                                  <w:divBdr>
                                                    <w:top w:val="none" w:sz="0" w:space="0" w:color="auto"/>
                                                    <w:left w:val="none" w:sz="0" w:space="0" w:color="auto"/>
                                                    <w:bottom w:val="none" w:sz="0" w:space="0" w:color="auto"/>
                                                    <w:right w:val="none" w:sz="0" w:space="0" w:color="auto"/>
                                                  </w:divBdr>
                                                  <w:divsChild>
                                                    <w:div w:id="1061829033">
                                                      <w:marLeft w:val="0"/>
                                                      <w:marRight w:val="0"/>
                                                      <w:marTop w:val="0"/>
                                                      <w:marBottom w:val="0"/>
                                                      <w:divBdr>
                                                        <w:top w:val="none" w:sz="0" w:space="0" w:color="auto"/>
                                                        <w:left w:val="none" w:sz="0" w:space="0" w:color="auto"/>
                                                        <w:bottom w:val="none" w:sz="0" w:space="0" w:color="auto"/>
                                                        <w:right w:val="none" w:sz="0" w:space="0" w:color="auto"/>
                                                      </w:divBdr>
                                                      <w:divsChild>
                                                        <w:div w:id="1552108998">
                                                          <w:marLeft w:val="0"/>
                                                          <w:marRight w:val="0"/>
                                                          <w:marTop w:val="0"/>
                                                          <w:marBottom w:val="0"/>
                                                          <w:divBdr>
                                                            <w:top w:val="none" w:sz="0" w:space="0" w:color="auto"/>
                                                            <w:left w:val="none" w:sz="0" w:space="0" w:color="auto"/>
                                                            <w:bottom w:val="none" w:sz="0" w:space="0" w:color="auto"/>
                                                            <w:right w:val="none" w:sz="0" w:space="0" w:color="auto"/>
                                                          </w:divBdr>
                                                          <w:divsChild>
                                                            <w:div w:id="1990093277">
                                                              <w:marLeft w:val="0"/>
                                                              <w:marRight w:val="0"/>
                                                              <w:marTop w:val="0"/>
                                                              <w:marBottom w:val="0"/>
                                                              <w:divBdr>
                                                                <w:top w:val="none" w:sz="0" w:space="0" w:color="auto"/>
                                                                <w:left w:val="none" w:sz="0" w:space="0" w:color="auto"/>
                                                                <w:bottom w:val="none" w:sz="0" w:space="0" w:color="auto"/>
                                                                <w:right w:val="none" w:sz="0" w:space="0" w:color="auto"/>
                                                              </w:divBdr>
                                                              <w:divsChild>
                                                                <w:div w:id="14965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7003614">
      <w:bodyDiv w:val="1"/>
      <w:marLeft w:val="0"/>
      <w:marRight w:val="0"/>
      <w:marTop w:val="0"/>
      <w:marBottom w:val="0"/>
      <w:divBdr>
        <w:top w:val="none" w:sz="0" w:space="0" w:color="auto"/>
        <w:left w:val="none" w:sz="0" w:space="0" w:color="auto"/>
        <w:bottom w:val="none" w:sz="0" w:space="0" w:color="auto"/>
        <w:right w:val="none" w:sz="0" w:space="0" w:color="auto"/>
      </w:divBdr>
      <w:divsChild>
        <w:div w:id="1105925691">
          <w:marLeft w:val="0"/>
          <w:marRight w:val="0"/>
          <w:marTop w:val="0"/>
          <w:marBottom w:val="0"/>
          <w:divBdr>
            <w:top w:val="none" w:sz="0" w:space="0" w:color="auto"/>
            <w:left w:val="none" w:sz="0" w:space="0" w:color="auto"/>
            <w:bottom w:val="none" w:sz="0" w:space="0" w:color="auto"/>
            <w:right w:val="none" w:sz="0" w:space="0" w:color="auto"/>
          </w:divBdr>
          <w:divsChild>
            <w:div w:id="1815444507">
              <w:marLeft w:val="0"/>
              <w:marRight w:val="0"/>
              <w:marTop w:val="0"/>
              <w:marBottom w:val="0"/>
              <w:divBdr>
                <w:top w:val="none" w:sz="0" w:space="0" w:color="auto"/>
                <w:left w:val="none" w:sz="0" w:space="0" w:color="auto"/>
                <w:bottom w:val="none" w:sz="0" w:space="0" w:color="auto"/>
                <w:right w:val="none" w:sz="0" w:space="0" w:color="auto"/>
              </w:divBdr>
              <w:divsChild>
                <w:div w:id="307589871">
                  <w:marLeft w:val="0"/>
                  <w:marRight w:val="0"/>
                  <w:marTop w:val="0"/>
                  <w:marBottom w:val="0"/>
                  <w:divBdr>
                    <w:top w:val="none" w:sz="0" w:space="0" w:color="auto"/>
                    <w:left w:val="none" w:sz="0" w:space="0" w:color="auto"/>
                    <w:bottom w:val="none" w:sz="0" w:space="0" w:color="auto"/>
                    <w:right w:val="none" w:sz="0" w:space="0" w:color="auto"/>
                  </w:divBdr>
                  <w:divsChild>
                    <w:div w:id="779303503">
                      <w:marLeft w:val="0"/>
                      <w:marRight w:val="0"/>
                      <w:marTop w:val="0"/>
                      <w:marBottom w:val="0"/>
                      <w:divBdr>
                        <w:top w:val="none" w:sz="0" w:space="0" w:color="auto"/>
                        <w:left w:val="none" w:sz="0" w:space="0" w:color="auto"/>
                        <w:bottom w:val="none" w:sz="0" w:space="0" w:color="auto"/>
                        <w:right w:val="none" w:sz="0" w:space="0" w:color="auto"/>
                      </w:divBdr>
                      <w:divsChild>
                        <w:div w:id="414743575">
                          <w:marLeft w:val="0"/>
                          <w:marRight w:val="0"/>
                          <w:marTop w:val="0"/>
                          <w:marBottom w:val="0"/>
                          <w:divBdr>
                            <w:top w:val="none" w:sz="0" w:space="0" w:color="auto"/>
                            <w:left w:val="none" w:sz="0" w:space="0" w:color="auto"/>
                            <w:bottom w:val="none" w:sz="0" w:space="0" w:color="auto"/>
                            <w:right w:val="none" w:sz="0" w:space="0" w:color="auto"/>
                          </w:divBdr>
                          <w:divsChild>
                            <w:div w:id="1873610930">
                              <w:marLeft w:val="0"/>
                              <w:marRight w:val="0"/>
                              <w:marTop w:val="0"/>
                              <w:marBottom w:val="0"/>
                              <w:divBdr>
                                <w:top w:val="none" w:sz="0" w:space="0" w:color="auto"/>
                                <w:left w:val="none" w:sz="0" w:space="0" w:color="auto"/>
                                <w:bottom w:val="none" w:sz="0" w:space="0" w:color="auto"/>
                                <w:right w:val="none" w:sz="0" w:space="0" w:color="auto"/>
                              </w:divBdr>
                              <w:divsChild>
                                <w:div w:id="721711345">
                                  <w:marLeft w:val="0"/>
                                  <w:marRight w:val="0"/>
                                  <w:marTop w:val="0"/>
                                  <w:marBottom w:val="0"/>
                                  <w:divBdr>
                                    <w:top w:val="none" w:sz="0" w:space="0" w:color="auto"/>
                                    <w:left w:val="none" w:sz="0" w:space="0" w:color="auto"/>
                                    <w:bottom w:val="none" w:sz="0" w:space="0" w:color="auto"/>
                                    <w:right w:val="none" w:sz="0" w:space="0" w:color="auto"/>
                                  </w:divBdr>
                                  <w:divsChild>
                                    <w:div w:id="730885572">
                                      <w:marLeft w:val="0"/>
                                      <w:marRight w:val="0"/>
                                      <w:marTop w:val="0"/>
                                      <w:marBottom w:val="450"/>
                                      <w:divBdr>
                                        <w:top w:val="none" w:sz="0" w:space="0" w:color="auto"/>
                                        <w:left w:val="none" w:sz="0" w:space="0" w:color="auto"/>
                                        <w:bottom w:val="none" w:sz="0" w:space="0" w:color="auto"/>
                                        <w:right w:val="none" w:sz="0" w:space="0" w:color="auto"/>
                                      </w:divBdr>
                                      <w:divsChild>
                                        <w:div w:id="1634797583">
                                          <w:marLeft w:val="0"/>
                                          <w:marRight w:val="0"/>
                                          <w:marTop w:val="0"/>
                                          <w:marBottom w:val="0"/>
                                          <w:divBdr>
                                            <w:top w:val="none" w:sz="0" w:space="0" w:color="auto"/>
                                            <w:left w:val="none" w:sz="0" w:space="0" w:color="auto"/>
                                            <w:bottom w:val="none" w:sz="0" w:space="0" w:color="auto"/>
                                            <w:right w:val="none" w:sz="0" w:space="0" w:color="auto"/>
                                          </w:divBdr>
                                          <w:divsChild>
                                            <w:div w:id="238636817">
                                              <w:marLeft w:val="0"/>
                                              <w:marRight w:val="0"/>
                                              <w:marTop w:val="0"/>
                                              <w:marBottom w:val="0"/>
                                              <w:divBdr>
                                                <w:top w:val="none" w:sz="0" w:space="0" w:color="auto"/>
                                                <w:left w:val="none" w:sz="0" w:space="0" w:color="auto"/>
                                                <w:bottom w:val="none" w:sz="0" w:space="0" w:color="auto"/>
                                                <w:right w:val="none" w:sz="0" w:space="0" w:color="auto"/>
                                              </w:divBdr>
                                              <w:divsChild>
                                                <w:div w:id="1642495132">
                                                  <w:marLeft w:val="0"/>
                                                  <w:marRight w:val="0"/>
                                                  <w:marTop w:val="0"/>
                                                  <w:marBottom w:val="0"/>
                                                  <w:divBdr>
                                                    <w:top w:val="none" w:sz="0" w:space="0" w:color="auto"/>
                                                    <w:left w:val="none" w:sz="0" w:space="0" w:color="auto"/>
                                                    <w:bottom w:val="none" w:sz="0" w:space="0" w:color="auto"/>
                                                    <w:right w:val="none" w:sz="0" w:space="0" w:color="auto"/>
                                                  </w:divBdr>
                                                  <w:divsChild>
                                                    <w:div w:id="175650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230485">
                                              <w:marLeft w:val="0"/>
                                              <w:marRight w:val="0"/>
                                              <w:marTop w:val="0"/>
                                              <w:marBottom w:val="0"/>
                                              <w:divBdr>
                                                <w:top w:val="none" w:sz="0" w:space="0" w:color="auto"/>
                                                <w:left w:val="none" w:sz="0" w:space="0" w:color="auto"/>
                                                <w:bottom w:val="none" w:sz="0" w:space="0" w:color="auto"/>
                                                <w:right w:val="none" w:sz="0" w:space="0" w:color="auto"/>
                                              </w:divBdr>
                                              <w:divsChild>
                                                <w:div w:id="1255820398">
                                                  <w:marLeft w:val="0"/>
                                                  <w:marRight w:val="0"/>
                                                  <w:marTop w:val="0"/>
                                                  <w:marBottom w:val="0"/>
                                                  <w:divBdr>
                                                    <w:top w:val="none" w:sz="0" w:space="0" w:color="auto"/>
                                                    <w:left w:val="none" w:sz="0" w:space="0" w:color="auto"/>
                                                    <w:bottom w:val="none" w:sz="0" w:space="0" w:color="auto"/>
                                                    <w:right w:val="none" w:sz="0" w:space="0" w:color="auto"/>
                                                  </w:divBdr>
                                                  <w:divsChild>
                                                    <w:div w:id="184158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686905">
                                              <w:marLeft w:val="0"/>
                                              <w:marRight w:val="0"/>
                                              <w:marTop w:val="0"/>
                                              <w:marBottom w:val="0"/>
                                              <w:divBdr>
                                                <w:top w:val="none" w:sz="0" w:space="0" w:color="auto"/>
                                                <w:left w:val="none" w:sz="0" w:space="0" w:color="auto"/>
                                                <w:bottom w:val="none" w:sz="0" w:space="0" w:color="auto"/>
                                                <w:right w:val="none" w:sz="0" w:space="0" w:color="auto"/>
                                              </w:divBdr>
                                              <w:divsChild>
                                                <w:div w:id="1288126340">
                                                  <w:marLeft w:val="0"/>
                                                  <w:marRight w:val="0"/>
                                                  <w:marTop w:val="0"/>
                                                  <w:marBottom w:val="0"/>
                                                  <w:divBdr>
                                                    <w:top w:val="none" w:sz="0" w:space="0" w:color="auto"/>
                                                    <w:left w:val="none" w:sz="0" w:space="0" w:color="auto"/>
                                                    <w:bottom w:val="none" w:sz="0" w:space="0" w:color="auto"/>
                                                    <w:right w:val="none" w:sz="0" w:space="0" w:color="auto"/>
                                                  </w:divBdr>
                                                  <w:divsChild>
                                                    <w:div w:id="68455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541679">
                                              <w:marLeft w:val="0"/>
                                              <w:marRight w:val="0"/>
                                              <w:marTop w:val="0"/>
                                              <w:marBottom w:val="0"/>
                                              <w:divBdr>
                                                <w:top w:val="none" w:sz="0" w:space="0" w:color="auto"/>
                                                <w:left w:val="none" w:sz="0" w:space="0" w:color="auto"/>
                                                <w:bottom w:val="none" w:sz="0" w:space="0" w:color="auto"/>
                                                <w:right w:val="none" w:sz="0" w:space="0" w:color="auto"/>
                                              </w:divBdr>
                                              <w:divsChild>
                                                <w:div w:id="714741094">
                                                  <w:marLeft w:val="0"/>
                                                  <w:marRight w:val="0"/>
                                                  <w:marTop w:val="0"/>
                                                  <w:marBottom w:val="0"/>
                                                  <w:divBdr>
                                                    <w:top w:val="none" w:sz="0" w:space="0" w:color="auto"/>
                                                    <w:left w:val="none" w:sz="0" w:space="0" w:color="auto"/>
                                                    <w:bottom w:val="none" w:sz="0" w:space="0" w:color="auto"/>
                                                    <w:right w:val="none" w:sz="0" w:space="0" w:color="auto"/>
                                                  </w:divBdr>
                                                  <w:divsChild>
                                                    <w:div w:id="1627587368">
                                                      <w:marLeft w:val="0"/>
                                                      <w:marRight w:val="0"/>
                                                      <w:marTop w:val="0"/>
                                                      <w:marBottom w:val="0"/>
                                                      <w:divBdr>
                                                        <w:top w:val="none" w:sz="0" w:space="0" w:color="auto"/>
                                                        <w:left w:val="none" w:sz="0" w:space="0" w:color="auto"/>
                                                        <w:bottom w:val="none" w:sz="0" w:space="0" w:color="auto"/>
                                                        <w:right w:val="none" w:sz="0" w:space="0" w:color="auto"/>
                                                      </w:divBdr>
                                                      <w:divsChild>
                                                        <w:div w:id="1484784192">
                                                          <w:marLeft w:val="0"/>
                                                          <w:marRight w:val="0"/>
                                                          <w:marTop w:val="0"/>
                                                          <w:marBottom w:val="0"/>
                                                          <w:divBdr>
                                                            <w:top w:val="none" w:sz="0" w:space="0" w:color="auto"/>
                                                            <w:left w:val="none" w:sz="0" w:space="0" w:color="auto"/>
                                                            <w:bottom w:val="none" w:sz="0" w:space="0" w:color="auto"/>
                                                            <w:right w:val="none" w:sz="0" w:space="0" w:color="auto"/>
                                                          </w:divBdr>
                                                          <w:divsChild>
                                                            <w:div w:id="1102147554">
                                                              <w:marLeft w:val="0"/>
                                                              <w:marRight w:val="0"/>
                                                              <w:marTop w:val="0"/>
                                                              <w:marBottom w:val="0"/>
                                                              <w:divBdr>
                                                                <w:top w:val="none" w:sz="0" w:space="0" w:color="auto"/>
                                                                <w:left w:val="none" w:sz="0" w:space="0" w:color="auto"/>
                                                                <w:bottom w:val="none" w:sz="0" w:space="0" w:color="auto"/>
                                                                <w:right w:val="none" w:sz="0" w:space="0" w:color="auto"/>
                                                              </w:divBdr>
                                                              <w:divsChild>
                                                                <w:div w:id="70610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93948095">
      <w:bodyDiv w:val="1"/>
      <w:marLeft w:val="0"/>
      <w:marRight w:val="0"/>
      <w:marTop w:val="0"/>
      <w:marBottom w:val="0"/>
      <w:divBdr>
        <w:top w:val="none" w:sz="0" w:space="0" w:color="auto"/>
        <w:left w:val="none" w:sz="0" w:space="0" w:color="auto"/>
        <w:bottom w:val="none" w:sz="0" w:space="0" w:color="auto"/>
        <w:right w:val="none" w:sz="0" w:space="0" w:color="auto"/>
      </w:divBdr>
      <w:divsChild>
        <w:div w:id="500312637">
          <w:marLeft w:val="0"/>
          <w:marRight w:val="0"/>
          <w:marTop w:val="0"/>
          <w:marBottom w:val="0"/>
          <w:divBdr>
            <w:top w:val="none" w:sz="0" w:space="0" w:color="auto"/>
            <w:left w:val="none" w:sz="0" w:space="0" w:color="auto"/>
            <w:bottom w:val="none" w:sz="0" w:space="0" w:color="auto"/>
            <w:right w:val="none" w:sz="0" w:space="0" w:color="auto"/>
          </w:divBdr>
          <w:divsChild>
            <w:div w:id="1758284859">
              <w:marLeft w:val="0"/>
              <w:marRight w:val="0"/>
              <w:marTop w:val="0"/>
              <w:marBottom w:val="0"/>
              <w:divBdr>
                <w:top w:val="none" w:sz="0" w:space="0" w:color="auto"/>
                <w:left w:val="none" w:sz="0" w:space="0" w:color="auto"/>
                <w:bottom w:val="none" w:sz="0" w:space="0" w:color="auto"/>
                <w:right w:val="none" w:sz="0" w:space="0" w:color="auto"/>
              </w:divBdr>
              <w:divsChild>
                <w:div w:id="1808469843">
                  <w:marLeft w:val="0"/>
                  <w:marRight w:val="0"/>
                  <w:marTop w:val="0"/>
                  <w:marBottom w:val="0"/>
                  <w:divBdr>
                    <w:top w:val="none" w:sz="0" w:space="0" w:color="auto"/>
                    <w:left w:val="none" w:sz="0" w:space="0" w:color="auto"/>
                    <w:bottom w:val="none" w:sz="0" w:space="0" w:color="auto"/>
                    <w:right w:val="none" w:sz="0" w:space="0" w:color="auto"/>
                  </w:divBdr>
                  <w:divsChild>
                    <w:div w:id="1268854770">
                      <w:marLeft w:val="0"/>
                      <w:marRight w:val="0"/>
                      <w:marTop w:val="0"/>
                      <w:marBottom w:val="0"/>
                      <w:divBdr>
                        <w:top w:val="none" w:sz="0" w:space="0" w:color="auto"/>
                        <w:left w:val="none" w:sz="0" w:space="0" w:color="auto"/>
                        <w:bottom w:val="none" w:sz="0" w:space="0" w:color="auto"/>
                        <w:right w:val="none" w:sz="0" w:space="0" w:color="auto"/>
                      </w:divBdr>
                      <w:divsChild>
                        <w:div w:id="1144541011">
                          <w:marLeft w:val="0"/>
                          <w:marRight w:val="0"/>
                          <w:marTop w:val="0"/>
                          <w:marBottom w:val="0"/>
                          <w:divBdr>
                            <w:top w:val="none" w:sz="0" w:space="0" w:color="auto"/>
                            <w:left w:val="none" w:sz="0" w:space="0" w:color="auto"/>
                            <w:bottom w:val="none" w:sz="0" w:space="0" w:color="auto"/>
                            <w:right w:val="none" w:sz="0" w:space="0" w:color="auto"/>
                          </w:divBdr>
                          <w:divsChild>
                            <w:div w:id="193736152">
                              <w:marLeft w:val="0"/>
                              <w:marRight w:val="0"/>
                              <w:marTop w:val="0"/>
                              <w:marBottom w:val="0"/>
                              <w:divBdr>
                                <w:top w:val="none" w:sz="0" w:space="0" w:color="auto"/>
                                <w:left w:val="none" w:sz="0" w:space="0" w:color="auto"/>
                                <w:bottom w:val="none" w:sz="0" w:space="0" w:color="auto"/>
                                <w:right w:val="none" w:sz="0" w:space="0" w:color="auto"/>
                              </w:divBdr>
                              <w:divsChild>
                                <w:div w:id="1213809148">
                                  <w:marLeft w:val="0"/>
                                  <w:marRight w:val="0"/>
                                  <w:marTop w:val="0"/>
                                  <w:marBottom w:val="0"/>
                                  <w:divBdr>
                                    <w:top w:val="none" w:sz="0" w:space="0" w:color="auto"/>
                                    <w:left w:val="none" w:sz="0" w:space="0" w:color="auto"/>
                                    <w:bottom w:val="none" w:sz="0" w:space="0" w:color="auto"/>
                                    <w:right w:val="none" w:sz="0" w:space="0" w:color="auto"/>
                                  </w:divBdr>
                                  <w:divsChild>
                                    <w:div w:id="956181996">
                                      <w:marLeft w:val="0"/>
                                      <w:marRight w:val="0"/>
                                      <w:marTop w:val="0"/>
                                      <w:marBottom w:val="450"/>
                                      <w:divBdr>
                                        <w:top w:val="none" w:sz="0" w:space="0" w:color="auto"/>
                                        <w:left w:val="none" w:sz="0" w:space="0" w:color="auto"/>
                                        <w:bottom w:val="none" w:sz="0" w:space="0" w:color="auto"/>
                                        <w:right w:val="none" w:sz="0" w:space="0" w:color="auto"/>
                                      </w:divBdr>
                                      <w:divsChild>
                                        <w:div w:id="1241062647">
                                          <w:marLeft w:val="0"/>
                                          <w:marRight w:val="0"/>
                                          <w:marTop w:val="0"/>
                                          <w:marBottom w:val="0"/>
                                          <w:divBdr>
                                            <w:top w:val="none" w:sz="0" w:space="0" w:color="auto"/>
                                            <w:left w:val="none" w:sz="0" w:space="0" w:color="auto"/>
                                            <w:bottom w:val="none" w:sz="0" w:space="0" w:color="auto"/>
                                            <w:right w:val="none" w:sz="0" w:space="0" w:color="auto"/>
                                          </w:divBdr>
                                          <w:divsChild>
                                            <w:div w:id="322051476">
                                              <w:marLeft w:val="0"/>
                                              <w:marRight w:val="0"/>
                                              <w:marTop w:val="0"/>
                                              <w:marBottom w:val="0"/>
                                              <w:divBdr>
                                                <w:top w:val="none" w:sz="0" w:space="0" w:color="auto"/>
                                                <w:left w:val="none" w:sz="0" w:space="0" w:color="auto"/>
                                                <w:bottom w:val="none" w:sz="0" w:space="0" w:color="auto"/>
                                                <w:right w:val="none" w:sz="0" w:space="0" w:color="auto"/>
                                              </w:divBdr>
                                              <w:divsChild>
                                                <w:div w:id="1442802993">
                                                  <w:marLeft w:val="0"/>
                                                  <w:marRight w:val="0"/>
                                                  <w:marTop w:val="0"/>
                                                  <w:marBottom w:val="0"/>
                                                  <w:divBdr>
                                                    <w:top w:val="none" w:sz="0" w:space="0" w:color="auto"/>
                                                    <w:left w:val="none" w:sz="0" w:space="0" w:color="auto"/>
                                                    <w:bottom w:val="none" w:sz="0" w:space="0" w:color="auto"/>
                                                    <w:right w:val="none" w:sz="0" w:space="0" w:color="auto"/>
                                                  </w:divBdr>
                                                  <w:divsChild>
                                                    <w:div w:id="208810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092">
                                              <w:marLeft w:val="0"/>
                                              <w:marRight w:val="0"/>
                                              <w:marTop w:val="0"/>
                                              <w:marBottom w:val="0"/>
                                              <w:divBdr>
                                                <w:top w:val="none" w:sz="0" w:space="0" w:color="auto"/>
                                                <w:left w:val="none" w:sz="0" w:space="0" w:color="auto"/>
                                                <w:bottom w:val="none" w:sz="0" w:space="0" w:color="auto"/>
                                                <w:right w:val="none" w:sz="0" w:space="0" w:color="auto"/>
                                              </w:divBdr>
                                              <w:divsChild>
                                                <w:div w:id="1274872003">
                                                  <w:marLeft w:val="0"/>
                                                  <w:marRight w:val="0"/>
                                                  <w:marTop w:val="0"/>
                                                  <w:marBottom w:val="0"/>
                                                  <w:divBdr>
                                                    <w:top w:val="none" w:sz="0" w:space="0" w:color="auto"/>
                                                    <w:left w:val="none" w:sz="0" w:space="0" w:color="auto"/>
                                                    <w:bottom w:val="none" w:sz="0" w:space="0" w:color="auto"/>
                                                    <w:right w:val="none" w:sz="0" w:space="0" w:color="auto"/>
                                                  </w:divBdr>
                                                  <w:divsChild>
                                                    <w:div w:id="736513605">
                                                      <w:marLeft w:val="0"/>
                                                      <w:marRight w:val="0"/>
                                                      <w:marTop w:val="0"/>
                                                      <w:marBottom w:val="0"/>
                                                      <w:divBdr>
                                                        <w:top w:val="none" w:sz="0" w:space="0" w:color="auto"/>
                                                        <w:left w:val="none" w:sz="0" w:space="0" w:color="auto"/>
                                                        <w:bottom w:val="none" w:sz="0" w:space="0" w:color="auto"/>
                                                        <w:right w:val="none" w:sz="0" w:space="0" w:color="auto"/>
                                                      </w:divBdr>
                                                      <w:divsChild>
                                                        <w:div w:id="428046822">
                                                          <w:marLeft w:val="0"/>
                                                          <w:marRight w:val="0"/>
                                                          <w:marTop w:val="0"/>
                                                          <w:marBottom w:val="0"/>
                                                          <w:divBdr>
                                                            <w:top w:val="none" w:sz="0" w:space="0" w:color="auto"/>
                                                            <w:left w:val="none" w:sz="0" w:space="0" w:color="auto"/>
                                                            <w:bottom w:val="none" w:sz="0" w:space="0" w:color="auto"/>
                                                            <w:right w:val="none" w:sz="0" w:space="0" w:color="auto"/>
                                                          </w:divBdr>
                                                          <w:divsChild>
                                                            <w:div w:id="1044519144">
                                                              <w:marLeft w:val="0"/>
                                                              <w:marRight w:val="0"/>
                                                              <w:marTop w:val="0"/>
                                                              <w:marBottom w:val="0"/>
                                                              <w:divBdr>
                                                                <w:top w:val="none" w:sz="0" w:space="0" w:color="auto"/>
                                                                <w:left w:val="none" w:sz="0" w:space="0" w:color="auto"/>
                                                                <w:bottom w:val="none" w:sz="0" w:space="0" w:color="auto"/>
                                                                <w:right w:val="none" w:sz="0" w:space="0" w:color="auto"/>
                                                              </w:divBdr>
                                                              <w:divsChild>
                                                                <w:div w:id="179398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216558">
                                              <w:marLeft w:val="0"/>
                                              <w:marRight w:val="0"/>
                                              <w:marTop w:val="0"/>
                                              <w:marBottom w:val="0"/>
                                              <w:divBdr>
                                                <w:top w:val="none" w:sz="0" w:space="0" w:color="auto"/>
                                                <w:left w:val="none" w:sz="0" w:space="0" w:color="auto"/>
                                                <w:bottom w:val="none" w:sz="0" w:space="0" w:color="auto"/>
                                                <w:right w:val="none" w:sz="0" w:space="0" w:color="auto"/>
                                              </w:divBdr>
                                              <w:divsChild>
                                                <w:div w:id="257523660">
                                                  <w:marLeft w:val="0"/>
                                                  <w:marRight w:val="0"/>
                                                  <w:marTop w:val="0"/>
                                                  <w:marBottom w:val="0"/>
                                                  <w:divBdr>
                                                    <w:top w:val="none" w:sz="0" w:space="0" w:color="auto"/>
                                                    <w:left w:val="none" w:sz="0" w:space="0" w:color="auto"/>
                                                    <w:bottom w:val="none" w:sz="0" w:space="0" w:color="auto"/>
                                                    <w:right w:val="none" w:sz="0" w:space="0" w:color="auto"/>
                                                  </w:divBdr>
                                                  <w:divsChild>
                                                    <w:div w:id="2007779497">
                                                      <w:marLeft w:val="0"/>
                                                      <w:marRight w:val="0"/>
                                                      <w:marTop w:val="0"/>
                                                      <w:marBottom w:val="0"/>
                                                      <w:divBdr>
                                                        <w:top w:val="none" w:sz="0" w:space="0" w:color="auto"/>
                                                        <w:left w:val="none" w:sz="0" w:space="0" w:color="auto"/>
                                                        <w:bottom w:val="none" w:sz="0" w:space="0" w:color="auto"/>
                                                        <w:right w:val="none" w:sz="0" w:space="0" w:color="auto"/>
                                                      </w:divBdr>
                                                      <w:divsChild>
                                                        <w:div w:id="88533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185632">
                                                  <w:marLeft w:val="0"/>
                                                  <w:marRight w:val="0"/>
                                                  <w:marTop w:val="0"/>
                                                  <w:marBottom w:val="0"/>
                                                  <w:divBdr>
                                                    <w:top w:val="none" w:sz="0" w:space="0" w:color="auto"/>
                                                    <w:left w:val="none" w:sz="0" w:space="0" w:color="auto"/>
                                                    <w:bottom w:val="none" w:sz="0" w:space="0" w:color="auto"/>
                                                    <w:right w:val="none" w:sz="0" w:space="0" w:color="auto"/>
                                                  </w:divBdr>
                                                </w:div>
                                              </w:divsChild>
                                            </w:div>
                                            <w:div w:id="1919247173">
                                              <w:marLeft w:val="0"/>
                                              <w:marRight w:val="0"/>
                                              <w:marTop w:val="0"/>
                                              <w:marBottom w:val="0"/>
                                              <w:divBdr>
                                                <w:top w:val="none" w:sz="0" w:space="0" w:color="auto"/>
                                                <w:left w:val="none" w:sz="0" w:space="0" w:color="auto"/>
                                                <w:bottom w:val="none" w:sz="0" w:space="0" w:color="auto"/>
                                                <w:right w:val="none" w:sz="0" w:space="0" w:color="auto"/>
                                              </w:divBdr>
                                              <w:divsChild>
                                                <w:div w:id="866135683">
                                                  <w:marLeft w:val="0"/>
                                                  <w:marRight w:val="0"/>
                                                  <w:marTop w:val="0"/>
                                                  <w:marBottom w:val="0"/>
                                                  <w:divBdr>
                                                    <w:top w:val="none" w:sz="0" w:space="0" w:color="auto"/>
                                                    <w:left w:val="none" w:sz="0" w:space="0" w:color="auto"/>
                                                    <w:bottom w:val="none" w:sz="0" w:space="0" w:color="auto"/>
                                                    <w:right w:val="none" w:sz="0" w:space="0" w:color="auto"/>
                                                  </w:divBdr>
                                                  <w:divsChild>
                                                    <w:div w:id="98365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4602984">
      <w:bodyDiv w:val="1"/>
      <w:marLeft w:val="0"/>
      <w:marRight w:val="0"/>
      <w:marTop w:val="0"/>
      <w:marBottom w:val="0"/>
      <w:divBdr>
        <w:top w:val="none" w:sz="0" w:space="0" w:color="auto"/>
        <w:left w:val="none" w:sz="0" w:space="0" w:color="auto"/>
        <w:bottom w:val="none" w:sz="0" w:space="0" w:color="auto"/>
        <w:right w:val="none" w:sz="0" w:space="0" w:color="auto"/>
      </w:divBdr>
      <w:divsChild>
        <w:div w:id="1275358379">
          <w:marLeft w:val="0"/>
          <w:marRight w:val="0"/>
          <w:marTop w:val="0"/>
          <w:marBottom w:val="0"/>
          <w:divBdr>
            <w:top w:val="none" w:sz="0" w:space="0" w:color="auto"/>
            <w:left w:val="none" w:sz="0" w:space="0" w:color="auto"/>
            <w:bottom w:val="none" w:sz="0" w:space="0" w:color="auto"/>
            <w:right w:val="none" w:sz="0" w:space="0" w:color="auto"/>
          </w:divBdr>
          <w:divsChild>
            <w:div w:id="1047528977">
              <w:marLeft w:val="0"/>
              <w:marRight w:val="0"/>
              <w:marTop w:val="0"/>
              <w:marBottom w:val="0"/>
              <w:divBdr>
                <w:top w:val="none" w:sz="0" w:space="0" w:color="auto"/>
                <w:left w:val="none" w:sz="0" w:space="0" w:color="auto"/>
                <w:bottom w:val="none" w:sz="0" w:space="0" w:color="auto"/>
                <w:right w:val="none" w:sz="0" w:space="0" w:color="auto"/>
              </w:divBdr>
              <w:divsChild>
                <w:div w:id="2030837930">
                  <w:marLeft w:val="0"/>
                  <w:marRight w:val="0"/>
                  <w:marTop w:val="0"/>
                  <w:marBottom w:val="0"/>
                  <w:divBdr>
                    <w:top w:val="none" w:sz="0" w:space="0" w:color="auto"/>
                    <w:left w:val="none" w:sz="0" w:space="0" w:color="auto"/>
                    <w:bottom w:val="none" w:sz="0" w:space="0" w:color="auto"/>
                    <w:right w:val="none" w:sz="0" w:space="0" w:color="auto"/>
                  </w:divBdr>
                  <w:divsChild>
                    <w:div w:id="1158425349">
                      <w:marLeft w:val="0"/>
                      <w:marRight w:val="0"/>
                      <w:marTop w:val="0"/>
                      <w:marBottom w:val="0"/>
                      <w:divBdr>
                        <w:top w:val="none" w:sz="0" w:space="0" w:color="auto"/>
                        <w:left w:val="none" w:sz="0" w:space="0" w:color="auto"/>
                        <w:bottom w:val="none" w:sz="0" w:space="0" w:color="auto"/>
                        <w:right w:val="none" w:sz="0" w:space="0" w:color="auto"/>
                      </w:divBdr>
                      <w:divsChild>
                        <w:div w:id="1681469305">
                          <w:marLeft w:val="0"/>
                          <w:marRight w:val="0"/>
                          <w:marTop w:val="0"/>
                          <w:marBottom w:val="0"/>
                          <w:divBdr>
                            <w:top w:val="none" w:sz="0" w:space="0" w:color="auto"/>
                            <w:left w:val="none" w:sz="0" w:space="0" w:color="auto"/>
                            <w:bottom w:val="none" w:sz="0" w:space="0" w:color="auto"/>
                            <w:right w:val="none" w:sz="0" w:space="0" w:color="auto"/>
                          </w:divBdr>
                          <w:divsChild>
                            <w:div w:id="1971203641">
                              <w:marLeft w:val="0"/>
                              <w:marRight w:val="0"/>
                              <w:marTop w:val="0"/>
                              <w:marBottom w:val="0"/>
                              <w:divBdr>
                                <w:top w:val="none" w:sz="0" w:space="0" w:color="auto"/>
                                <w:left w:val="none" w:sz="0" w:space="0" w:color="auto"/>
                                <w:bottom w:val="none" w:sz="0" w:space="0" w:color="auto"/>
                                <w:right w:val="none" w:sz="0" w:space="0" w:color="auto"/>
                              </w:divBdr>
                              <w:divsChild>
                                <w:div w:id="1113477179">
                                  <w:marLeft w:val="0"/>
                                  <w:marRight w:val="0"/>
                                  <w:marTop w:val="0"/>
                                  <w:marBottom w:val="0"/>
                                  <w:divBdr>
                                    <w:top w:val="none" w:sz="0" w:space="0" w:color="auto"/>
                                    <w:left w:val="none" w:sz="0" w:space="0" w:color="auto"/>
                                    <w:bottom w:val="none" w:sz="0" w:space="0" w:color="auto"/>
                                    <w:right w:val="none" w:sz="0" w:space="0" w:color="auto"/>
                                  </w:divBdr>
                                  <w:divsChild>
                                    <w:div w:id="1606037883">
                                      <w:marLeft w:val="0"/>
                                      <w:marRight w:val="0"/>
                                      <w:marTop w:val="0"/>
                                      <w:marBottom w:val="450"/>
                                      <w:divBdr>
                                        <w:top w:val="none" w:sz="0" w:space="0" w:color="auto"/>
                                        <w:left w:val="none" w:sz="0" w:space="0" w:color="auto"/>
                                        <w:bottom w:val="none" w:sz="0" w:space="0" w:color="auto"/>
                                        <w:right w:val="none" w:sz="0" w:space="0" w:color="auto"/>
                                      </w:divBdr>
                                      <w:divsChild>
                                        <w:div w:id="1470249450">
                                          <w:marLeft w:val="0"/>
                                          <w:marRight w:val="0"/>
                                          <w:marTop w:val="0"/>
                                          <w:marBottom w:val="0"/>
                                          <w:divBdr>
                                            <w:top w:val="none" w:sz="0" w:space="0" w:color="auto"/>
                                            <w:left w:val="none" w:sz="0" w:space="0" w:color="auto"/>
                                            <w:bottom w:val="none" w:sz="0" w:space="0" w:color="auto"/>
                                            <w:right w:val="none" w:sz="0" w:space="0" w:color="auto"/>
                                          </w:divBdr>
                                          <w:divsChild>
                                            <w:div w:id="789590579">
                                              <w:marLeft w:val="0"/>
                                              <w:marRight w:val="0"/>
                                              <w:marTop w:val="0"/>
                                              <w:marBottom w:val="0"/>
                                              <w:divBdr>
                                                <w:top w:val="none" w:sz="0" w:space="0" w:color="auto"/>
                                                <w:left w:val="none" w:sz="0" w:space="0" w:color="auto"/>
                                                <w:bottom w:val="none" w:sz="0" w:space="0" w:color="auto"/>
                                                <w:right w:val="none" w:sz="0" w:space="0" w:color="auto"/>
                                              </w:divBdr>
                                              <w:divsChild>
                                                <w:div w:id="912087851">
                                                  <w:marLeft w:val="0"/>
                                                  <w:marRight w:val="0"/>
                                                  <w:marTop w:val="0"/>
                                                  <w:marBottom w:val="0"/>
                                                  <w:divBdr>
                                                    <w:top w:val="none" w:sz="0" w:space="0" w:color="auto"/>
                                                    <w:left w:val="none" w:sz="0" w:space="0" w:color="auto"/>
                                                    <w:bottom w:val="none" w:sz="0" w:space="0" w:color="auto"/>
                                                    <w:right w:val="none" w:sz="0" w:space="0" w:color="auto"/>
                                                  </w:divBdr>
                                                  <w:divsChild>
                                                    <w:div w:id="1443264138">
                                                      <w:marLeft w:val="0"/>
                                                      <w:marRight w:val="0"/>
                                                      <w:marTop w:val="0"/>
                                                      <w:marBottom w:val="0"/>
                                                      <w:divBdr>
                                                        <w:top w:val="none" w:sz="0" w:space="0" w:color="auto"/>
                                                        <w:left w:val="none" w:sz="0" w:space="0" w:color="auto"/>
                                                        <w:bottom w:val="none" w:sz="0" w:space="0" w:color="auto"/>
                                                        <w:right w:val="none" w:sz="0" w:space="0" w:color="auto"/>
                                                      </w:divBdr>
                                                      <w:divsChild>
                                                        <w:div w:id="90392304">
                                                          <w:marLeft w:val="0"/>
                                                          <w:marRight w:val="0"/>
                                                          <w:marTop w:val="0"/>
                                                          <w:marBottom w:val="0"/>
                                                          <w:divBdr>
                                                            <w:top w:val="none" w:sz="0" w:space="0" w:color="auto"/>
                                                            <w:left w:val="none" w:sz="0" w:space="0" w:color="auto"/>
                                                            <w:bottom w:val="none" w:sz="0" w:space="0" w:color="auto"/>
                                                            <w:right w:val="none" w:sz="0" w:space="0" w:color="auto"/>
                                                          </w:divBdr>
                                                        </w:div>
                                                        <w:div w:id="335037045">
                                                          <w:marLeft w:val="0"/>
                                                          <w:marRight w:val="0"/>
                                                          <w:marTop w:val="0"/>
                                                          <w:marBottom w:val="0"/>
                                                          <w:divBdr>
                                                            <w:top w:val="none" w:sz="0" w:space="0" w:color="auto"/>
                                                            <w:left w:val="none" w:sz="0" w:space="0" w:color="auto"/>
                                                            <w:bottom w:val="none" w:sz="0" w:space="0" w:color="auto"/>
                                                            <w:right w:val="none" w:sz="0" w:space="0" w:color="auto"/>
                                                          </w:divBdr>
                                                        </w:div>
                                                        <w:div w:id="434524043">
                                                          <w:marLeft w:val="0"/>
                                                          <w:marRight w:val="0"/>
                                                          <w:marTop w:val="0"/>
                                                          <w:marBottom w:val="0"/>
                                                          <w:divBdr>
                                                            <w:top w:val="none" w:sz="0" w:space="0" w:color="auto"/>
                                                            <w:left w:val="none" w:sz="0" w:space="0" w:color="auto"/>
                                                            <w:bottom w:val="none" w:sz="0" w:space="0" w:color="auto"/>
                                                            <w:right w:val="none" w:sz="0" w:space="0" w:color="auto"/>
                                                          </w:divBdr>
                                                        </w:div>
                                                        <w:div w:id="473186208">
                                                          <w:marLeft w:val="0"/>
                                                          <w:marRight w:val="0"/>
                                                          <w:marTop w:val="0"/>
                                                          <w:marBottom w:val="0"/>
                                                          <w:divBdr>
                                                            <w:top w:val="none" w:sz="0" w:space="0" w:color="auto"/>
                                                            <w:left w:val="none" w:sz="0" w:space="0" w:color="auto"/>
                                                            <w:bottom w:val="none" w:sz="0" w:space="0" w:color="auto"/>
                                                            <w:right w:val="none" w:sz="0" w:space="0" w:color="auto"/>
                                                          </w:divBdr>
                                                        </w:div>
                                                        <w:div w:id="561795559">
                                                          <w:marLeft w:val="0"/>
                                                          <w:marRight w:val="0"/>
                                                          <w:marTop w:val="0"/>
                                                          <w:marBottom w:val="0"/>
                                                          <w:divBdr>
                                                            <w:top w:val="none" w:sz="0" w:space="0" w:color="auto"/>
                                                            <w:left w:val="none" w:sz="0" w:space="0" w:color="auto"/>
                                                            <w:bottom w:val="none" w:sz="0" w:space="0" w:color="auto"/>
                                                            <w:right w:val="none" w:sz="0" w:space="0" w:color="auto"/>
                                                          </w:divBdr>
                                                        </w:div>
                                                        <w:div w:id="608972555">
                                                          <w:marLeft w:val="0"/>
                                                          <w:marRight w:val="0"/>
                                                          <w:marTop w:val="0"/>
                                                          <w:marBottom w:val="0"/>
                                                          <w:divBdr>
                                                            <w:top w:val="none" w:sz="0" w:space="0" w:color="auto"/>
                                                            <w:left w:val="none" w:sz="0" w:space="0" w:color="auto"/>
                                                            <w:bottom w:val="none" w:sz="0" w:space="0" w:color="auto"/>
                                                            <w:right w:val="none" w:sz="0" w:space="0" w:color="auto"/>
                                                          </w:divBdr>
                                                        </w:div>
                                                        <w:div w:id="644354115">
                                                          <w:marLeft w:val="0"/>
                                                          <w:marRight w:val="0"/>
                                                          <w:marTop w:val="0"/>
                                                          <w:marBottom w:val="0"/>
                                                          <w:divBdr>
                                                            <w:top w:val="none" w:sz="0" w:space="0" w:color="auto"/>
                                                            <w:left w:val="none" w:sz="0" w:space="0" w:color="auto"/>
                                                            <w:bottom w:val="none" w:sz="0" w:space="0" w:color="auto"/>
                                                            <w:right w:val="none" w:sz="0" w:space="0" w:color="auto"/>
                                                          </w:divBdr>
                                                        </w:div>
                                                        <w:div w:id="654185464">
                                                          <w:marLeft w:val="0"/>
                                                          <w:marRight w:val="0"/>
                                                          <w:marTop w:val="0"/>
                                                          <w:marBottom w:val="0"/>
                                                          <w:divBdr>
                                                            <w:top w:val="none" w:sz="0" w:space="0" w:color="auto"/>
                                                            <w:left w:val="none" w:sz="0" w:space="0" w:color="auto"/>
                                                            <w:bottom w:val="none" w:sz="0" w:space="0" w:color="auto"/>
                                                            <w:right w:val="none" w:sz="0" w:space="0" w:color="auto"/>
                                                          </w:divBdr>
                                                        </w:div>
                                                        <w:div w:id="716971573">
                                                          <w:marLeft w:val="0"/>
                                                          <w:marRight w:val="0"/>
                                                          <w:marTop w:val="0"/>
                                                          <w:marBottom w:val="0"/>
                                                          <w:divBdr>
                                                            <w:top w:val="none" w:sz="0" w:space="0" w:color="auto"/>
                                                            <w:left w:val="none" w:sz="0" w:space="0" w:color="auto"/>
                                                            <w:bottom w:val="none" w:sz="0" w:space="0" w:color="auto"/>
                                                            <w:right w:val="none" w:sz="0" w:space="0" w:color="auto"/>
                                                          </w:divBdr>
                                                        </w:div>
                                                        <w:div w:id="912204421">
                                                          <w:marLeft w:val="0"/>
                                                          <w:marRight w:val="0"/>
                                                          <w:marTop w:val="0"/>
                                                          <w:marBottom w:val="0"/>
                                                          <w:divBdr>
                                                            <w:top w:val="none" w:sz="0" w:space="0" w:color="auto"/>
                                                            <w:left w:val="none" w:sz="0" w:space="0" w:color="auto"/>
                                                            <w:bottom w:val="none" w:sz="0" w:space="0" w:color="auto"/>
                                                            <w:right w:val="none" w:sz="0" w:space="0" w:color="auto"/>
                                                          </w:divBdr>
                                                        </w:div>
                                                        <w:div w:id="972908409">
                                                          <w:marLeft w:val="0"/>
                                                          <w:marRight w:val="0"/>
                                                          <w:marTop w:val="0"/>
                                                          <w:marBottom w:val="0"/>
                                                          <w:divBdr>
                                                            <w:top w:val="none" w:sz="0" w:space="0" w:color="auto"/>
                                                            <w:left w:val="none" w:sz="0" w:space="0" w:color="auto"/>
                                                            <w:bottom w:val="none" w:sz="0" w:space="0" w:color="auto"/>
                                                            <w:right w:val="none" w:sz="0" w:space="0" w:color="auto"/>
                                                          </w:divBdr>
                                                        </w:div>
                                                        <w:div w:id="1000084036">
                                                          <w:marLeft w:val="0"/>
                                                          <w:marRight w:val="0"/>
                                                          <w:marTop w:val="0"/>
                                                          <w:marBottom w:val="0"/>
                                                          <w:divBdr>
                                                            <w:top w:val="none" w:sz="0" w:space="0" w:color="auto"/>
                                                            <w:left w:val="none" w:sz="0" w:space="0" w:color="auto"/>
                                                            <w:bottom w:val="none" w:sz="0" w:space="0" w:color="auto"/>
                                                            <w:right w:val="none" w:sz="0" w:space="0" w:color="auto"/>
                                                          </w:divBdr>
                                                        </w:div>
                                                        <w:div w:id="1089081225">
                                                          <w:marLeft w:val="0"/>
                                                          <w:marRight w:val="0"/>
                                                          <w:marTop w:val="0"/>
                                                          <w:marBottom w:val="0"/>
                                                          <w:divBdr>
                                                            <w:top w:val="none" w:sz="0" w:space="0" w:color="auto"/>
                                                            <w:left w:val="none" w:sz="0" w:space="0" w:color="auto"/>
                                                            <w:bottom w:val="none" w:sz="0" w:space="0" w:color="auto"/>
                                                            <w:right w:val="none" w:sz="0" w:space="0" w:color="auto"/>
                                                          </w:divBdr>
                                                        </w:div>
                                                        <w:div w:id="1342781929">
                                                          <w:marLeft w:val="0"/>
                                                          <w:marRight w:val="0"/>
                                                          <w:marTop w:val="0"/>
                                                          <w:marBottom w:val="0"/>
                                                          <w:divBdr>
                                                            <w:top w:val="none" w:sz="0" w:space="0" w:color="auto"/>
                                                            <w:left w:val="none" w:sz="0" w:space="0" w:color="auto"/>
                                                            <w:bottom w:val="none" w:sz="0" w:space="0" w:color="auto"/>
                                                            <w:right w:val="none" w:sz="0" w:space="0" w:color="auto"/>
                                                          </w:divBdr>
                                                        </w:div>
                                                        <w:div w:id="1398280156">
                                                          <w:marLeft w:val="0"/>
                                                          <w:marRight w:val="0"/>
                                                          <w:marTop w:val="0"/>
                                                          <w:marBottom w:val="0"/>
                                                          <w:divBdr>
                                                            <w:top w:val="none" w:sz="0" w:space="0" w:color="auto"/>
                                                            <w:left w:val="none" w:sz="0" w:space="0" w:color="auto"/>
                                                            <w:bottom w:val="none" w:sz="0" w:space="0" w:color="auto"/>
                                                            <w:right w:val="none" w:sz="0" w:space="0" w:color="auto"/>
                                                          </w:divBdr>
                                                        </w:div>
                                                        <w:div w:id="1486555618">
                                                          <w:marLeft w:val="0"/>
                                                          <w:marRight w:val="0"/>
                                                          <w:marTop w:val="0"/>
                                                          <w:marBottom w:val="0"/>
                                                          <w:divBdr>
                                                            <w:top w:val="none" w:sz="0" w:space="0" w:color="auto"/>
                                                            <w:left w:val="none" w:sz="0" w:space="0" w:color="auto"/>
                                                            <w:bottom w:val="none" w:sz="0" w:space="0" w:color="auto"/>
                                                            <w:right w:val="none" w:sz="0" w:space="0" w:color="auto"/>
                                                          </w:divBdr>
                                                        </w:div>
                                                        <w:div w:id="1593591295">
                                                          <w:marLeft w:val="0"/>
                                                          <w:marRight w:val="0"/>
                                                          <w:marTop w:val="0"/>
                                                          <w:marBottom w:val="0"/>
                                                          <w:divBdr>
                                                            <w:top w:val="none" w:sz="0" w:space="0" w:color="auto"/>
                                                            <w:left w:val="none" w:sz="0" w:space="0" w:color="auto"/>
                                                            <w:bottom w:val="none" w:sz="0" w:space="0" w:color="auto"/>
                                                            <w:right w:val="none" w:sz="0" w:space="0" w:color="auto"/>
                                                          </w:divBdr>
                                                        </w:div>
                                                        <w:div w:id="1706558791">
                                                          <w:marLeft w:val="0"/>
                                                          <w:marRight w:val="0"/>
                                                          <w:marTop w:val="0"/>
                                                          <w:marBottom w:val="0"/>
                                                          <w:divBdr>
                                                            <w:top w:val="none" w:sz="0" w:space="0" w:color="auto"/>
                                                            <w:left w:val="none" w:sz="0" w:space="0" w:color="auto"/>
                                                            <w:bottom w:val="none" w:sz="0" w:space="0" w:color="auto"/>
                                                            <w:right w:val="none" w:sz="0" w:space="0" w:color="auto"/>
                                                          </w:divBdr>
                                                        </w:div>
                                                        <w:div w:id="1711496792">
                                                          <w:marLeft w:val="0"/>
                                                          <w:marRight w:val="0"/>
                                                          <w:marTop w:val="0"/>
                                                          <w:marBottom w:val="0"/>
                                                          <w:divBdr>
                                                            <w:top w:val="none" w:sz="0" w:space="0" w:color="auto"/>
                                                            <w:left w:val="none" w:sz="0" w:space="0" w:color="auto"/>
                                                            <w:bottom w:val="none" w:sz="0" w:space="0" w:color="auto"/>
                                                            <w:right w:val="none" w:sz="0" w:space="0" w:color="auto"/>
                                                          </w:divBdr>
                                                        </w:div>
                                                        <w:div w:id="1772049033">
                                                          <w:marLeft w:val="0"/>
                                                          <w:marRight w:val="0"/>
                                                          <w:marTop w:val="0"/>
                                                          <w:marBottom w:val="0"/>
                                                          <w:divBdr>
                                                            <w:top w:val="none" w:sz="0" w:space="0" w:color="auto"/>
                                                            <w:left w:val="none" w:sz="0" w:space="0" w:color="auto"/>
                                                            <w:bottom w:val="none" w:sz="0" w:space="0" w:color="auto"/>
                                                            <w:right w:val="none" w:sz="0" w:space="0" w:color="auto"/>
                                                          </w:divBdr>
                                                        </w:div>
                                                        <w:div w:id="1794202349">
                                                          <w:marLeft w:val="0"/>
                                                          <w:marRight w:val="0"/>
                                                          <w:marTop w:val="0"/>
                                                          <w:marBottom w:val="0"/>
                                                          <w:divBdr>
                                                            <w:top w:val="none" w:sz="0" w:space="0" w:color="auto"/>
                                                            <w:left w:val="none" w:sz="0" w:space="0" w:color="auto"/>
                                                            <w:bottom w:val="none" w:sz="0" w:space="0" w:color="auto"/>
                                                            <w:right w:val="none" w:sz="0" w:space="0" w:color="auto"/>
                                                          </w:divBdr>
                                                        </w:div>
                                                        <w:div w:id="1927688882">
                                                          <w:marLeft w:val="0"/>
                                                          <w:marRight w:val="0"/>
                                                          <w:marTop w:val="0"/>
                                                          <w:marBottom w:val="0"/>
                                                          <w:divBdr>
                                                            <w:top w:val="none" w:sz="0" w:space="0" w:color="auto"/>
                                                            <w:left w:val="none" w:sz="0" w:space="0" w:color="auto"/>
                                                            <w:bottom w:val="none" w:sz="0" w:space="0" w:color="auto"/>
                                                            <w:right w:val="none" w:sz="0" w:space="0" w:color="auto"/>
                                                          </w:divBdr>
                                                        </w:div>
                                                        <w:div w:id="1942911956">
                                                          <w:marLeft w:val="0"/>
                                                          <w:marRight w:val="0"/>
                                                          <w:marTop w:val="0"/>
                                                          <w:marBottom w:val="0"/>
                                                          <w:divBdr>
                                                            <w:top w:val="none" w:sz="0" w:space="0" w:color="auto"/>
                                                            <w:left w:val="none" w:sz="0" w:space="0" w:color="auto"/>
                                                            <w:bottom w:val="none" w:sz="0" w:space="0" w:color="auto"/>
                                                            <w:right w:val="none" w:sz="0" w:space="0" w:color="auto"/>
                                                          </w:divBdr>
                                                        </w:div>
                                                        <w:div w:id="1952275117">
                                                          <w:marLeft w:val="0"/>
                                                          <w:marRight w:val="0"/>
                                                          <w:marTop w:val="0"/>
                                                          <w:marBottom w:val="0"/>
                                                          <w:divBdr>
                                                            <w:top w:val="none" w:sz="0" w:space="0" w:color="auto"/>
                                                            <w:left w:val="none" w:sz="0" w:space="0" w:color="auto"/>
                                                            <w:bottom w:val="none" w:sz="0" w:space="0" w:color="auto"/>
                                                            <w:right w:val="none" w:sz="0" w:space="0" w:color="auto"/>
                                                          </w:divBdr>
                                                        </w:div>
                                                        <w:div w:id="203896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44356">
                                              <w:marLeft w:val="0"/>
                                              <w:marRight w:val="0"/>
                                              <w:marTop w:val="0"/>
                                              <w:marBottom w:val="0"/>
                                              <w:divBdr>
                                                <w:top w:val="none" w:sz="0" w:space="0" w:color="auto"/>
                                                <w:left w:val="none" w:sz="0" w:space="0" w:color="auto"/>
                                                <w:bottom w:val="none" w:sz="0" w:space="0" w:color="auto"/>
                                                <w:right w:val="none" w:sz="0" w:space="0" w:color="auto"/>
                                              </w:divBdr>
                                              <w:divsChild>
                                                <w:div w:id="1181436014">
                                                  <w:marLeft w:val="0"/>
                                                  <w:marRight w:val="0"/>
                                                  <w:marTop w:val="0"/>
                                                  <w:marBottom w:val="0"/>
                                                  <w:divBdr>
                                                    <w:top w:val="none" w:sz="0" w:space="0" w:color="auto"/>
                                                    <w:left w:val="none" w:sz="0" w:space="0" w:color="auto"/>
                                                    <w:bottom w:val="none" w:sz="0" w:space="0" w:color="auto"/>
                                                    <w:right w:val="none" w:sz="0" w:space="0" w:color="auto"/>
                                                  </w:divBdr>
                                                  <w:divsChild>
                                                    <w:div w:id="1448742041">
                                                      <w:marLeft w:val="0"/>
                                                      <w:marRight w:val="0"/>
                                                      <w:marTop w:val="0"/>
                                                      <w:marBottom w:val="0"/>
                                                      <w:divBdr>
                                                        <w:top w:val="none" w:sz="0" w:space="0" w:color="auto"/>
                                                        <w:left w:val="none" w:sz="0" w:space="0" w:color="auto"/>
                                                        <w:bottom w:val="none" w:sz="0" w:space="0" w:color="auto"/>
                                                        <w:right w:val="none" w:sz="0" w:space="0" w:color="auto"/>
                                                      </w:divBdr>
                                                      <w:divsChild>
                                                        <w:div w:id="87039817">
                                                          <w:marLeft w:val="0"/>
                                                          <w:marRight w:val="0"/>
                                                          <w:marTop w:val="0"/>
                                                          <w:marBottom w:val="0"/>
                                                          <w:divBdr>
                                                            <w:top w:val="none" w:sz="0" w:space="0" w:color="auto"/>
                                                            <w:left w:val="none" w:sz="0" w:space="0" w:color="auto"/>
                                                            <w:bottom w:val="none" w:sz="0" w:space="0" w:color="auto"/>
                                                            <w:right w:val="none" w:sz="0" w:space="0" w:color="auto"/>
                                                          </w:divBdr>
                                                          <w:divsChild>
                                                            <w:div w:id="1732075720">
                                                              <w:marLeft w:val="0"/>
                                                              <w:marRight w:val="0"/>
                                                              <w:marTop w:val="0"/>
                                                              <w:marBottom w:val="0"/>
                                                              <w:divBdr>
                                                                <w:top w:val="none" w:sz="0" w:space="0" w:color="auto"/>
                                                                <w:left w:val="none" w:sz="0" w:space="0" w:color="auto"/>
                                                                <w:bottom w:val="none" w:sz="0" w:space="0" w:color="auto"/>
                                                                <w:right w:val="none" w:sz="0" w:space="0" w:color="auto"/>
                                                              </w:divBdr>
                                                              <w:divsChild>
                                                                <w:div w:id="70753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9277459">
                                              <w:marLeft w:val="0"/>
                                              <w:marRight w:val="0"/>
                                              <w:marTop w:val="0"/>
                                              <w:marBottom w:val="0"/>
                                              <w:divBdr>
                                                <w:top w:val="none" w:sz="0" w:space="0" w:color="auto"/>
                                                <w:left w:val="none" w:sz="0" w:space="0" w:color="auto"/>
                                                <w:bottom w:val="none" w:sz="0" w:space="0" w:color="auto"/>
                                                <w:right w:val="none" w:sz="0" w:space="0" w:color="auto"/>
                                              </w:divBdr>
                                              <w:divsChild>
                                                <w:div w:id="2094887600">
                                                  <w:marLeft w:val="0"/>
                                                  <w:marRight w:val="0"/>
                                                  <w:marTop w:val="0"/>
                                                  <w:marBottom w:val="0"/>
                                                  <w:divBdr>
                                                    <w:top w:val="none" w:sz="0" w:space="0" w:color="auto"/>
                                                    <w:left w:val="none" w:sz="0" w:space="0" w:color="auto"/>
                                                    <w:bottom w:val="none" w:sz="0" w:space="0" w:color="auto"/>
                                                    <w:right w:val="none" w:sz="0" w:space="0" w:color="auto"/>
                                                  </w:divBdr>
                                                  <w:divsChild>
                                                    <w:div w:id="14301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985962">
                                              <w:marLeft w:val="0"/>
                                              <w:marRight w:val="0"/>
                                              <w:marTop w:val="0"/>
                                              <w:marBottom w:val="0"/>
                                              <w:divBdr>
                                                <w:top w:val="none" w:sz="0" w:space="0" w:color="auto"/>
                                                <w:left w:val="none" w:sz="0" w:space="0" w:color="auto"/>
                                                <w:bottom w:val="none" w:sz="0" w:space="0" w:color="auto"/>
                                                <w:right w:val="none" w:sz="0" w:space="0" w:color="auto"/>
                                              </w:divBdr>
                                              <w:divsChild>
                                                <w:div w:id="1048452692">
                                                  <w:marLeft w:val="0"/>
                                                  <w:marRight w:val="0"/>
                                                  <w:marTop w:val="0"/>
                                                  <w:marBottom w:val="0"/>
                                                  <w:divBdr>
                                                    <w:top w:val="none" w:sz="0" w:space="0" w:color="auto"/>
                                                    <w:left w:val="none" w:sz="0" w:space="0" w:color="auto"/>
                                                    <w:bottom w:val="none" w:sz="0" w:space="0" w:color="auto"/>
                                                    <w:right w:val="none" w:sz="0" w:space="0" w:color="auto"/>
                                                  </w:divBdr>
                                                  <w:divsChild>
                                                    <w:div w:id="171207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5083773">
      <w:bodyDiv w:val="1"/>
      <w:marLeft w:val="0"/>
      <w:marRight w:val="0"/>
      <w:marTop w:val="0"/>
      <w:marBottom w:val="0"/>
      <w:divBdr>
        <w:top w:val="none" w:sz="0" w:space="0" w:color="auto"/>
        <w:left w:val="none" w:sz="0" w:space="0" w:color="auto"/>
        <w:bottom w:val="none" w:sz="0" w:space="0" w:color="auto"/>
        <w:right w:val="none" w:sz="0" w:space="0" w:color="auto"/>
      </w:divBdr>
      <w:divsChild>
        <w:div w:id="924000193">
          <w:marLeft w:val="0"/>
          <w:marRight w:val="0"/>
          <w:marTop w:val="0"/>
          <w:marBottom w:val="0"/>
          <w:divBdr>
            <w:top w:val="none" w:sz="0" w:space="0" w:color="auto"/>
            <w:left w:val="none" w:sz="0" w:space="0" w:color="auto"/>
            <w:bottom w:val="none" w:sz="0" w:space="0" w:color="auto"/>
            <w:right w:val="none" w:sz="0" w:space="0" w:color="auto"/>
          </w:divBdr>
          <w:divsChild>
            <w:div w:id="713046275">
              <w:marLeft w:val="0"/>
              <w:marRight w:val="0"/>
              <w:marTop w:val="0"/>
              <w:marBottom w:val="0"/>
              <w:divBdr>
                <w:top w:val="none" w:sz="0" w:space="0" w:color="auto"/>
                <w:left w:val="none" w:sz="0" w:space="0" w:color="auto"/>
                <w:bottom w:val="none" w:sz="0" w:space="0" w:color="auto"/>
                <w:right w:val="none" w:sz="0" w:space="0" w:color="auto"/>
              </w:divBdr>
              <w:divsChild>
                <w:div w:id="1094786348">
                  <w:marLeft w:val="0"/>
                  <w:marRight w:val="0"/>
                  <w:marTop w:val="0"/>
                  <w:marBottom w:val="0"/>
                  <w:divBdr>
                    <w:top w:val="none" w:sz="0" w:space="0" w:color="auto"/>
                    <w:left w:val="none" w:sz="0" w:space="0" w:color="auto"/>
                    <w:bottom w:val="none" w:sz="0" w:space="0" w:color="auto"/>
                    <w:right w:val="none" w:sz="0" w:space="0" w:color="auto"/>
                  </w:divBdr>
                  <w:divsChild>
                    <w:div w:id="2026470427">
                      <w:marLeft w:val="0"/>
                      <w:marRight w:val="0"/>
                      <w:marTop w:val="0"/>
                      <w:marBottom w:val="0"/>
                      <w:divBdr>
                        <w:top w:val="none" w:sz="0" w:space="0" w:color="auto"/>
                        <w:left w:val="none" w:sz="0" w:space="0" w:color="auto"/>
                        <w:bottom w:val="none" w:sz="0" w:space="0" w:color="auto"/>
                        <w:right w:val="none" w:sz="0" w:space="0" w:color="auto"/>
                      </w:divBdr>
                      <w:divsChild>
                        <w:div w:id="1382171876">
                          <w:marLeft w:val="0"/>
                          <w:marRight w:val="0"/>
                          <w:marTop w:val="0"/>
                          <w:marBottom w:val="0"/>
                          <w:divBdr>
                            <w:top w:val="none" w:sz="0" w:space="0" w:color="auto"/>
                            <w:left w:val="none" w:sz="0" w:space="0" w:color="auto"/>
                            <w:bottom w:val="none" w:sz="0" w:space="0" w:color="auto"/>
                            <w:right w:val="none" w:sz="0" w:space="0" w:color="auto"/>
                          </w:divBdr>
                          <w:divsChild>
                            <w:div w:id="169248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412575">
          <w:marLeft w:val="0"/>
          <w:marRight w:val="0"/>
          <w:marTop w:val="0"/>
          <w:marBottom w:val="0"/>
          <w:divBdr>
            <w:top w:val="single" w:sz="6" w:space="0" w:color="D4EBFD"/>
            <w:left w:val="none" w:sz="0" w:space="0" w:color="auto"/>
            <w:bottom w:val="single" w:sz="6" w:space="0" w:color="D4EBFD"/>
            <w:right w:val="none" w:sz="0" w:space="0" w:color="auto"/>
          </w:divBdr>
          <w:divsChild>
            <w:div w:id="797725520">
              <w:marLeft w:val="0"/>
              <w:marRight w:val="0"/>
              <w:marTop w:val="0"/>
              <w:marBottom w:val="0"/>
              <w:divBdr>
                <w:top w:val="none" w:sz="0" w:space="0" w:color="auto"/>
                <w:left w:val="none" w:sz="0" w:space="0" w:color="auto"/>
                <w:bottom w:val="none" w:sz="0" w:space="0" w:color="auto"/>
                <w:right w:val="none" w:sz="0" w:space="0" w:color="auto"/>
              </w:divBdr>
              <w:divsChild>
                <w:div w:id="41674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25962">
          <w:marLeft w:val="0"/>
          <w:marRight w:val="0"/>
          <w:marTop w:val="0"/>
          <w:marBottom w:val="0"/>
          <w:divBdr>
            <w:top w:val="none" w:sz="0" w:space="0" w:color="auto"/>
            <w:left w:val="none" w:sz="0" w:space="0" w:color="auto"/>
            <w:bottom w:val="none" w:sz="0" w:space="0" w:color="auto"/>
            <w:right w:val="none" w:sz="0" w:space="0" w:color="auto"/>
          </w:divBdr>
          <w:divsChild>
            <w:div w:id="323895473">
              <w:marLeft w:val="0"/>
              <w:marRight w:val="0"/>
              <w:marTop w:val="0"/>
              <w:marBottom w:val="0"/>
              <w:divBdr>
                <w:top w:val="none" w:sz="0" w:space="0" w:color="auto"/>
                <w:left w:val="none" w:sz="0" w:space="0" w:color="auto"/>
                <w:bottom w:val="none" w:sz="0" w:space="0" w:color="auto"/>
                <w:right w:val="none" w:sz="0" w:space="0" w:color="auto"/>
              </w:divBdr>
              <w:divsChild>
                <w:div w:id="117460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860685">
      <w:bodyDiv w:val="1"/>
      <w:marLeft w:val="0"/>
      <w:marRight w:val="0"/>
      <w:marTop w:val="0"/>
      <w:marBottom w:val="0"/>
      <w:divBdr>
        <w:top w:val="none" w:sz="0" w:space="0" w:color="auto"/>
        <w:left w:val="none" w:sz="0" w:space="0" w:color="auto"/>
        <w:bottom w:val="none" w:sz="0" w:space="0" w:color="auto"/>
        <w:right w:val="none" w:sz="0" w:space="0" w:color="auto"/>
      </w:divBdr>
      <w:divsChild>
        <w:div w:id="901139591">
          <w:marLeft w:val="0"/>
          <w:marRight w:val="0"/>
          <w:marTop w:val="0"/>
          <w:marBottom w:val="0"/>
          <w:divBdr>
            <w:top w:val="none" w:sz="0" w:space="0" w:color="auto"/>
            <w:left w:val="none" w:sz="0" w:space="0" w:color="auto"/>
            <w:bottom w:val="none" w:sz="0" w:space="0" w:color="auto"/>
            <w:right w:val="none" w:sz="0" w:space="0" w:color="auto"/>
          </w:divBdr>
          <w:divsChild>
            <w:div w:id="1943564144">
              <w:marLeft w:val="0"/>
              <w:marRight w:val="0"/>
              <w:marTop w:val="0"/>
              <w:marBottom w:val="0"/>
              <w:divBdr>
                <w:top w:val="none" w:sz="0" w:space="0" w:color="auto"/>
                <w:left w:val="none" w:sz="0" w:space="0" w:color="auto"/>
                <w:bottom w:val="none" w:sz="0" w:space="0" w:color="auto"/>
                <w:right w:val="none" w:sz="0" w:space="0" w:color="auto"/>
              </w:divBdr>
              <w:divsChild>
                <w:div w:id="1345791845">
                  <w:marLeft w:val="0"/>
                  <w:marRight w:val="0"/>
                  <w:marTop w:val="0"/>
                  <w:marBottom w:val="0"/>
                  <w:divBdr>
                    <w:top w:val="none" w:sz="0" w:space="0" w:color="auto"/>
                    <w:left w:val="none" w:sz="0" w:space="0" w:color="auto"/>
                    <w:bottom w:val="none" w:sz="0" w:space="0" w:color="auto"/>
                    <w:right w:val="none" w:sz="0" w:space="0" w:color="auto"/>
                  </w:divBdr>
                  <w:divsChild>
                    <w:div w:id="1022169571">
                      <w:marLeft w:val="0"/>
                      <w:marRight w:val="0"/>
                      <w:marTop w:val="0"/>
                      <w:marBottom w:val="0"/>
                      <w:divBdr>
                        <w:top w:val="none" w:sz="0" w:space="0" w:color="auto"/>
                        <w:left w:val="none" w:sz="0" w:space="0" w:color="auto"/>
                        <w:bottom w:val="none" w:sz="0" w:space="0" w:color="auto"/>
                        <w:right w:val="none" w:sz="0" w:space="0" w:color="auto"/>
                      </w:divBdr>
                      <w:divsChild>
                        <w:div w:id="576597217">
                          <w:marLeft w:val="0"/>
                          <w:marRight w:val="0"/>
                          <w:marTop w:val="0"/>
                          <w:marBottom w:val="0"/>
                          <w:divBdr>
                            <w:top w:val="none" w:sz="0" w:space="0" w:color="auto"/>
                            <w:left w:val="none" w:sz="0" w:space="0" w:color="auto"/>
                            <w:bottom w:val="none" w:sz="0" w:space="0" w:color="auto"/>
                            <w:right w:val="none" w:sz="0" w:space="0" w:color="auto"/>
                          </w:divBdr>
                          <w:divsChild>
                            <w:div w:id="2016489840">
                              <w:marLeft w:val="0"/>
                              <w:marRight w:val="0"/>
                              <w:marTop w:val="0"/>
                              <w:marBottom w:val="0"/>
                              <w:divBdr>
                                <w:top w:val="none" w:sz="0" w:space="0" w:color="auto"/>
                                <w:left w:val="none" w:sz="0" w:space="0" w:color="auto"/>
                                <w:bottom w:val="none" w:sz="0" w:space="0" w:color="auto"/>
                                <w:right w:val="none" w:sz="0" w:space="0" w:color="auto"/>
                              </w:divBdr>
                              <w:divsChild>
                                <w:div w:id="581914619">
                                  <w:marLeft w:val="0"/>
                                  <w:marRight w:val="0"/>
                                  <w:marTop w:val="0"/>
                                  <w:marBottom w:val="0"/>
                                  <w:divBdr>
                                    <w:top w:val="none" w:sz="0" w:space="0" w:color="auto"/>
                                    <w:left w:val="none" w:sz="0" w:space="0" w:color="auto"/>
                                    <w:bottom w:val="none" w:sz="0" w:space="0" w:color="auto"/>
                                    <w:right w:val="none" w:sz="0" w:space="0" w:color="auto"/>
                                  </w:divBdr>
                                  <w:divsChild>
                                    <w:div w:id="1007751003">
                                      <w:marLeft w:val="0"/>
                                      <w:marRight w:val="0"/>
                                      <w:marTop w:val="0"/>
                                      <w:marBottom w:val="450"/>
                                      <w:divBdr>
                                        <w:top w:val="none" w:sz="0" w:space="0" w:color="auto"/>
                                        <w:left w:val="none" w:sz="0" w:space="0" w:color="auto"/>
                                        <w:bottom w:val="none" w:sz="0" w:space="0" w:color="auto"/>
                                        <w:right w:val="none" w:sz="0" w:space="0" w:color="auto"/>
                                      </w:divBdr>
                                      <w:divsChild>
                                        <w:div w:id="956449892">
                                          <w:marLeft w:val="0"/>
                                          <w:marRight w:val="0"/>
                                          <w:marTop w:val="0"/>
                                          <w:marBottom w:val="0"/>
                                          <w:divBdr>
                                            <w:top w:val="none" w:sz="0" w:space="0" w:color="auto"/>
                                            <w:left w:val="none" w:sz="0" w:space="0" w:color="auto"/>
                                            <w:bottom w:val="none" w:sz="0" w:space="0" w:color="auto"/>
                                            <w:right w:val="none" w:sz="0" w:space="0" w:color="auto"/>
                                          </w:divBdr>
                                          <w:divsChild>
                                            <w:div w:id="97452438">
                                              <w:marLeft w:val="0"/>
                                              <w:marRight w:val="0"/>
                                              <w:marTop w:val="0"/>
                                              <w:marBottom w:val="0"/>
                                              <w:divBdr>
                                                <w:top w:val="none" w:sz="0" w:space="0" w:color="auto"/>
                                                <w:left w:val="none" w:sz="0" w:space="0" w:color="auto"/>
                                                <w:bottom w:val="none" w:sz="0" w:space="0" w:color="auto"/>
                                                <w:right w:val="none" w:sz="0" w:space="0" w:color="auto"/>
                                              </w:divBdr>
                                              <w:divsChild>
                                                <w:div w:id="1414400908">
                                                  <w:marLeft w:val="0"/>
                                                  <w:marRight w:val="0"/>
                                                  <w:marTop w:val="0"/>
                                                  <w:marBottom w:val="0"/>
                                                  <w:divBdr>
                                                    <w:top w:val="none" w:sz="0" w:space="0" w:color="auto"/>
                                                    <w:left w:val="none" w:sz="0" w:space="0" w:color="auto"/>
                                                    <w:bottom w:val="none" w:sz="0" w:space="0" w:color="auto"/>
                                                    <w:right w:val="none" w:sz="0" w:space="0" w:color="auto"/>
                                                  </w:divBdr>
                                                  <w:divsChild>
                                                    <w:div w:id="8719893">
                                                      <w:marLeft w:val="0"/>
                                                      <w:marRight w:val="0"/>
                                                      <w:marTop w:val="0"/>
                                                      <w:marBottom w:val="0"/>
                                                      <w:divBdr>
                                                        <w:top w:val="none" w:sz="0" w:space="0" w:color="auto"/>
                                                        <w:left w:val="none" w:sz="0" w:space="0" w:color="auto"/>
                                                        <w:bottom w:val="none" w:sz="0" w:space="0" w:color="auto"/>
                                                        <w:right w:val="none" w:sz="0" w:space="0" w:color="auto"/>
                                                      </w:divBdr>
                                                      <w:divsChild>
                                                        <w:div w:id="46111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308627">
                                                  <w:marLeft w:val="0"/>
                                                  <w:marRight w:val="0"/>
                                                  <w:marTop w:val="0"/>
                                                  <w:marBottom w:val="0"/>
                                                  <w:divBdr>
                                                    <w:top w:val="none" w:sz="0" w:space="0" w:color="auto"/>
                                                    <w:left w:val="none" w:sz="0" w:space="0" w:color="auto"/>
                                                    <w:bottom w:val="none" w:sz="0" w:space="0" w:color="auto"/>
                                                    <w:right w:val="none" w:sz="0" w:space="0" w:color="auto"/>
                                                  </w:divBdr>
                                                </w:div>
                                              </w:divsChild>
                                            </w:div>
                                            <w:div w:id="136993991">
                                              <w:marLeft w:val="0"/>
                                              <w:marRight w:val="0"/>
                                              <w:marTop w:val="0"/>
                                              <w:marBottom w:val="0"/>
                                              <w:divBdr>
                                                <w:top w:val="none" w:sz="0" w:space="0" w:color="auto"/>
                                                <w:left w:val="none" w:sz="0" w:space="0" w:color="auto"/>
                                                <w:bottom w:val="none" w:sz="0" w:space="0" w:color="auto"/>
                                                <w:right w:val="none" w:sz="0" w:space="0" w:color="auto"/>
                                              </w:divBdr>
                                              <w:divsChild>
                                                <w:div w:id="746196383">
                                                  <w:marLeft w:val="0"/>
                                                  <w:marRight w:val="0"/>
                                                  <w:marTop w:val="0"/>
                                                  <w:marBottom w:val="0"/>
                                                  <w:divBdr>
                                                    <w:top w:val="none" w:sz="0" w:space="0" w:color="auto"/>
                                                    <w:left w:val="none" w:sz="0" w:space="0" w:color="auto"/>
                                                    <w:bottom w:val="none" w:sz="0" w:space="0" w:color="auto"/>
                                                    <w:right w:val="none" w:sz="0" w:space="0" w:color="auto"/>
                                                  </w:divBdr>
                                                  <w:divsChild>
                                                    <w:div w:id="990596676">
                                                      <w:marLeft w:val="0"/>
                                                      <w:marRight w:val="0"/>
                                                      <w:marTop w:val="0"/>
                                                      <w:marBottom w:val="0"/>
                                                      <w:divBdr>
                                                        <w:top w:val="none" w:sz="0" w:space="0" w:color="auto"/>
                                                        <w:left w:val="none" w:sz="0" w:space="0" w:color="auto"/>
                                                        <w:bottom w:val="none" w:sz="0" w:space="0" w:color="auto"/>
                                                        <w:right w:val="none" w:sz="0" w:space="0" w:color="auto"/>
                                                      </w:divBdr>
                                                      <w:divsChild>
                                                        <w:div w:id="430518307">
                                                          <w:marLeft w:val="0"/>
                                                          <w:marRight w:val="0"/>
                                                          <w:marTop w:val="0"/>
                                                          <w:marBottom w:val="0"/>
                                                          <w:divBdr>
                                                            <w:top w:val="none" w:sz="0" w:space="0" w:color="auto"/>
                                                            <w:left w:val="none" w:sz="0" w:space="0" w:color="auto"/>
                                                            <w:bottom w:val="none" w:sz="0" w:space="0" w:color="auto"/>
                                                            <w:right w:val="none" w:sz="0" w:space="0" w:color="auto"/>
                                                          </w:divBdr>
                                                          <w:divsChild>
                                                            <w:div w:id="1171606981">
                                                              <w:marLeft w:val="0"/>
                                                              <w:marRight w:val="0"/>
                                                              <w:marTop w:val="0"/>
                                                              <w:marBottom w:val="0"/>
                                                              <w:divBdr>
                                                                <w:top w:val="none" w:sz="0" w:space="0" w:color="auto"/>
                                                                <w:left w:val="none" w:sz="0" w:space="0" w:color="auto"/>
                                                                <w:bottom w:val="none" w:sz="0" w:space="0" w:color="auto"/>
                                                                <w:right w:val="none" w:sz="0" w:space="0" w:color="auto"/>
                                                              </w:divBdr>
                                                              <w:divsChild>
                                                                <w:div w:id="13186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017531">
                                              <w:marLeft w:val="0"/>
                                              <w:marRight w:val="0"/>
                                              <w:marTop w:val="0"/>
                                              <w:marBottom w:val="0"/>
                                              <w:divBdr>
                                                <w:top w:val="none" w:sz="0" w:space="0" w:color="auto"/>
                                                <w:left w:val="none" w:sz="0" w:space="0" w:color="auto"/>
                                                <w:bottom w:val="none" w:sz="0" w:space="0" w:color="auto"/>
                                                <w:right w:val="none" w:sz="0" w:space="0" w:color="auto"/>
                                              </w:divBdr>
                                              <w:divsChild>
                                                <w:div w:id="1959990556">
                                                  <w:marLeft w:val="0"/>
                                                  <w:marRight w:val="0"/>
                                                  <w:marTop w:val="0"/>
                                                  <w:marBottom w:val="0"/>
                                                  <w:divBdr>
                                                    <w:top w:val="none" w:sz="0" w:space="0" w:color="auto"/>
                                                    <w:left w:val="none" w:sz="0" w:space="0" w:color="auto"/>
                                                    <w:bottom w:val="none" w:sz="0" w:space="0" w:color="auto"/>
                                                    <w:right w:val="none" w:sz="0" w:space="0" w:color="auto"/>
                                                  </w:divBdr>
                                                  <w:divsChild>
                                                    <w:div w:id="140734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36045">
                                              <w:marLeft w:val="0"/>
                                              <w:marRight w:val="0"/>
                                              <w:marTop w:val="0"/>
                                              <w:marBottom w:val="0"/>
                                              <w:divBdr>
                                                <w:top w:val="none" w:sz="0" w:space="0" w:color="auto"/>
                                                <w:left w:val="none" w:sz="0" w:space="0" w:color="auto"/>
                                                <w:bottom w:val="none" w:sz="0" w:space="0" w:color="auto"/>
                                                <w:right w:val="none" w:sz="0" w:space="0" w:color="auto"/>
                                              </w:divBdr>
                                              <w:divsChild>
                                                <w:div w:id="650870015">
                                                  <w:marLeft w:val="0"/>
                                                  <w:marRight w:val="0"/>
                                                  <w:marTop w:val="0"/>
                                                  <w:marBottom w:val="0"/>
                                                  <w:divBdr>
                                                    <w:top w:val="none" w:sz="0" w:space="0" w:color="auto"/>
                                                    <w:left w:val="none" w:sz="0" w:space="0" w:color="auto"/>
                                                    <w:bottom w:val="none" w:sz="0" w:space="0" w:color="auto"/>
                                                    <w:right w:val="none" w:sz="0" w:space="0" w:color="auto"/>
                                                  </w:divBdr>
                                                  <w:divsChild>
                                                    <w:div w:id="128931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9213559">
      <w:bodyDiv w:val="1"/>
      <w:marLeft w:val="0"/>
      <w:marRight w:val="0"/>
      <w:marTop w:val="0"/>
      <w:marBottom w:val="0"/>
      <w:divBdr>
        <w:top w:val="none" w:sz="0" w:space="0" w:color="auto"/>
        <w:left w:val="none" w:sz="0" w:space="0" w:color="auto"/>
        <w:bottom w:val="none" w:sz="0" w:space="0" w:color="auto"/>
        <w:right w:val="none" w:sz="0" w:space="0" w:color="auto"/>
      </w:divBdr>
      <w:divsChild>
        <w:div w:id="1965190411">
          <w:marLeft w:val="0"/>
          <w:marRight w:val="0"/>
          <w:marTop w:val="0"/>
          <w:marBottom w:val="0"/>
          <w:divBdr>
            <w:top w:val="none" w:sz="0" w:space="0" w:color="auto"/>
            <w:left w:val="none" w:sz="0" w:space="0" w:color="auto"/>
            <w:bottom w:val="none" w:sz="0" w:space="0" w:color="auto"/>
            <w:right w:val="none" w:sz="0" w:space="0" w:color="auto"/>
          </w:divBdr>
          <w:divsChild>
            <w:div w:id="830482641">
              <w:marLeft w:val="0"/>
              <w:marRight w:val="0"/>
              <w:marTop w:val="0"/>
              <w:marBottom w:val="0"/>
              <w:divBdr>
                <w:top w:val="none" w:sz="0" w:space="0" w:color="auto"/>
                <w:left w:val="none" w:sz="0" w:space="0" w:color="auto"/>
                <w:bottom w:val="none" w:sz="0" w:space="0" w:color="auto"/>
                <w:right w:val="none" w:sz="0" w:space="0" w:color="auto"/>
              </w:divBdr>
              <w:divsChild>
                <w:div w:id="1838957140">
                  <w:marLeft w:val="0"/>
                  <w:marRight w:val="0"/>
                  <w:marTop w:val="0"/>
                  <w:marBottom w:val="0"/>
                  <w:divBdr>
                    <w:top w:val="none" w:sz="0" w:space="0" w:color="auto"/>
                    <w:left w:val="none" w:sz="0" w:space="0" w:color="auto"/>
                    <w:bottom w:val="none" w:sz="0" w:space="0" w:color="auto"/>
                    <w:right w:val="none" w:sz="0" w:space="0" w:color="auto"/>
                  </w:divBdr>
                  <w:divsChild>
                    <w:div w:id="756630355">
                      <w:marLeft w:val="0"/>
                      <w:marRight w:val="0"/>
                      <w:marTop w:val="0"/>
                      <w:marBottom w:val="0"/>
                      <w:divBdr>
                        <w:top w:val="none" w:sz="0" w:space="0" w:color="auto"/>
                        <w:left w:val="none" w:sz="0" w:space="0" w:color="auto"/>
                        <w:bottom w:val="none" w:sz="0" w:space="0" w:color="auto"/>
                        <w:right w:val="none" w:sz="0" w:space="0" w:color="auto"/>
                      </w:divBdr>
                      <w:divsChild>
                        <w:div w:id="367460954">
                          <w:marLeft w:val="0"/>
                          <w:marRight w:val="0"/>
                          <w:marTop w:val="0"/>
                          <w:marBottom w:val="0"/>
                          <w:divBdr>
                            <w:top w:val="none" w:sz="0" w:space="0" w:color="auto"/>
                            <w:left w:val="none" w:sz="0" w:space="0" w:color="auto"/>
                            <w:bottom w:val="none" w:sz="0" w:space="0" w:color="auto"/>
                            <w:right w:val="none" w:sz="0" w:space="0" w:color="auto"/>
                          </w:divBdr>
                          <w:divsChild>
                            <w:div w:id="116488962">
                              <w:marLeft w:val="0"/>
                              <w:marRight w:val="0"/>
                              <w:marTop w:val="0"/>
                              <w:marBottom w:val="0"/>
                              <w:divBdr>
                                <w:top w:val="none" w:sz="0" w:space="0" w:color="auto"/>
                                <w:left w:val="none" w:sz="0" w:space="0" w:color="auto"/>
                                <w:bottom w:val="none" w:sz="0" w:space="0" w:color="auto"/>
                                <w:right w:val="none" w:sz="0" w:space="0" w:color="auto"/>
                              </w:divBdr>
                              <w:divsChild>
                                <w:div w:id="407272797">
                                  <w:marLeft w:val="0"/>
                                  <w:marRight w:val="0"/>
                                  <w:marTop w:val="0"/>
                                  <w:marBottom w:val="0"/>
                                  <w:divBdr>
                                    <w:top w:val="none" w:sz="0" w:space="0" w:color="auto"/>
                                    <w:left w:val="none" w:sz="0" w:space="0" w:color="auto"/>
                                    <w:bottom w:val="none" w:sz="0" w:space="0" w:color="auto"/>
                                    <w:right w:val="none" w:sz="0" w:space="0" w:color="auto"/>
                                  </w:divBdr>
                                  <w:divsChild>
                                    <w:div w:id="2014839388">
                                      <w:marLeft w:val="0"/>
                                      <w:marRight w:val="0"/>
                                      <w:marTop w:val="0"/>
                                      <w:marBottom w:val="450"/>
                                      <w:divBdr>
                                        <w:top w:val="none" w:sz="0" w:space="0" w:color="auto"/>
                                        <w:left w:val="none" w:sz="0" w:space="0" w:color="auto"/>
                                        <w:bottom w:val="none" w:sz="0" w:space="0" w:color="auto"/>
                                        <w:right w:val="none" w:sz="0" w:space="0" w:color="auto"/>
                                      </w:divBdr>
                                      <w:divsChild>
                                        <w:div w:id="20711701">
                                          <w:marLeft w:val="0"/>
                                          <w:marRight w:val="0"/>
                                          <w:marTop w:val="0"/>
                                          <w:marBottom w:val="0"/>
                                          <w:divBdr>
                                            <w:top w:val="none" w:sz="0" w:space="0" w:color="auto"/>
                                            <w:left w:val="none" w:sz="0" w:space="0" w:color="auto"/>
                                            <w:bottom w:val="none" w:sz="0" w:space="0" w:color="auto"/>
                                            <w:right w:val="none" w:sz="0" w:space="0" w:color="auto"/>
                                          </w:divBdr>
                                          <w:divsChild>
                                            <w:div w:id="406457562">
                                              <w:marLeft w:val="0"/>
                                              <w:marRight w:val="0"/>
                                              <w:marTop w:val="0"/>
                                              <w:marBottom w:val="0"/>
                                              <w:divBdr>
                                                <w:top w:val="none" w:sz="0" w:space="0" w:color="auto"/>
                                                <w:left w:val="none" w:sz="0" w:space="0" w:color="auto"/>
                                                <w:bottom w:val="none" w:sz="0" w:space="0" w:color="auto"/>
                                                <w:right w:val="none" w:sz="0" w:space="0" w:color="auto"/>
                                              </w:divBdr>
                                              <w:divsChild>
                                                <w:div w:id="429400437">
                                                  <w:marLeft w:val="0"/>
                                                  <w:marRight w:val="0"/>
                                                  <w:marTop w:val="0"/>
                                                  <w:marBottom w:val="0"/>
                                                  <w:divBdr>
                                                    <w:top w:val="none" w:sz="0" w:space="0" w:color="auto"/>
                                                    <w:left w:val="none" w:sz="0" w:space="0" w:color="auto"/>
                                                    <w:bottom w:val="none" w:sz="0" w:space="0" w:color="auto"/>
                                                    <w:right w:val="none" w:sz="0" w:space="0" w:color="auto"/>
                                                  </w:divBdr>
                                                </w:div>
                                                <w:div w:id="797182387">
                                                  <w:marLeft w:val="0"/>
                                                  <w:marRight w:val="0"/>
                                                  <w:marTop w:val="0"/>
                                                  <w:marBottom w:val="0"/>
                                                  <w:divBdr>
                                                    <w:top w:val="none" w:sz="0" w:space="0" w:color="auto"/>
                                                    <w:left w:val="none" w:sz="0" w:space="0" w:color="auto"/>
                                                    <w:bottom w:val="none" w:sz="0" w:space="0" w:color="auto"/>
                                                    <w:right w:val="none" w:sz="0" w:space="0" w:color="auto"/>
                                                  </w:divBdr>
                                                  <w:divsChild>
                                                    <w:div w:id="1709644983">
                                                      <w:marLeft w:val="0"/>
                                                      <w:marRight w:val="0"/>
                                                      <w:marTop w:val="0"/>
                                                      <w:marBottom w:val="0"/>
                                                      <w:divBdr>
                                                        <w:top w:val="none" w:sz="0" w:space="0" w:color="auto"/>
                                                        <w:left w:val="none" w:sz="0" w:space="0" w:color="auto"/>
                                                        <w:bottom w:val="none" w:sz="0" w:space="0" w:color="auto"/>
                                                        <w:right w:val="none" w:sz="0" w:space="0" w:color="auto"/>
                                                      </w:divBdr>
                                                      <w:divsChild>
                                                        <w:div w:id="12150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543404">
                                              <w:marLeft w:val="0"/>
                                              <w:marRight w:val="0"/>
                                              <w:marTop w:val="0"/>
                                              <w:marBottom w:val="0"/>
                                              <w:divBdr>
                                                <w:top w:val="none" w:sz="0" w:space="0" w:color="auto"/>
                                                <w:left w:val="none" w:sz="0" w:space="0" w:color="auto"/>
                                                <w:bottom w:val="none" w:sz="0" w:space="0" w:color="auto"/>
                                                <w:right w:val="none" w:sz="0" w:space="0" w:color="auto"/>
                                              </w:divBdr>
                                              <w:divsChild>
                                                <w:div w:id="1902405413">
                                                  <w:marLeft w:val="0"/>
                                                  <w:marRight w:val="0"/>
                                                  <w:marTop w:val="0"/>
                                                  <w:marBottom w:val="0"/>
                                                  <w:divBdr>
                                                    <w:top w:val="none" w:sz="0" w:space="0" w:color="auto"/>
                                                    <w:left w:val="none" w:sz="0" w:space="0" w:color="auto"/>
                                                    <w:bottom w:val="none" w:sz="0" w:space="0" w:color="auto"/>
                                                    <w:right w:val="none" w:sz="0" w:space="0" w:color="auto"/>
                                                  </w:divBdr>
                                                  <w:divsChild>
                                                    <w:div w:id="38911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249951">
                                              <w:marLeft w:val="0"/>
                                              <w:marRight w:val="0"/>
                                              <w:marTop w:val="0"/>
                                              <w:marBottom w:val="0"/>
                                              <w:divBdr>
                                                <w:top w:val="none" w:sz="0" w:space="0" w:color="auto"/>
                                                <w:left w:val="none" w:sz="0" w:space="0" w:color="auto"/>
                                                <w:bottom w:val="none" w:sz="0" w:space="0" w:color="auto"/>
                                                <w:right w:val="none" w:sz="0" w:space="0" w:color="auto"/>
                                              </w:divBdr>
                                              <w:divsChild>
                                                <w:div w:id="531458377">
                                                  <w:marLeft w:val="0"/>
                                                  <w:marRight w:val="0"/>
                                                  <w:marTop w:val="0"/>
                                                  <w:marBottom w:val="0"/>
                                                  <w:divBdr>
                                                    <w:top w:val="none" w:sz="0" w:space="0" w:color="auto"/>
                                                    <w:left w:val="none" w:sz="0" w:space="0" w:color="auto"/>
                                                    <w:bottom w:val="none" w:sz="0" w:space="0" w:color="auto"/>
                                                    <w:right w:val="none" w:sz="0" w:space="0" w:color="auto"/>
                                                  </w:divBdr>
                                                  <w:divsChild>
                                                    <w:div w:id="1314941857">
                                                      <w:marLeft w:val="0"/>
                                                      <w:marRight w:val="0"/>
                                                      <w:marTop w:val="0"/>
                                                      <w:marBottom w:val="0"/>
                                                      <w:divBdr>
                                                        <w:top w:val="none" w:sz="0" w:space="0" w:color="auto"/>
                                                        <w:left w:val="none" w:sz="0" w:space="0" w:color="auto"/>
                                                        <w:bottom w:val="none" w:sz="0" w:space="0" w:color="auto"/>
                                                        <w:right w:val="none" w:sz="0" w:space="0" w:color="auto"/>
                                                      </w:divBdr>
                                                      <w:divsChild>
                                                        <w:div w:id="63189725">
                                                          <w:marLeft w:val="0"/>
                                                          <w:marRight w:val="0"/>
                                                          <w:marTop w:val="0"/>
                                                          <w:marBottom w:val="0"/>
                                                          <w:divBdr>
                                                            <w:top w:val="none" w:sz="0" w:space="0" w:color="auto"/>
                                                            <w:left w:val="none" w:sz="0" w:space="0" w:color="auto"/>
                                                            <w:bottom w:val="none" w:sz="0" w:space="0" w:color="auto"/>
                                                            <w:right w:val="none" w:sz="0" w:space="0" w:color="auto"/>
                                                          </w:divBdr>
                                                        </w:div>
                                                        <w:div w:id="117264202">
                                                          <w:marLeft w:val="0"/>
                                                          <w:marRight w:val="0"/>
                                                          <w:marTop w:val="0"/>
                                                          <w:marBottom w:val="0"/>
                                                          <w:divBdr>
                                                            <w:top w:val="none" w:sz="0" w:space="0" w:color="auto"/>
                                                            <w:left w:val="none" w:sz="0" w:space="0" w:color="auto"/>
                                                            <w:bottom w:val="none" w:sz="0" w:space="0" w:color="auto"/>
                                                            <w:right w:val="none" w:sz="0" w:space="0" w:color="auto"/>
                                                          </w:divBdr>
                                                        </w:div>
                                                        <w:div w:id="158350125">
                                                          <w:marLeft w:val="0"/>
                                                          <w:marRight w:val="0"/>
                                                          <w:marTop w:val="0"/>
                                                          <w:marBottom w:val="0"/>
                                                          <w:divBdr>
                                                            <w:top w:val="none" w:sz="0" w:space="0" w:color="auto"/>
                                                            <w:left w:val="none" w:sz="0" w:space="0" w:color="auto"/>
                                                            <w:bottom w:val="none" w:sz="0" w:space="0" w:color="auto"/>
                                                            <w:right w:val="none" w:sz="0" w:space="0" w:color="auto"/>
                                                          </w:divBdr>
                                                        </w:div>
                                                        <w:div w:id="171187400">
                                                          <w:marLeft w:val="0"/>
                                                          <w:marRight w:val="0"/>
                                                          <w:marTop w:val="0"/>
                                                          <w:marBottom w:val="0"/>
                                                          <w:divBdr>
                                                            <w:top w:val="none" w:sz="0" w:space="0" w:color="auto"/>
                                                            <w:left w:val="none" w:sz="0" w:space="0" w:color="auto"/>
                                                            <w:bottom w:val="none" w:sz="0" w:space="0" w:color="auto"/>
                                                            <w:right w:val="none" w:sz="0" w:space="0" w:color="auto"/>
                                                          </w:divBdr>
                                                        </w:div>
                                                        <w:div w:id="409691695">
                                                          <w:marLeft w:val="0"/>
                                                          <w:marRight w:val="0"/>
                                                          <w:marTop w:val="0"/>
                                                          <w:marBottom w:val="0"/>
                                                          <w:divBdr>
                                                            <w:top w:val="none" w:sz="0" w:space="0" w:color="auto"/>
                                                            <w:left w:val="none" w:sz="0" w:space="0" w:color="auto"/>
                                                            <w:bottom w:val="none" w:sz="0" w:space="0" w:color="auto"/>
                                                            <w:right w:val="none" w:sz="0" w:space="0" w:color="auto"/>
                                                          </w:divBdr>
                                                        </w:div>
                                                        <w:div w:id="427894080">
                                                          <w:marLeft w:val="0"/>
                                                          <w:marRight w:val="0"/>
                                                          <w:marTop w:val="0"/>
                                                          <w:marBottom w:val="0"/>
                                                          <w:divBdr>
                                                            <w:top w:val="none" w:sz="0" w:space="0" w:color="auto"/>
                                                            <w:left w:val="none" w:sz="0" w:space="0" w:color="auto"/>
                                                            <w:bottom w:val="none" w:sz="0" w:space="0" w:color="auto"/>
                                                            <w:right w:val="none" w:sz="0" w:space="0" w:color="auto"/>
                                                          </w:divBdr>
                                                        </w:div>
                                                        <w:div w:id="489097312">
                                                          <w:marLeft w:val="0"/>
                                                          <w:marRight w:val="0"/>
                                                          <w:marTop w:val="0"/>
                                                          <w:marBottom w:val="0"/>
                                                          <w:divBdr>
                                                            <w:top w:val="none" w:sz="0" w:space="0" w:color="auto"/>
                                                            <w:left w:val="none" w:sz="0" w:space="0" w:color="auto"/>
                                                            <w:bottom w:val="none" w:sz="0" w:space="0" w:color="auto"/>
                                                            <w:right w:val="none" w:sz="0" w:space="0" w:color="auto"/>
                                                          </w:divBdr>
                                                        </w:div>
                                                        <w:div w:id="571894820">
                                                          <w:marLeft w:val="0"/>
                                                          <w:marRight w:val="0"/>
                                                          <w:marTop w:val="0"/>
                                                          <w:marBottom w:val="0"/>
                                                          <w:divBdr>
                                                            <w:top w:val="none" w:sz="0" w:space="0" w:color="auto"/>
                                                            <w:left w:val="none" w:sz="0" w:space="0" w:color="auto"/>
                                                            <w:bottom w:val="none" w:sz="0" w:space="0" w:color="auto"/>
                                                            <w:right w:val="none" w:sz="0" w:space="0" w:color="auto"/>
                                                          </w:divBdr>
                                                        </w:div>
                                                        <w:div w:id="587887034">
                                                          <w:marLeft w:val="0"/>
                                                          <w:marRight w:val="0"/>
                                                          <w:marTop w:val="0"/>
                                                          <w:marBottom w:val="0"/>
                                                          <w:divBdr>
                                                            <w:top w:val="none" w:sz="0" w:space="0" w:color="auto"/>
                                                            <w:left w:val="none" w:sz="0" w:space="0" w:color="auto"/>
                                                            <w:bottom w:val="none" w:sz="0" w:space="0" w:color="auto"/>
                                                            <w:right w:val="none" w:sz="0" w:space="0" w:color="auto"/>
                                                          </w:divBdr>
                                                        </w:div>
                                                        <w:div w:id="597953856">
                                                          <w:marLeft w:val="0"/>
                                                          <w:marRight w:val="0"/>
                                                          <w:marTop w:val="0"/>
                                                          <w:marBottom w:val="0"/>
                                                          <w:divBdr>
                                                            <w:top w:val="none" w:sz="0" w:space="0" w:color="auto"/>
                                                            <w:left w:val="none" w:sz="0" w:space="0" w:color="auto"/>
                                                            <w:bottom w:val="none" w:sz="0" w:space="0" w:color="auto"/>
                                                            <w:right w:val="none" w:sz="0" w:space="0" w:color="auto"/>
                                                          </w:divBdr>
                                                        </w:div>
                                                        <w:div w:id="651639146">
                                                          <w:marLeft w:val="0"/>
                                                          <w:marRight w:val="0"/>
                                                          <w:marTop w:val="0"/>
                                                          <w:marBottom w:val="0"/>
                                                          <w:divBdr>
                                                            <w:top w:val="none" w:sz="0" w:space="0" w:color="auto"/>
                                                            <w:left w:val="none" w:sz="0" w:space="0" w:color="auto"/>
                                                            <w:bottom w:val="none" w:sz="0" w:space="0" w:color="auto"/>
                                                            <w:right w:val="none" w:sz="0" w:space="0" w:color="auto"/>
                                                          </w:divBdr>
                                                        </w:div>
                                                        <w:div w:id="678584070">
                                                          <w:marLeft w:val="0"/>
                                                          <w:marRight w:val="0"/>
                                                          <w:marTop w:val="0"/>
                                                          <w:marBottom w:val="0"/>
                                                          <w:divBdr>
                                                            <w:top w:val="none" w:sz="0" w:space="0" w:color="auto"/>
                                                            <w:left w:val="none" w:sz="0" w:space="0" w:color="auto"/>
                                                            <w:bottom w:val="none" w:sz="0" w:space="0" w:color="auto"/>
                                                            <w:right w:val="none" w:sz="0" w:space="0" w:color="auto"/>
                                                          </w:divBdr>
                                                        </w:div>
                                                        <w:div w:id="741486947">
                                                          <w:marLeft w:val="0"/>
                                                          <w:marRight w:val="0"/>
                                                          <w:marTop w:val="0"/>
                                                          <w:marBottom w:val="0"/>
                                                          <w:divBdr>
                                                            <w:top w:val="none" w:sz="0" w:space="0" w:color="auto"/>
                                                            <w:left w:val="none" w:sz="0" w:space="0" w:color="auto"/>
                                                            <w:bottom w:val="none" w:sz="0" w:space="0" w:color="auto"/>
                                                            <w:right w:val="none" w:sz="0" w:space="0" w:color="auto"/>
                                                          </w:divBdr>
                                                        </w:div>
                                                        <w:div w:id="976028839">
                                                          <w:marLeft w:val="0"/>
                                                          <w:marRight w:val="0"/>
                                                          <w:marTop w:val="0"/>
                                                          <w:marBottom w:val="0"/>
                                                          <w:divBdr>
                                                            <w:top w:val="none" w:sz="0" w:space="0" w:color="auto"/>
                                                            <w:left w:val="none" w:sz="0" w:space="0" w:color="auto"/>
                                                            <w:bottom w:val="none" w:sz="0" w:space="0" w:color="auto"/>
                                                            <w:right w:val="none" w:sz="0" w:space="0" w:color="auto"/>
                                                          </w:divBdr>
                                                        </w:div>
                                                        <w:div w:id="993726056">
                                                          <w:marLeft w:val="0"/>
                                                          <w:marRight w:val="0"/>
                                                          <w:marTop w:val="0"/>
                                                          <w:marBottom w:val="0"/>
                                                          <w:divBdr>
                                                            <w:top w:val="none" w:sz="0" w:space="0" w:color="auto"/>
                                                            <w:left w:val="none" w:sz="0" w:space="0" w:color="auto"/>
                                                            <w:bottom w:val="none" w:sz="0" w:space="0" w:color="auto"/>
                                                            <w:right w:val="none" w:sz="0" w:space="0" w:color="auto"/>
                                                          </w:divBdr>
                                                        </w:div>
                                                        <w:div w:id="1014383402">
                                                          <w:marLeft w:val="0"/>
                                                          <w:marRight w:val="0"/>
                                                          <w:marTop w:val="0"/>
                                                          <w:marBottom w:val="0"/>
                                                          <w:divBdr>
                                                            <w:top w:val="none" w:sz="0" w:space="0" w:color="auto"/>
                                                            <w:left w:val="none" w:sz="0" w:space="0" w:color="auto"/>
                                                            <w:bottom w:val="none" w:sz="0" w:space="0" w:color="auto"/>
                                                            <w:right w:val="none" w:sz="0" w:space="0" w:color="auto"/>
                                                          </w:divBdr>
                                                        </w:div>
                                                        <w:div w:id="1043627746">
                                                          <w:marLeft w:val="0"/>
                                                          <w:marRight w:val="0"/>
                                                          <w:marTop w:val="0"/>
                                                          <w:marBottom w:val="0"/>
                                                          <w:divBdr>
                                                            <w:top w:val="none" w:sz="0" w:space="0" w:color="auto"/>
                                                            <w:left w:val="none" w:sz="0" w:space="0" w:color="auto"/>
                                                            <w:bottom w:val="none" w:sz="0" w:space="0" w:color="auto"/>
                                                            <w:right w:val="none" w:sz="0" w:space="0" w:color="auto"/>
                                                          </w:divBdr>
                                                        </w:div>
                                                        <w:div w:id="1043864609">
                                                          <w:marLeft w:val="0"/>
                                                          <w:marRight w:val="0"/>
                                                          <w:marTop w:val="0"/>
                                                          <w:marBottom w:val="0"/>
                                                          <w:divBdr>
                                                            <w:top w:val="none" w:sz="0" w:space="0" w:color="auto"/>
                                                            <w:left w:val="none" w:sz="0" w:space="0" w:color="auto"/>
                                                            <w:bottom w:val="none" w:sz="0" w:space="0" w:color="auto"/>
                                                            <w:right w:val="none" w:sz="0" w:space="0" w:color="auto"/>
                                                          </w:divBdr>
                                                        </w:div>
                                                        <w:div w:id="1085999371">
                                                          <w:marLeft w:val="0"/>
                                                          <w:marRight w:val="0"/>
                                                          <w:marTop w:val="0"/>
                                                          <w:marBottom w:val="0"/>
                                                          <w:divBdr>
                                                            <w:top w:val="none" w:sz="0" w:space="0" w:color="auto"/>
                                                            <w:left w:val="none" w:sz="0" w:space="0" w:color="auto"/>
                                                            <w:bottom w:val="none" w:sz="0" w:space="0" w:color="auto"/>
                                                            <w:right w:val="none" w:sz="0" w:space="0" w:color="auto"/>
                                                          </w:divBdr>
                                                        </w:div>
                                                        <w:div w:id="1096100653">
                                                          <w:marLeft w:val="0"/>
                                                          <w:marRight w:val="0"/>
                                                          <w:marTop w:val="0"/>
                                                          <w:marBottom w:val="0"/>
                                                          <w:divBdr>
                                                            <w:top w:val="none" w:sz="0" w:space="0" w:color="auto"/>
                                                            <w:left w:val="none" w:sz="0" w:space="0" w:color="auto"/>
                                                            <w:bottom w:val="none" w:sz="0" w:space="0" w:color="auto"/>
                                                            <w:right w:val="none" w:sz="0" w:space="0" w:color="auto"/>
                                                          </w:divBdr>
                                                        </w:div>
                                                        <w:div w:id="1102260024">
                                                          <w:marLeft w:val="0"/>
                                                          <w:marRight w:val="0"/>
                                                          <w:marTop w:val="0"/>
                                                          <w:marBottom w:val="0"/>
                                                          <w:divBdr>
                                                            <w:top w:val="none" w:sz="0" w:space="0" w:color="auto"/>
                                                            <w:left w:val="none" w:sz="0" w:space="0" w:color="auto"/>
                                                            <w:bottom w:val="none" w:sz="0" w:space="0" w:color="auto"/>
                                                            <w:right w:val="none" w:sz="0" w:space="0" w:color="auto"/>
                                                          </w:divBdr>
                                                        </w:div>
                                                        <w:div w:id="1129397357">
                                                          <w:marLeft w:val="0"/>
                                                          <w:marRight w:val="0"/>
                                                          <w:marTop w:val="0"/>
                                                          <w:marBottom w:val="0"/>
                                                          <w:divBdr>
                                                            <w:top w:val="none" w:sz="0" w:space="0" w:color="auto"/>
                                                            <w:left w:val="none" w:sz="0" w:space="0" w:color="auto"/>
                                                            <w:bottom w:val="none" w:sz="0" w:space="0" w:color="auto"/>
                                                            <w:right w:val="none" w:sz="0" w:space="0" w:color="auto"/>
                                                          </w:divBdr>
                                                        </w:div>
                                                        <w:div w:id="1224606561">
                                                          <w:marLeft w:val="0"/>
                                                          <w:marRight w:val="0"/>
                                                          <w:marTop w:val="0"/>
                                                          <w:marBottom w:val="0"/>
                                                          <w:divBdr>
                                                            <w:top w:val="none" w:sz="0" w:space="0" w:color="auto"/>
                                                            <w:left w:val="none" w:sz="0" w:space="0" w:color="auto"/>
                                                            <w:bottom w:val="none" w:sz="0" w:space="0" w:color="auto"/>
                                                            <w:right w:val="none" w:sz="0" w:space="0" w:color="auto"/>
                                                          </w:divBdr>
                                                        </w:div>
                                                        <w:div w:id="1285044137">
                                                          <w:marLeft w:val="0"/>
                                                          <w:marRight w:val="0"/>
                                                          <w:marTop w:val="0"/>
                                                          <w:marBottom w:val="0"/>
                                                          <w:divBdr>
                                                            <w:top w:val="none" w:sz="0" w:space="0" w:color="auto"/>
                                                            <w:left w:val="none" w:sz="0" w:space="0" w:color="auto"/>
                                                            <w:bottom w:val="none" w:sz="0" w:space="0" w:color="auto"/>
                                                            <w:right w:val="none" w:sz="0" w:space="0" w:color="auto"/>
                                                          </w:divBdr>
                                                        </w:div>
                                                        <w:div w:id="1290278544">
                                                          <w:marLeft w:val="0"/>
                                                          <w:marRight w:val="0"/>
                                                          <w:marTop w:val="0"/>
                                                          <w:marBottom w:val="0"/>
                                                          <w:divBdr>
                                                            <w:top w:val="none" w:sz="0" w:space="0" w:color="auto"/>
                                                            <w:left w:val="none" w:sz="0" w:space="0" w:color="auto"/>
                                                            <w:bottom w:val="none" w:sz="0" w:space="0" w:color="auto"/>
                                                            <w:right w:val="none" w:sz="0" w:space="0" w:color="auto"/>
                                                          </w:divBdr>
                                                        </w:div>
                                                        <w:div w:id="1302345625">
                                                          <w:marLeft w:val="0"/>
                                                          <w:marRight w:val="0"/>
                                                          <w:marTop w:val="0"/>
                                                          <w:marBottom w:val="0"/>
                                                          <w:divBdr>
                                                            <w:top w:val="none" w:sz="0" w:space="0" w:color="auto"/>
                                                            <w:left w:val="none" w:sz="0" w:space="0" w:color="auto"/>
                                                            <w:bottom w:val="none" w:sz="0" w:space="0" w:color="auto"/>
                                                            <w:right w:val="none" w:sz="0" w:space="0" w:color="auto"/>
                                                          </w:divBdr>
                                                        </w:div>
                                                        <w:div w:id="1354762540">
                                                          <w:marLeft w:val="0"/>
                                                          <w:marRight w:val="0"/>
                                                          <w:marTop w:val="0"/>
                                                          <w:marBottom w:val="0"/>
                                                          <w:divBdr>
                                                            <w:top w:val="none" w:sz="0" w:space="0" w:color="auto"/>
                                                            <w:left w:val="none" w:sz="0" w:space="0" w:color="auto"/>
                                                            <w:bottom w:val="none" w:sz="0" w:space="0" w:color="auto"/>
                                                            <w:right w:val="none" w:sz="0" w:space="0" w:color="auto"/>
                                                          </w:divBdr>
                                                        </w:div>
                                                        <w:div w:id="1366250763">
                                                          <w:marLeft w:val="0"/>
                                                          <w:marRight w:val="0"/>
                                                          <w:marTop w:val="0"/>
                                                          <w:marBottom w:val="0"/>
                                                          <w:divBdr>
                                                            <w:top w:val="none" w:sz="0" w:space="0" w:color="auto"/>
                                                            <w:left w:val="none" w:sz="0" w:space="0" w:color="auto"/>
                                                            <w:bottom w:val="none" w:sz="0" w:space="0" w:color="auto"/>
                                                            <w:right w:val="none" w:sz="0" w:space="0" w:color="auto"/>
                                                          </w:divBdr>
                                                        </w:div>
                                                        <w:div w:id="1373770500">
                                                          <w:marLeft w:val="0"/>
                                                          <w:marRight w:val="0"/>
                                                          <w:marTop w:val="0"/>
                                                          <w:marBottom w:val="0"/>
                                                          <w:divBdr>
                                                            <w:top w:val="none" w:sz="0" w:space="0" w:color="auto"/>
                                                            <w:left w:val="none" w:sz="0" w:space="0" w:color="auto"/>
                                                            <w:bottom w:val="none" w:sz="0" w:space="0" w:color="auto"/>
                                                            <w:right w:val="none" w:sz="0" w:space="0" w:color="auto"/>
                                                          </w:divBdr>
                                                        </w:div>
                                                        <w:div w:id="1415781222">
                                                          <w:marLeft w:val="0"/>
                                                          <w:marRight w:val="0"/>
                                                          <w:marTop w:val="0"/>
                                                          <w:marBottom w:val="0"/>
                                                          <w:divBdr>
                                                            <w:top w:val="none" w:sz="0" w:space="0" w:color="auto"/>
                                                            <w:left w:val="none" w:sz="0" w:space="0" w:color="auto"/>
                                                            <w:bottom w:val="none" w:sz="0" w:space="0" w:color="auto"/>
                                                            <w:right w:val="none" w:sz="0" w:space="0" w:color="auto"/>
                                                          </w:divBdr>
                                                        </w:div>
                                                        <w:div w:id="1539274183">
                                                          <w:marLeft w:val="0"/>
                                                          <w:marRight w:val="0"/>
                                                          <w:marTop w:val="0"/>
                                                          <w:marBottom w:val="0"/>
                                                          <w:divBdr>
                                                            <w:top w:val="none" w:sz="0" w:space="0" w:color="auto"/>
                                                            <w:left w:val="none" w:sz="0" w:space="0" w:color="auto"/>
                                                            <w:bottom w:val="none" w:sz="0" w:space="0" w:color="auto"/>
                                                            <w:right w:val="none" w:sz="0" w:space="0" w:color="auto"/>
                                                          </w:divBdr>
                                                        </w:div>
                                                        <w:div w:id="1547134164">
                                                          <w:marLeft w:val="0"/>
                                                          <w:marRight w:val="0"/>
                                                          <w:marTop w:val="0"/>
                                                          <w:marBottom w:val="0"/>
                                                          <w:divBdr>
                                                            <w:top w:val="none" w:sz="0" w:space="0" w:color="auto"/>
                                                            <w:left w:val="none" w:sz="0" w:space="0" w:color="auto"/>
                                                            <w:bottom w:val="none" w:sz="0" w:space="0" w:color="auto"/>
                                                            <w:right w:val="none" w:sz="0" w:space="0" w:color="auto"/>
                                                          </w:divBdr>
                                                        </w:div>
                                                        <w:div w:id="1697340813">
                                                          <w:marLeft w:val="0"/>
                                                          <w:marRight w:val="0"/>
                                                          <w:marTop w:val="0"/>
                                                          <w:marBottom w:val="0"/>
                                                          <w:divBdr>
                                                            <w:top w:val="none" w:sz="0" w:space="0" w:color="auto"/>
                                                            <w:left w:val="none" w:sz="0" w:space="0" w:color="auto"/>
                                                            <w:bottom w:val="none" w:sz="0" w:space="0" w:color="auto"/>
                                                            <w:right w:val="none" w:sz="0" w:space="0" w:color="auto"/>
                                                          </w:divBdr>
                                                        </w:div>
                                                        <w:div w:id="1722748691">
                                                          <w:marLeft w:val="0"/>
                                                          <w:marRight w:val="0"/>
                                                          <w:marTop w:val="0"/>
                                                          <w:marBottom w:val="0"/>
                                                          <w:divBdr>
                                                            <w:top w:val="none" w:sz="0" w:space="0" w:color="auto"/>
                                                            <w:left w:val="none" w:sz="0" w:space="0" w:color="auto"/>
                                                            <w:bottom w:val="none" w:sz="0" w:space="0" w:color="auto"/>
                                                            <w:right w:val="none" w:sz="0" w:space="0" w:color="auto"/>
                                                          </w:divBdr>
                                                        </w:div>
                                                        <w:div w:id="1837573905">
                                                          <w:marLeft w:val="0"/>
                                                          <w:marRight w:val="0"/>
                                                          <w:marTop w:val="0"/>
                                                          <w:marBottom w:val="0"/>
                                                          <w:divBdr>
                                                            <w:top w:val="none" w:sz="0" w:space="0" w:color="auto"/>
                                                            <w:left w:val="none" w:sz="0" w:space="0" w:color="auto"/>
                                                            <w:bottom w:val="none" w:sz="0" w:space="0" w:color="auto"/>
                                                            <w:right w:val="none" w:sz="0" w:space="0" w:color="auto"/>
                                                          </w:divBdr>
                                                        </w:div>
                                                        <w:div w:id="1853255804">
                                                          <w:marLeft w:val="0"/>
                                                          <w:marRight w:val="0"/>
                                                          <w:marTop w:val="0"/>
                                                          <w:marBottom w:val="0"/>
                                                          <w:divBdr>
                                                            <w:top w:val="none" w:sz="0" w:space="0" w:color="auto"/>
                                                            <w:left w:val="none" w:sz="0" w:space="0" w:color="auto"/>
                                                            <w:bottom w:val="none" w:sz="0" w:space="0" w:color="auto"/>
                                                            <w:right w:val="none" w:sz="0" w:space="0" w:color="auto"/>
                                                          </w:divBdr>
                                                        </w:div>
                                                        <w:div w:id="1903364795">
                                                          <w:marLeft w:val="0"/>
                                                          <w:marRight w:val="0"/>
                                                          <w:marTop w:val="0"/>
                                                          <w:marBottom w:val="0"/>
                                                          <w:divBdr>
                                                            <w:top w:val="none" w:sz="0" w:space="0" w:color="auto"/>
                                                            <w:left w:val="none" w:sz="0" w:space="0" w:color="auto"/>
                                                            <w:bottom w:val="none" w:sz="0" w:space="0" w:color="auto"/>
                                                            <w:right w:val="none" w:sz="0" w:space="0" w:color="auto"/>
                                                          </w:divBdr>
                                                        </w:div>
                                                        <w:div w:id="1928951895">
                                                          <w:marLeft w:val="0"/>
                                                          <w:marRight w:val="0"/>
                                                          <w:marTop w:val="0"/>
                                                          <w:marBottom w:val="0"/>
                                                          <w:divBdr>
                                                            <w:top w:val="none" w:sz="0" w:space="0" w:color="auto"/>
                                                            <w:left w:val="none" w:sz="0" w:space="0" w:color="auto"/>
                                                            <w:bottom w:val="none" w:sz="0" w:space="0" w:color="auto"/>
                                                            <w:right w:val="none" w:sz="0" w:space="0" w:color="auto"/>
                                                          </w:divBdr>
                                                        </w:div>
                                                        <w:div w:id="1981837110">
                                                          <w:marLeft w:val="0"/>
                                                          <w:marRight w:val="0"/>
                                                          <w:marTop w:val="0"/>
                                                          <w:marBottom w:val="0"/>
                                                          <w:divBdr>
                                                            <w:top w:val="none" w:sz="0" w:space="0" w:color="auto"/>
                                                            <w:left w:val="none" w:sz="0" w:space="0" w:color="auto"/>
                                                            <w:bottom w:val="none" w:sz="0" w:space="0" w:color="auto"/>
                                                            <w:right w:val="none" w:sz="0" w:space="0" w:color="auto"/>
                                                          </w:divBdr>
                                                        </w:div>
                                                        <w:div w:id="209226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084872">
                                              <w:marLeft w:val="0"/>
                                              <w:marRight w:val="0"/>
                                              <w:marTop w:val="0"/>
                                              <w:marBottom w:val="0"/>
                                              <w:divBdr>
                                                <w:top w:val="none" w:sz="0" w:space="0" w:color="auto"/>
                                                <w:left w:val="none" w:sz="0" w:space="0" w:color="auto"/>
                                                <w:bottom w:val="none" w:sz="0" w:space="0" w:color="auto"/>
                                                <w:right w:val="none" w:sz="0" w:space="0" w:color="auto"/>
                                              </w:divBdr>
                                              <w:divsChild>
                                                <w:div w:id="1753620055">
                                                  <w:marLeft w:val="0"/>
                                                  <w:marRight w:val="0"/>
                                                  <w:marTop w:val="0"/>
                                                  <w:marBottom w:val="0"/>
                                                  <w:divBdr>
                                                    <w:top w:val="none" w:sz="0" w:space="0" w:color="auto"/>
                                                    <w:left w:val="none" w:sz="0" w:space="0" w:color="auto"/>
                                                    <w:bottom w:val="none" w:sz="0" w:space="0" w:color="auto"/>
                                                    <w:right w:val="none" w:sz="0" w:space="0" w:color="auto"/>
                                                  </w:divBdr>
                                                  <w:divsChild>
                                                    <w:div w:id="35549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790051">
                                              <w:marLeft w:val="0"/>
                                              <w:marRight w:val="0"/>
                                              <w:marTop w:val="0"/>
                                              <w:marBottom w:val="0"/>
                                              <w:divBdr>
                                                <w:top w:val="none" w:sz="0" w:space="0" w:color="auto"/>
                                                <w:left w:val="none" w:sz="0" w:space="0" w:color="auto"/>
                                                <w:bottom w:val="none" w:sz="0" w:space="0" w:color="auto"/>
                                                <w:right w:val="none" w:sz="0" w:space="0" w:color="auto"/>
                                              </w:divBdr>
                                              <w:divsChild>
                                                <w:div w:id="32271070">
                                                  <w:marLeft w:val="0"/>
                                                  <w:marRight w:val="0"/>
                                                  <w:marTop w:val="0"/>
                                                  <w:marBottom w:val="0"/>
                                                  <w:divBdr>
                                                    <w:top w:val="none" w:sz="0" w:space="0" w:color="auto"/>
                                                    <w:left w:val="none" w:sz="0" w:space="0" w:color="auto"/>
                                                    <w:bottom w:val="none" w:sz="0" w:space="0" w:color="auto"/>
                                                    <w:right w:val="none" w:sz="0" w:space="0" w:color="auto"/>
                                                  </w:divBdr>
                                                  <w:divsChild>
                                                    <w:div w:id="499540799">
                                                      <w:marLeft w:val="0"/>
                                                      <w:marRight w:val="0"/>
                                                      <w:marTop w:val="0"/>
                                                      <w:marBottom w:val="0"/>
                                                      <w:divBdr>
                                                        <w:top w:val="none" w:sz="0" w:space="0" w:color="auto"/>
                                                        <w:left w:val="none" w:sz="0" w:space="0" w:color="auto"/>
                                                        <w:bottom w:val="none" w:sz="0" w:space="0" w:color="auto"/>
                                                        <w:right w:val="none" w:sz="0" w:space="0" w:color="auto"/>
                                                      </w:divBdr>
                                                      <w:divsChild>
                                                        <w:div w:id="1552182010">
                                                          <w:marLeft w:val="0"/>
                                                          <w:marRight w:val="0"/>
                                                          <w:marTop w:val="0"/>
                                                          <w:marBottom w:val="0"/>
                                                          <w:divBdr>
                                                            <w:top w:val="none" w:sz="0" w:space="0" w:color="auto"/>
                                                            <w:left w:val="none" w:sz="0" w:space="0" w:color="auto"/>
                                                            <w:bottom w:val="none" w:sz="0" w:space="0" w:color="auto"/>
                                                            <w:right w:val="none" w:sz="0" w:space="0" w:color="auto"/>
                                                          </w:divBdr>
                                                          <w:divsChild>
                                                            <w:div w:id="10886202">
                                                              <w:marLeft w:val="0"/>
                                                              <w:marRight w:val="0"/>
                                                              <w:marTop w:val="0"/>
                                                              <w:marBottom w:val="0"/>
                                                              <w:divBdr>
                                                                <w:top w:val="none" w:sz="0" w:space="0" w:color="auto"/>
                                                                <w:left w:val="none" w:sz="0" w:space="0" w:color="auto"/>
                                                                <w:bottom w:val="none" w:sz="0" w:space="0" w:color="auto"/>
                                                                <w:right w:val="none" w:sz="0" w:space="0" w:color="auto"/>
                                                              </w:divBdr>
                                                              <w:divsChild>
                                                                <w:div w:id="63460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0787185">
      <w:bodyDiv w:val="1"/>
      <w:marLeft w:val="0"/>
      <w:marRight w:val="0"/>
      <w:marTop w:val="0"/>
      <w:marBottom w:val="0"/>
      <w:divBdr>
        <w:top w:val="none" w:sz="0" w:space="0" w:color="auto"/>
        <w:left w:val="none" w:sz="0" w:space="0" w:color="auto"/>
        <w:bottom w:val="none" w:sz="0" w:space="0" w:color="auto"/>
        <w:right w:val="none" w:sz="0" w:space="0" w:color="auto"/>
      </w:divBdr>
      <w:divsChild>
        <w:div w:id="520776871">
          <w:marLeft w:val="0"/>
          <w:marRight w:val="0"/>
          <w:marTop w:val="0"/>
          <w:marBottom w:val="0"/>
          <w:divBdr>
            <w:top w:val="single" w:sz="6" w:space="0" w:color="D4EBFD"/>
            <w:left w:val="none" w:sz="0" w:space="0" w:color="auto"/>
            <w:bottom w:val="single" w:sz="6" w:space="0" w:color="D4EBFD"/>
            <w:right w:val="none" w:sz="0" w:space="0" w:color="auto"/>
          </w:divBdr>
          <w:divsChild>
            <w:div w:id="670910300">
              <w:marLeft w:val="0"/>
              <w:marRight w:val="0"/>
              <w:marTop w:val="0"/>
              <w:marBottom w:val="0"/>
              <w:divBdr>
                <w:top w:val="none" w:sz="0" w:space="0" w:color="auto"/>
                <w:left w:val="none" w:sz="0" w:space="0" w:color="auto"/>
                <w:bottom w:val="none" w:sz="0" w:space="0" w:color="auto"/>
                <w:right w:val="none" w:sz="0" w:space="0" w:color="auto"/>
              </w:divBdr>
              <w:divsChild>
                <w:div w:id="68147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14336">
          <w:marLeft w:val="0"/>
          <w:marRight w:val="0"/>
          <w:marTop w:val="0"/>
          <w:marBottom w:val="0"/>
          <w:divBdr>
            <w:top w:val="none" w:sz="0" w:space="0" w:color="auto"/>
            <w:left w:val="none" w:sz="0" w:space="0" w:color="auto"/>
            <w:bottom w:val="none" w:sz="0" w:space="0" w:color="auto"/>
            <w:right w:val="none" w:sz="0" w:space="0" w:color="auto"/>
          </w:divBdr>
          <w:divsChild>
            <w:div w:id="768307126">
              <w:marLeft w:val="0"/>
              <w:marRight w:val="0"/>
              <w:marTop w:val="0"/>
              <w:marBottom w:val="0"/>
              <w:divBdr>
                <w:top w:val="none" w:sz="0" w:space="0" w:color="auto"/>
                <w:left w:val="none" w:sz="0" w:space="0" w:color="auto"/>
                <w:bottom w:val="none" w:sz="0" w:space="0" w:color="auto"/>
                <w:right w:val="none" w:sz="0" w:space="0" w:color="auto"/>
              </w:divBdr>
              <w:divsChild>
                <w:div w:id="136786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989">
          <w:marLeft w:val="0"/>
          <w:marRight w:val="0"/>
          <w:marTop w:val="0"/>
          <w:marBottom w:val="0"/>
          <w:divBdr>
            <w:top w:val="none" w:sz="0" w:space="0" w:color="auto"/>
            <w:left w:val="none" w:sz="0" w:space="0" w:color="auto"/>
            <w:bottom w:val="none" w:sz="0" w:space="0" w:color="auto"/>
            <w:right w:val="none" w:sz="0" w:space="0" w:color="auto"/>
          </w:divBdr>
          <w:divsChild>
            <w:div w:id="878325735">
              <w:marLeft w:val="0"/>
              <w:marRight w:val="0"/>
              <w:marTop w:val="0"/>
              <w:marBottom w:val="0"/>
              <w:divBdr>
                <w:top w:val="none" w:sz="0" w:space="0" w:color="auto"/>
                <w:left w:val="none" w:sz="0" w:space="0" w:color="auto"/>
                <w:bottom w:val="none" w:sz="0" w:space="0" w:color="auto"/>
                <w:right w:val="none" w:sz="0" w:space="0" w:color="auto"/>
              </w:divBdr>
              <w:divsChild>
                <w:div w:id="401874927">
                  <w:marLeft w:val="0"/>
                  <w:marRight w:val="0"/>
                  <w:marTop w:val="0"/>
                  <w:marBottom w:val="0"/>
                  <w:divBdr>
                    <w:top w:val="none" w:sz="0" w:space="0" w:color="auto"/>
                    <w:left w:val="none" w:sz="0" w:space="0" w:color="auto"/>
                    <w:bottom w:val="none" w:sz="0" w:space="0" w:color="auto"/>
                    <w:right w:val="none" w:sz="0" w:space="0" w:color="auto"/>
                  </w:divBdr>
                  <w:divsChild>
                    <w:div w:id="217518442">
                      <w:marLeft w:val="0"/>
                      <w:marRight w:val="0"/>
                      <w:marTop w:val="0"/>
                      <w:marBottom w:val="0"/>
                      <w:divBdr>
                        <w:top w:val="none" w:sz="0" w:space="0" w:color="auto"/>
                        <w:left w:val="none" w:sz="0" w:space="0" w:color="auto"/>
                        <w:bottom w:val="none" w:sz="0" w:space="0" w:color="auto"/>
                        <w:right w:val="none" w:sz="0" w:space="0" w:color="auto"/>
                      </w:divBdr>
                      <w:divsChild>
                        <w:div w:id="2089694595">
                          <w:marLeft w:val="0"/>
                          <w:marRight w:val="0"/>
                          <w:marTop w:val="0"/>
                          <w:marBottom w:val="0"/>
                          <w:divBdr>
                            <w:top w:val="none" w:sz="0" w:space="0" w:color="auto"/>
                            <w:left w:val="none" w:sz="0" w:space="0" w:color="auto"/>
                            <w:bottom w:val="none" w:sz="0" w:space="0" w:color="auto"/>
                            <w:right w:val="none" w:sz="0" w:space="0" w:color="auto"/>
                          </w:divBdr>
                          <w:divsChild>
                            <w:div w:id="194341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5438891">
          <w:marLeft w:val="0"/>
          <w:marRight w:val="0"/>
          <w:marTop w:val="0"/>
          <w:marBottom w:val="0"/>
          <w:divBdr>
            <w:top w:val="none" w:sz="0" w:space="0" w:color="auto"/>
            <w:left w:val="none" w:sz="0" w:space="0" w:color="auto"/>
            <w:bottom w:val="none" w:sz="0" w:space="0" w:color="auto"/>
            <w:right w:val="none" w:sz="0" w:space="0" w:color="auto"/>
          </w:divBdr>
          <w:divsChild>
            <w:div w:id="335811549">
              <w:marLeft w:val="0"/>
              <w:marRight w:val="0"/>
              <w:marTop w:val="0"/>
              <w:marBottom w:val="0"/>
              <w:divBdr>
                <w:top w:val="none" w:sz="0" w:space="0" w:color="auto"/>
                <w:left w:val="none" w:sz="0" w:space="0" w:color="auto"/>
                <w:bottom w:val="none" w:sz="0" w:space="0" w:color="auto"/>
                <w:right w:val="none" w:sz="0" w:space="0" w:color="auto"/>
              </w:divBdr>
            </w:div>
            <w:div w:id="851185177">
              <w:marLeft w:val="0"/>
              <w:marRight w:val="0"/>
              <w:marTop w:val="0"/>
              <w:marBottom w:val="0"/>
              <w:divBdr>
                <w:top w:val="none" w:sz="0" w:space="0" w:color="auto"/>
                <w:left w:val="none" w:sz="0" w:space="0" w:color="auto"/>
                <w:bottom w:val="none" w:sz="0" w:space="0" w:color="auto"/>
                <w:right w:val="none" w:sz="0" w:space="0" w:color="auto"/>
              </w:divBdr>
              <w:divsChild>
                <w:div w:id="1889023051">
                  <w:marLeft w:val="0"/>
                  <w:marRight w:val="0"/>
                  <w:marTop w:val="0"/>
                  <w:marBottom w:val="0"/>
                  <w:divBdr>
                    <w:top w:val="none" w:sz="0" w:space="0" w:color="auto"/>
                    <w:left w:val="none" w:sz="0" w:space="0" w:color="auto"/>
                    <w:bottom w:val="none" w:sz="0" w:space="0" w:color="auto"/>
                    <w:right w:val="none" w:sz="0" w:space="0" w:color="auto"/>
                  </w:divBdr>
                  <w:divsChild>
                    <w:div w:id="61040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644124">
      <w:bodyDiv w:val="1"/>
      <w:marLeft w:val="0"/>
      <w:marRight w:val="0"/>
      <w:marTop w:val="0"/>
      <w:marBottom w:val="0"/>
      <w:divBdr>
        <w:top w:val="none" w:sz="0" w:space="0" w:color="auto"/>
        <w:left w:val="none" w:sz="0" w:space="0" w:color="auto"/>
        <w:bottom w:val="none" w:sz="0" w:space="0" w:color="auto"/>
        <w:right w:val="none" w:sz="0" w:space="0" w:color="auto"/>
      </w:divBdr>
      <w:divsChild>
        <w:div w:id="1733773407">
          <w:marLeft w:val="0"/>
          <w:marRight w:val="0"/>
          <w:marTop w:val="0"/>
          <w:marBottom w:val="0"/>
          <w:divBdr>
            <w:top w:val="none" w:sz="0" w:space="0" w:color="auto"/>
            <w:left w:val="none" w:sz="0" w:space="0" w:color="auto"/>
            <w:bottom w:val="none" w:sz="0" w:space="0" w:color="auto"/>
            <w:right w:val="none" w:sz="0" w:space="0" w:color="auto"/>
          </w:divBdr>
          <w:divsChild>
            <w:div w:id="1687055390">
              <w:marLeft w:val="0"/>
              <w:marRight w:val="0"/>
              <w:marTop w:val="0"/>
              <w:marBottom w:val="0"/>
              <w:divBdr>
                <w:top w:val="none" w:sz="0" w:space="0" w:color="auto"/>
                <w:left w:val="none" w:sz="0" w:space="0" w:color="auto"/>
                <w:bottom w:val="none" w:sz="0" w:space="0" w:color="auto"/>
                <w:right w:val="none" w:sz="0" w:space="0" w:color="auto"/>
              </w:divBdr>
              <w:divsChild>
                <w:div w:id="1685403704">
                  <w:marLeft w:val="0"/>
                  <w:marRight w:val="0"/>
                  <w:marTop w:val="0"/>
                  <w:marBottom w:val="0"/>
                  <w:divBdr>
                    <w:top w:val="none" w:sz="0" w:space="0" w:color="auto"/>
                    <w:left w:val="none" w:sz="0" w:space="0" w:color="auto"/>
                    <w:bottom w:val="none" w:sz="0" w:space="0" w:color="auto"/>
                    <w:right w:val="none" w:sz="0" w:space="0" w:color="auto"/>
                  </w:divBdr>
                  <w:divsChild>
                    <w:div w:id="1031685461">
                      <w:marLeft w:val="0"/>
                      <w:marRight w:val="0"/>
                      <w:marTop w:val="0"/>
                      <w:marBottom w:val="0"/>
                      <w:divBdr>
                        <w:top w:val="none" w:sz="0" w:space="0" w:color="auto"/>
                        <w:left w:val="none" w:sz="0" w:space="0" w:color="auto"/>
                        <w:bottom w:val="none" w:sz="0" w:space="0" w:color="auto"/>
                        <w:right w:val="none" w:sz="0" w:space="0" w:color="auto"/>
                      </w:divBdr>
                      <w:divsChild>
                        <w:div w:id="578053679">
                          <w:marLeft w:val="0"/>
                          <w:marRight w:val="0"/>
                          <w:marTop w:val="0"/>
                          <w:marBottom w:val="0"/>
                          <w:divBdr>
                            <w:top w:val="none" w:sz="0" w:space="0" w:color="auto"/>
                            <w:left w:val="none" w:sz="0" w:space="0" w:color="auto"/>
                            <w:bottom w:val="none" w:sz="0" w:space="0" w:color="auto"/>
                            <w:right w:val="none" w:sz="0" w:space="0" w:color="auto"/>
                          </w:divBdr>
                          <w:divsChild>
                            <w:div w:id="1196383810">
                              <w:marLeft w:val="0"/>
                              <w:marRight w:val="0"/>
                              <w:marTop w:val="0"/>
                              <w:marBottom w:val="0"/>
                              <w:divBdr>
                                <w:top w:val="none" w:sz="0" w:space="0" w:color="auto"/>
                                <w:left w:val="none" w:sz="0" w:space="0" w:color="auto"/>
                                <w:bottom w:val="none" w:sz="0" w:space="0" w:color="auto"/>
                                <w:right w:val="none" w:sz="0" w:space="0" w:color="auto"/>
                              </w:divBdr>
                              <w:divsChild>
                                <w:div w:id="446392346">
                                  <w:marLeft w:val="0"/>
                                  <w:marRight w:val="0"/>
                                  <w:marTop w:val="0"/>
                                  <w:marBottom w:val="0"/>
                                  <w:divBdr>
                                    <w:top w:val="none" w:sz="0" w:space="0" w:color="auto"/>
                                    <w:left w:val="none" w:sz="0" w:space="0" w:color="auto"/>
                                    <w:bottom w:val="none" w:sz="0" w:space="0" w:color="auto"/>
                                    <w:right w:val="none" w:sz="0" w:space="0" w:color="auto"/>
                                  </w:divBdr>
                                  <w:divsChild>
                                    <w:div w:id="210072318">
                                      <w:marLeft w:val="0"/>
                                      <w:marRight w:val="0"/>
                                      <w:marTop w:val="0"/>
                                      <w:marBottom w:val="450"/>
                                      <w:divBdr>
                                        <w:top w:val="none" w:sz="0" w:space="0" w:color="auto"/>
                                        <w:left w:val="none" w:sz="0" w:space="0" w:color="auto"/>
                                        <w:bottom w:val="none" w:sz="0" w:space="0" w:color="auto"/>
                                        <w:right w:val="none" w:sz="0" w:space="0" w:color="auto"/>
                                      </w:divBdr>
                                      <w:divsChild>
                                        <w:div w:id="537820176">
                                          <w:marLeft w:val="0"/>
                                          <w:marRight w:val="0"/>
                                          <w:marTop w:val="0"/>
                                          <w:marBottom w:val="0"/>
                                          <w:divBdr>
                                            <w:top w:val="none" w:sz="0" w:space="0" w:color="auto"/>
                                            <w:left w:val="none" w:sz="0" w:space="0" w:color="auto"/>
                                            <w:bottom w:val="none" w:sz="0" w:space="0" w:color="auto"/>
                                            <w:right w:val="none" w:sz="0" w:space="0" w:color="auto"/>
                                          </w:divBdr>
                                          <w:divsChild>
                                            <w:div w:id="386494636">
                                              <w:marLeft w:val="0"/>
                                              <w:marRight w:val="0"/>
                                              <w:marTop w:val="0"/>
                                              <w:marBottom w:val="0"/>
                                              <w:divBdr>
                                                <w:top w:val="none" w:sz="0" w:space="0" w:color="auto"/>
                                                <w:left w:val="none" w:sz="0" w:space="0" w:color="auto"/>
                                                <w:bottom w:val="none" w:sz="0" w:space="0" w:color="auto"/>
                                                <w:right w:val="none" w:sz="0" w:space="0" w:color="auto"/>
                                              </w:divBdr>
                                              <w:divsChild>
                                                <w:div w:id="458114514">
                                                  <w:marLeft w:val="0"/>
                                                  <w:marRight w:val="0"/>
                                                  <w:marTop w:val="0"/>
                                                  <w:marBottom w:val="0"/>
                                                  <w:divBdr>
                                                    <w:top w:val="none" w:sz="0" w:space="0" w:color="auto"/>
                                                    <w:left w:val="none" w:sz="0" w:space="0" w:color="auto"/>
                                                    <w:bottom w:val="none" w:sz="0" w:space="0" w:color="auto"/>
                                                    <w:right w:val="none" w:sz="0" w:space="0" w:color="auto"/>
                                                  </w:divBdr>
                                                  <w:divsChild>
                                                    <w:div w:id="127555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059231">
                                              <w:marLeft w:val="0"/>
                                              <w:marRight w:val="0"/>
                                              <w:marTop w:val="0"/>
                                              <w:marBottom w:val="0"/>
                                              <w:divBdr>
                                                <w:top w:val="none" w:sz="0" w:space="0" w:color="auto"/>
                                                <w:left w:val="none" w:sz="0" w:space="0" w:color="auto"/>
                                                <w:bottom w:val="none" w:sz="0" w:space="0" w:color="auto"/>
                                                <w:right w:val="none" w:sz="0" w:space="0" w:color="auto"/>
                                              </w:divBdr>
                                              <w:divsChild>
                                                <w:div w:id="1375544003">
                                                  <w:marLeft w:val="0"/>
                                                  <w:marRight w:val="0"/>
                                                  <w:marTop w:val="0"/>
                                                  <w:marBottom w:val="0"/>
                                                  <w:divBdr>
                                                    <w:top w:val="none" w:sz="0" w:space="0" w:color="auto"/>
                                                    <w:left w:val="none" w:sz="0" w:space="0" w:color="auto"/>
                                                    <w:bottom w:val="none" w:sz="0" w:space="0" w:color="auto"/>
                                                    <w:right w:val="none" w:sz="0" w:space="0" w:color="auto"/>
                                                  </w:divBdr>
                                                  <w:divsChild>
                                                    <w:div w:id="1585604954">
                                                      <w:marLeft w:val="0"/>
                                                      <w:marRight w:val="0"/>
                                                      <w:marTop w:val="0"/>
                                                      <w:marBottom w:val="0"/>
                                                      <w:divBdr>
                                                        <w:top w:val="none" w:sz="0" w:space="0" w:color="auto"/>
                                                        <w:left w:val="none" w:sz="0" w:space="0" w:color="auto"/>
                                                        <w:bottom w:val="none" w:sz="0" w:space="0" w:color="auto"/>
                                                        <w:right w:val="none" w:sz="0" w:space="0" w:color="auto"/>
                                                      </w:divBdr>
                                                      <w:divsChild>
                                                        <w:div w:id="68101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691342">
                                                  <w:marLeft w:val="0"/>
                                                  <w:marRight w:val="0"/>
                                                  <w:marTop w:val="0"/>
                                                  <w:marBottom w:val="0"/>
                                                  <w:divBdr>
                                                    <w:top w:val="none" w:sz="0" w:space="0" w:color="auto"/>
                                                    <w:left w:val="none" w:sz="0" w:space="0" w:color="auto"/>
                                                    <w:bottom w:val="none" w:sz="0" w:space="0" w:color="auto"/>
                                                    <w:right w:val="none" w:sz="0" w:space="0" w:color="auto"/>
                                                  </w:divBdr>
                                                </w:div>
                                              </w:divsChild>
                                            </w:div>
                                            <w:div w:id="1737969742">
                                              <w:marLeft w:val="0"/>
                                              <w:marRight w:val="0"/>
                                              <w:marTop w:val="0"/>
                                              <w:marBottom w:val="0"/>
                                              <w:divBdr>
                                                <w:top w:val="none" w:sz="0" w:space="0" w:color="auto"/>
                                                <w:left w:val="none" w:sz="0" w:space="0" w:color="auto"/>
                                                <w:bottom w:val="none" w:sz="0" w:space="0" w:color="auto"/>
                                                <w:right w:val="none" w:sz="0" w:space="0" w:color="auto"/>
                                              </w:divBdr>
                                              <w:divsChild>
                                                <w:div w:id="1443764759">
                                                  <w:marLeft w:val="0"/>
                                                  <w:marRight w:val="0"/>
                                                  <w:marTop w:val="0"/>
                                                  <w:marBottom w:val="0"/>
                                                  <w:divBdr>
                                                    <w:top w:val="none" w:sz="0" w:space="0" w:color="auto"/>
                                                    <w:left w:val="none" w:sz="0" w:space="0" w:color="auto"/>
                                                    <w:bottom w:val="none" w:sz="0" w:space="0" w:color="auto"/>
                                                    <w:right w:val="none" w:sz="0" w:space="0" w:color="auto"/>
                                                  </w:divBdr>
                                                  <w:divsChild>
                                                    <w:div w:id="1282496350">
                                                      <w:marLeft w:val="0"/>
                                                      <w:marRight w:val="0"/>
                                                      <w:marTop w:val="0"/>
                                                      <w:marBottom w:val="0"/>
                                                      <w:divBdr>
                                                        <w:top w:val="none" w:sz="0" w:space="0" w:color="auto"/>
                                                        <w:left w:val="none" w:sz="0" w:space="0" w:color="auto"/>
                                                        <w:bottom w:val="none" w:sz="0" w:space="0" w:color="auto"/>
                                                        <w:right w:val="none" w:sz="0" w:space="0" w:color="auto"/>
                                                      </w:divBdr>
                                                      <w:divsChild>
                                                        <w:div w:id="1426611629">
                                                          <w:marLeft w:val="0"/>
                                                          <w:marRight w:val="0"/>
                                                          <w:marTop w:val="0"/>
                                                          <w:marBottom w:val="0"/>
                                                          <w:divBdr>
                                                            <w:top w:val="none" w:sz="0" w:space="0" w:color="auto"/>
                                                            <w:left w:val="none" w:sz="0" w:space="0" w:color="auto"/>
                                                            <w:bottom w:val="none" w:sz="0" w:space="0" w:color="auto"/>
                                                            <w:right w:val="none" w:sz="0" w:space="0" w:color="auto"/>
                                                          </w:divBdr>
                                                          <w:divsChild>
                                                            <w:div w:id="1970167046">
                                                              <w:marLeft w:val="0"/>
                                                              <w:marRight w:val="0"/>
                                                              <w:marTop w:val="0"/>
                                                              <w:marBottom w:val="0"/>
                                                              <w:divBdr>
                                                                <w:top w:val="none" w:sz="0" w:space="0" w:color="auto"/>
                                                                <w:left w:val="none" w:sz="0" w:space="0" w:color="auto"/>
                                                                <w:bottom w:val="none" w:sz="0" w:space="0" w:color="auto"/>
                                                                <w:right w:val="none" w:sz="0" w:space="0" w:color="auto"/>
                                                              </w:divBdr>
                                                              <w:divsChild>
                                                                <w:div w:id="60138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005327">
                                              <w:marLeft w:val="0"/>
                                              <w:marRight w:val="0"/>
                                              <w:marTop w:val="0"/>
                                              <w:marBottom w:val="0"/>
                                              <w:divBdr>
                                                <w:top w:val="none" w:sz="0" w:space="0" w:color="auto"/>
                                                <w:left w:val="none" w:sz="0" w:space="0" w:color="auto"/>
                                                <w:bottom w:val="none" w:sz="0" w:space="0" w:color="auto"/>
                                                <w:right w:val="none" w:sz="0" w:space="0" w:color="auto"/>
                                              </w:divBdr>
                                              <w:divsChild>
                                                <w:div w:id="1524242270">
                                                  <w:marLeft w:val="0"/>
                                                  <w:marRight w:val="0"/>
                                                  <w:marTop w:val="0"/>
                                                  <w:marBottom w:val="0"/>
                                                  <w:divBdr>
                                                    <w:top w:val="none" w:sz="0" w:space="0" w:color="auto"/>
                                                    <w:left w:val="none" w:sz="0" w:space="0" w:color="auto"/>
                                                    <w:bottom w:val="none" w:sz="0" w:space="0" w:color="auto"/>
                                                    <w:right w:val="none" w:sz="0" w:space="0" w:color="auto"/>
                                                  </w:divBdr>
                                                  <w:divsChild>
                                                    <w:div w:id="198438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8574467">
      <w:bodyDiv w:val="1"/>
      <w:marLeft w:val="0"/>
      <w:marRight w:val="0"/>
      <w:marTop w:val="0"/>
      <w:marBottom w:val="0"/>
      <w:divBdr>
        <w:top w:val="none" w:sz="0" w:space="0" w:color="auto"/>
        <w:left w:val="none" w:sz="0" w:space="0" w:color="auto"/>
        <w:bottom w:val="none" w:sz="0" w:space="0" w:color="auto"/>
        <w:right w:val="none" w:sz="0" w:space="0" w:color="auto"/>
      </w:divBdr>
      <w:divsChild>
        <w:div w:id="539439000">
          <w:marLeft w:val="0"/>
          <w:marRight w:val="0"/>
          <w:marTop w:val="0"/>
          <w:marBottom w:val="0"/>
          <w:divBdr>
            <w:top w:val="none" w:sz="0" w:space="0" w:color="auto"/>
            <w:left w:val="none" w:sz="0" w:space="0" w:color="auto"/>
            <w:bottom w:val="none" w:sz="0" w:space="0" w:color="auto"/>
            <w:right w:val="none" w:sz="0" w:space="0" w:color="auto"/>
          </w:divBdr>
          <w:divsChild>
            <w:div w:id="1422340270">
              <w:marLeft w:val="0"/>
              <w:marRight w:val="0"/>
              <w:marTop w:val="0"/>
              <w:marBottom w:val="0"/>
              <w:divBdr>
                <w:top w:val="none" w:sz="0" w:space="0" w:color="auto"/>
                <w:left w:val="none" w:sz="0" w:space="0" w:color="auto"/>
                <w:bottom w:val="none" w:sz="0" w:space="0" w:color="auto"/>
                <w:right w:val="none" w:sz="0" w:space="0" w:color="auto"/>
              </w:divBdr>
              <w:divsChild>
                <w:div w:id="215627305">
                  <w:marLeft w:val="0"/>
                  <w:marRight w:val="0"/>
                  <w:marTop w:val="0"/>
                  <w:marBottom w:val="0"/>
                  <w:divBdr>
                    <w:top w:val="none" w:sz="0" w:space="0" w:color="auto"/>
                    <w:left w:val="none" w:sz="0" w:space="0" w:color="auto"/>
                    <w:bottom w:val="none" w:sz="0" w:space="0" w:color="auto"/>
                    <w:right w:val="none" w:sz="0" w:space="0" w:color="auto"/>
                  </w:divBdr>
                  <w:divsChild>
                    <w:div w:id="736976166">
                      <w:marLeft w:val="0"/>
                      <w:marRight w:val="0"/>
                      <w:marTop w:val="0"/>
                      <w:marBottom w:val="0"/>
                      <w:divBdr>
                        <w:top w:val="none" w:sz="0" w:space="0" w:color="auto"/>
                        <w:left w:val="none" w:sz="0" w:space="0" w:color="auto"/>
                        <w:bottom w:val="none" w:sz="0" w:space="0" w:color="auto"/>
                        <w:right w:val="none" w:sz="0" w:space="0" w:color="auto"/>
                      </w:divBdr>
                      <w:divsChild>
                        <w:div w:id="685404586">
                          <w:marLeft w:val="0"/>
                          <w:marRight w:val="0"/>
                          <w:marTop w:val="0"/>
                          <w:marBottom w:val="0"/>
                          <w:divBdr>
                            <w:top w:val="none" w:sz="0" w:space="0" w:color="auto"/>
                            <w:left w:val="none" w:sz="0" w:space="0" w:color="auto"/>
                            <w:bottom w:val="none" w:sz="0" w:space="0" w:color="auto"/>
                            <w:right w:val="none" w:sz="0" w:space="0" w:color="auto"/>
                          </w:divBdr>
                          <w:divsChild>
                            <w:div w:id="230238295">
                              <w:marLeft w:val="0"/>
                              <w:marRight w:val="0"/>
                              <w:marTop w:val="0"/>
                              <w:marBottom w:val="0"/>
                              <w:divBdr>
                                <w:top w:val="none" w:sz="0" w:space="0" w:color="auto"/>
                                <w:left w:val="none" w:sz="0" w:space="0" w:color="auto"/>
                                <w:bottom w:val="none" w:sz="0" w:space="0" w:color="auto"/>
                                <w:right w:val="none" w:sz="0" w:space="0" w:color="auto"/>
                              </w:divBdr>
                              <w:divsChild>
                                <w:div w:id="1311834880">
                                  <w:marLeft w:val="0"/>
                                  <w:marRight w:val="0"/>
                                  <w:marTop w:val="0"/>
                                  <w:marBottom w:val="0"/>
                                  <w:divBdr>
                                    <w:top w:val="none" w:sz="0" w:space="0" w:color="auto"/>
                                    <w:left w:val="none" w:sz="0" w:space="0" w:color="auto"/>
                                    <w:bottom w:val="none" w:sz="0" w:space="0" w:color="auto"/>
                                    <w:right w:val="none" w:sz="0" w:space="0" w:color="auto"/>
                                  </w:divBdr>
                                  <w:divsChild>
                                    <w:div w:id="1420832066">
                                      <w:marLeft w:val="0"/>
                                      <w:marRight w:val="0"/>
                                      <w:marTop w:val="0"/>
                                      <w:marBottom w:val="450"/>
                                      <w:divBdr>
                                        <w:top w:val="none" w:sz="0" w:space="0" w:color="auto"/>
                                        <w:left w:val="none" w:sz="0" w:space="0" w:color="auto"/>
                                        <w:bottom w:val="none" w:sz="0" w:space="0" w:color="auto"/>
                                        <w:right w:val="none" w:sz="0" w:space="0" w:color="auto"/>
                                      </w:divBdr>
                                      <w:divsChild>
                                        <w:div w:id="2016299782">
                                          <w:marLeft w:val="0"/>
                                          <w:marRight w:val="0"/>
                                          <w:marTop w:val="0"/>
                                          <w:marBottom w:val="0"/>
                                          <w:divBdr>
                                            <w:top w:val="none" w:sz="0" w:space="0" w:color="auto"/>
                                            <w:left w:val="none" w:sz="0" w:space="0" w:color="auto"/>
                                            <w:bottom w:val="none" w:sz="0" w:space="0" w:color="auto"/>
                                            <w:right w:val="none" w:sz="0" w:space="0" w:color="auto"/>
                                          </w:divBdr>
                                          <w:divsChild>
                                            <w:div w:id="230580758">
                                              <w:marLeft w:val="0"/>
                                              <w:marRight w:val="0"/>
                                              <w:marTop w:val="0"/>
                                              <w:marBottom w:val="0"/>
                                              <w:divBdr>
                                                <w:top w:val="none" w:sz="0" w:space="0" w:color="auto"/>
                                                <w:left w:val="none" w:sz="0" w:space="0" w:color="auto"/>
                                                <w:bottom w:val="none" w:sz="0" w:space="0" w:color="auto"/>
                                                <w:right w:val="none" w:sz="0" w:space="0" w:color="auto"/>
                                              </w:divBdr>
                                              <w:divsChild>
                                                <w:div w:id="2001153905">
                                                  <w:marLeft w:val="0"/>
                                                  <w:marRight w:val="0"/>
                                                  <w:marTop w:val="0"/>
                                                  <w:marBottom w:val="0"/>
                                                  <w:divBdr>
                                                    <w:top w:val="none" w:sz="0" w:space="0" w:color="auto"/>
                                                    <w:left w:val="none" w:sz="0" w:space="0" w:color="auto"/>
                                                    <w:bottom w:val="none" w:sz="0" w:space="0" w:color="auto"/>
                                                    <w:right w:val="none" w:sz="0" w:space="0" w:color="auto"/>
                                                  </w:divBdr>
                                                  <w:divsChild>
                                                    <w:div w:id="2085300707">
                                                      <w:marLeft w:val="0"/>
                                                      <w:marRight w:val="0"/>
                                                      <w:marTop w:val="0"/>
                                                      <w:marBottom w:val="0"/>
                                                      <w:divBdr>
                                                        <w:top w:val="none" w:sz="0" w:space="0" w:color="auto"/>
                                                        <w:left w:val="none" w:sz="0" w:space="0" w:color="auto"/>
                                                        <w:bottom w:val="none" w:sz="0" w:space="0" w:color="auto"/>
                                                        <w:right w:val="none" w:sz="0" w:space="0" w:color="auto"/>
                                                      </w:divBdr>
                                                      <w:divsChild>
                                                        <w:div w:id="473760097">
                                                          <w:marLeft w:val="0"/>
                                                          <w:marRight w:val="0"/>
                                                          <w:marTop w:val="0"/>
                                                          <w:marBottom w:val="0"/>
                                                          <w:divBdr>
                                                            <w:top w:val="none" w:sz="0" w:space="0" w:color="auto"/>
                                                            <w:left w:val="none" w:sz="0" w:space="0" w:color="auto"/>
                                                            <w:bottom w:val="none" w:sz="0" w:space="0" w:color="auto"/>
                                                            <w:right w:val="none" w:sz="0" w:space="0" w:color="auto"/>
                                                          </w:divBdr>
                                                          <w:divsChild>
                                                            <w:div w:id="1579055530">
                                                              <w:marLeft w:val="0"/>
                                                              <w:marRight w:val="0"/>
                                                              <w:marTop w:val="0"/>
                                                              <w:marBottom w:val="0"/>
                                                              <w:divBdr>
                                                                <w:top w:val="none" w:sz="0" w:space="0" w:color="auto"/>
                                                                <w:left w:val="none" w:sz="0" w:space="0" w:color="auto"/>
                                                                <w:bottom w:val="none" w:sz="0" w:space="0" w:color="auto"/>
                                                                <w:right w:val="none" w:sz="0" w:space="0" w:color="auto"/>
                                                              </w:divBdr>
                                                              <w:divsChild>
                                                                <w:div w:id="149776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689871">
                                              <w:marLeft w:val="0"/>
                                              <w:marRight w:val="0"/>
                                              <w:marTop w:val="0"/>
                                              <w:marBottom w:val="0"/>
                                              <w:divBdr>
                                                <w:top w:val="none" w:sz="0" w:space="0" w:color="auto"/>
                                                <w:left w:val="none" w:sz="0" w:space="0" w:color="auto"/>
                                                <w:bottom w:val="none" w:sz="0" w:space="0" w:color="auto"/>
                                                <w:right w:val="none" w:sz="0" w:space="0" w:color="auto"/>
                                              </w:divBdr>
                                              <w:divsChild>
                                                <w:div w:id="808130450">
                                                  <w:marLeft w:val="0"/>
                                                  <w:marRight w:val="0"/>
                                                  <w:marTop w:val="0"/>
                                                  <w:marBottom w:val="0"/>
                                                  <w:divBdr>
                                                    <w:top w:val="none" w:sz="0" w:space="0" w:color="auto"/>
                                                    <w:left w:val="none" w:sz="0" w:space="0" w:color="auto"/>
                                                    <w:bottom w:val="none" w:sz="0" w:space="0" w:color="auto"/>
                                                    <w:right w:val="none" w:sz="0" w:space="0" w:color="auto"/>
                                                  </w:divBdr>
                                                  <w:divsChild>
                                                    <w:div w:id="1674139585">
                                                      <w:marLeft w:val="0"/>
                                                      <w:marRight w:val="0"/>
                                                      <w:marTop w:val="0"/>
                                                      <w:marBottom w:val="0"/>
                                                      <w:divBdr>
                                                        <w:top w:val="none" w:sz="0" w:space="0" w:color="auto"/>
                                                        <w:left w:val="none" w:sz="0" w:space="0" w:color="auto"/>
                                                        <w:bottom w:val="none" w:sz="0" w:space="0" w:color="auto"/>
                                                        <w:right w:val="none" w:sz="0" w:space="0" w:color="auto"/>
                                                      </w:divBdr>
                                                      <w:divsChild>
                                                        <w:div w:id="73462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84185">
                                                  <w:marLeft w:val="0"/>
                                                  <w:marRight w:val="0"/>
                                                  <w:marTop w:val="0"/>
                                                  <w:marBottom w:val="0"/>
                                                  <w:divBdr>
                                                    <w:top w:val="none" w:sz="0" w:space="0" w:color="auto"/>
                                                    <w:left w:val="none" w:sz="0" w:space="0" w:color="auto"/>
                                                    <w:bottom w:val="none" w:sz="0" w:space="0" w:color="auto"/>
                                                    <w:right w:val="none" w:sz="0" w:space="0" w:color="auto"/>
                                                  </w:divBdr>
                                                </w:div>
                                              </w:divsChild>
                                            </w:div>
                                            <w:div w:id="1253396165">
                                              <w:marLeft w:val="0"/>
                                              <w:marRight w:val="0"/>
                                              <w:marTop w:val="0"/>
                                              <w:marBottom w:val="0"/>
                                              <w:divBdr>
                                                <w:top w:val="none" w:sz="0" w:space="0" w:color="auto"/>
                                                <w:left w:val="none" w:sz="0" w:space="0" w:color="auto"/>
                                                <w:bottom w:val="none" w:sz="0" w:space="0" w:color="auto"/>
                                                <w:right w:val="none" w:sz="0" w:space="0" w:color="auto"/>
                                              </w:divBdr>
                                              <w:divsChild>
                                                <w:div w:id="776021533">
                                                  <w:marLeft w:val="0"/>
                                                  <w:marRight w:val="0"/>
                                                  <w:marTop w:val="0"/>
                                                  <w:marBottom w:val="0"/>
                                                  <w:divBdr>
                                                    <w:top w:val="none" w:sz="0" w:space="0" w:color="auto"/>
                                                    <w:left w:val="none" w:sz="0" w:space="0" w:color="auto"/>
                                                    <w:bottom w:val="none" w:sz="0" w:space="0" w:color="auto"/>
                                                    <w:right w:val="none" w:sz="0" w:space="0" w:color="auto"/>
                                                  </w:divBdr>
                                                  <w:divsChild>
                                                    <w:div w:id="88259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57810">
                                              <w:marLeft w:val="0"/>
                                              <w:marRight w:val="0"/>
                                              <w:marTop w:val="0"/>
                                              <w:marBottom w:val="0"/>
                                              <w:divBdr>
                                                <w:top w:val="none" w:sz="0" w:space="0" w:color="auto"/>
                                                <w:left w:val="none" w:sz="0" w:space="0" w:color="auto"/>
                                                <w:bottom w:val="none" w:sz="0" w:space="0" w:color="auto"/>
                                                <w:right w:val="none" w:sz="0" w:space="0" w:color="auto"/>
                                              </w:divBdr>
                                              <w:divsChild>
                                                <w:div w:id="874971445">
                                                  <w:marLeft w:val="0"/>
                                                  <w:marRight w:val="0"/>
                                                  <w:marTop w:val="0"/>
                                                  <w:marBottom w:val="0"/>
                                                  <w:divBdr>
                                                    <w:top w:val="none" w:sz="0" w:space="0" w:color="auto"/>
                                                    <w:left w:val="none" w:sz="0" w:space="0" w:color="auto"/>
                                                    <w:bottom w:val="none" w:sz="0" w:space="0" w:color="auto"/>
                                                    <w:right w:val="none" w:sz="0" w:space="0" w:color="auto"/>
                                                  </w:divBdr>
                                                  <w:divsChild>
                                                    <w:div w:id="124113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6127269">
      <w:bodyDiv w:val="1"/>
      <w:marLeft w:val="0"/>
      <w:marRight w:val="0"/>
      <w:marTop w:val="0"/>
      <w:marBottom w:val="0"/>
      <w:divBdr>
        <w:top w:val="none" w:sz="0" w:space="0" w:color="auto"/>
        <w:left w:val="none" w:sz="0" w:space="0" w:color="auto"/>
        <w:bottom w:val="none" w:sz="0" w:space="0" w:color="auto"/>
        <w:right w:val="none" w:sz="0" w:space="0" w:color="auto"/>
      </w:divBdr>
      <w:divsChild>
        <w:div w:id="2060934417">
          <w:marLeft w:val="0"/>
          <w:marRight w:val="0"/>
          <w:marTop w:val="0"/>
          <w:marBottom w:val="0"/>
          <w:divBdr>
            <w:top w:val="none" w:sz="0" w:space="0" w:color="auto"/>
            <w:left w:val="none" w:sz="0" w:space="0" w:color="auto"/>
            <w:bottom w:val="none" w:sz="0" w:space="0" w:color="auto"/>
            <w:right w:val="none" w:sz="0" w:space="0" w:color="auto"/>
          </w:divBdr>
          <w:divsChild>
            <w:div w:id="1264535487">
              <w:marLeft w:val="0"/>
              <w:marRight w:val="0"/>
              <w:marTop w:val="0"/>
              <w:marBottom w:val="0"/>
              <w:divBdr>
                <w:top w:val="none" w:sz="0" w:space="0" w:color="auto"/>
                <w:left w:val="none" w:sz="0" w:space="0" w:color="auto"/>
                <w:bottom w:val="none" w:sz="0" w:space="0" w:color="auto"/>
                <w:right w:val="none" w:sz="0" w:space="0" w:color="auto"/>
              </w:divBdr>
              <w:divsChild>
                <w:div w:id="1238520393">
                  <w:marLeft w:val="0"/>
                  <w:marRight w:val="0"/>
                  <w:marTop w:val="0"/>
                  <w:marBottom w:val="0"/>
                  <w:divBdr>
                    <w:top w:val="none" w:sz="0" w:space="0" w:color="auto"/>
                    <w:left w:val="none" w:sz="0" w:space="0" w:color="auto"/>
                    <w:bottom w:val="none" w:sz="0" w:space="0" w:color="auto"/>
                    <w:right w:val="none" w:sz="0" w:space="0" w:color="auto"/>
                  </w:divBdr>
                  <w:divsChild>
                    <w:div w:id="1953435030">
                      <w:marLeft w:val="0"/>
                      <w:marRight w:val="0"/>
                      <w:marTop w:val="0"/>
                      <w:marBottom w:val="0"/>
                      <w:divBdr>
                        <w:top w:val="none" w:sz="0" w:space="0" w:color="auto"/>
                        <w:left w:val="none" w:sz="0" w:space="0" w:color="auto"/>
                        <w:bottom w:val="none" w:sz="0" w:space="0" w:color="auto"/>
                        <w:right w:val="none" w:sz="0" w:space="0" w:color="auto"/>
                      </w:divBdr>
                      <w:divsChild>
                        <w:div w:id="156767974">
                          <w:marLeft w:val="0"/>
                          <w:marRight w:val="0"/>
                          <w:marTop w:val="0"/>
                          <w:marBottom w:val="0"/>
                          <w:divBdr>
                            <w:top w:val="none" w:sz="0" w:space="0" w:color="auto"/>
                            <w:left w:val="none" w:sz="0" w:space="0" w:color="auto"/>
                            <w:bottom w:val="none" w:sz="0" w:space="0" w:color="auto"/>
                            <w:right w:val="none" w:sz="0" w:space="0" w:color="auto"/>
                          </w:divBdr>
                          <w:divsChild>
                            <w:div w:id="1465199336">
                              <w:marLeft w:val="0"/>
                              <w:marRight w:val="0"/>
                              <w:marTop w:val="0"/>
                              <w:marBottom w:val="0"/>
                              <w:divBdr>
                                <w:top w:val="none" w:sz="0" w:space="0" w:color="auto"/>
                                <w:left w:val="none" w:sz="0" w:space="0" w:color="auto"/>
                                <w:bottom w:val="none" w:sz="0" w:space="0" w:color="auto"/>
                                <w:right w:val="none" w:sz="0" w:space="0" w:color="auto"/>
                              </w:divBdr>
                              <w:divsChild>
                                <w:div w:id="387921519">
                                  <w:marLeft w:val="0"/>
                                  <w:marRight w:val="0"/>
                                  <w:marTop w:val="0"/>
                                  <w:marBottom w:val="0"/>
                                  <w:divBdr>
                                    <w:top w:val="none" w:sz="0" w:space="0" w:color="auto"/>
                                    <w:left w:val="none" w:sz="0" w:space="0" w:color="auto"/>
                                    <w:bottom w:val="none" w:sz="0" w:space="0" w:color="auto"/>
                                    <w:right w:val="none" w:sz="0" w:space="0" w:color="auto"/>
                                  </w:divBdr>
                                  <w:divsChild>
                                    <w:div w:id="1033841838">
                                      <w:marLeft w:val="0"/>
                                      <w:marRight w:val="0"/>
                                      <w:marTop w:val="0"/>
                                      <w:marBottom w:val="450"/>
                                      <w:divBdr>
                                        <w:top w:val="none" w:sz="0" w:space="0" w:color="auto"/>
                                        <w:left w:val="none" w:sz="0" w:space="0" w:color="auto"/>
                                        <w:bottom w:val="none" w:sz="0" w:space="0" w:color="auto"/>
                                        <w:right w:val="none" w:sz="0" w:space="0" w:color="auto"/>
                                      </w:divBdr>
                                      <w:divsChild>
                                        <w:div w:id="1195653696">
                                          <w:marLeft w:val="0"/>
                                          <w:marRight w:val="0"/>
                                          <w:marTop w:val="0"/>
                                          <w:marBottom w:val="0"/>
                                          <w:divBdr>
                                            <w:top w:val="none" w:sz="0" w:space="0" w:color="auto"/>
                                            <w:left w:val="none" w:sz="0" w:space="0" w:color="auto"/>
                                            <w:bottom w:val="none" w:sz="0" w:space="0" w:color="auto"/>
                                            <w:right w:val="none" w:sz="0" w:space="0" w:color="auto"/>
                                          </w:divBdr>
                                          <w:divsChild>
                                            <w:div w:id="904493714">
                                              <w:marLeft w:val="0"/>
                                              <w:marRight w:val="0"/>
                                              <w:marTop w:val="0"/>
                                              <w:marBottom w:val="0"/>
                                              <w:divBdr>
                                                <w:top w:val="none" w:sz="0" w:space="0" w:color="auto"/>
                                                <w:left w:val="none" w:sz="0" w:space="0" w:color="auto"/>
                                                <w:bottom w:val="none" w:sz="0" w:space="0" w:color="auto"/>
                                                <w:right w:val="none" w:sz="0" w:space="0" w:color="auto"/>
                                              </w:divBdr>
                                              <w:divsChild>
                                                <w:div w:id="1159232415">
                                                  <w:marLeft w:val="0"/>
                                                  <w:marRight w:val="0"/>
                                                  <w:marTop w:val="0"/>
                                                  <w:marBottom w:val="0"/>
                                                  <w:divBdr>
                                                    <w:top w:val="none" w:sz="0" w:space="0" w:color="auto"/>
                                                    <w:left w:val="none" w:sz="0" w:space="0" w:color="auto"/>
                                                    <w:bottom w:val="none" w:sz="0" w:space="0" w:color="auto"/>
                                                    <w:right w:val="none" w:sz="0" w:space="0" w:color="auto"/>
                                                  </w:divBdr>
                                                  <w:divsChild>
                                                    <w:div w:id="144264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574067">
                                              <w:marLeft w:val="0"/>
                                              <w:marRight w:val="0"/>
                                              <w:marTop w:val="0"/>
                                              <w:marBottom w:val="0"/>
                                              <w:divBdr>
                                                <w:top w:val="none" w:sz="0" w:space="0" w:color="auto"/>
                                                <w:left w:val="none" w:sz="0" w:space="0" w:color="auto"/>
                                                <w:bottom w:val="none" w:sz="0" w:space="0" w:color="auto"/>
                                                <w:right w:val="none" w:sz="0" w:space="0" w:color="auto"/>
                                              </w:divBdr>
                                              <w:divsChild>
                                                <w:div w:id="759718757">
                                                  <w:marLeft w:val="0"/>
                                                  <w:marRight w:val="0"/>
                                                  <w:marTop w:val="0"/>
                                                  <w:marBottom w:val="0"/>
                                                  <w:divBdr>
                                                    <w:top w:val="none" w:sz="0" w:space="0" w:color="auto"/>
                                                    <w:left w:val="none" w:sz="0" w:space="0" w:color="auto"/>
                                                    <w:bottom w:val="none" w:sz="0" w:space="0" w:color="auto"/>
                                                    <w:right w:val="none" w:sz="0" w:space="0" w:color="auto"/>
                                                  </w:divBdr>
                                                  <w:divsChild>
                                                    <w:div w:id="16246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2605872">
      <w:bodyDiv w:val="1"/>
      <w:marLeft w:val="0"/>
      <w:marRight w:val="0"/>
      <w:marTop w:val="0"/>
      <w:marBottom w:val="0"/>
      <w:divBdr>
        <w:top w:val="none" w:sz="0" w:space="0" w:color="auto"/>
        <w:left w:val="none" w:sz="0" w:space="0" w:color="auto"/>
        <w:bottom w:val="none" w:sz="0" w:space="0" w:color="auto"/>
        <w:right w:val="none" w:sz="0" w:space="0" w:color="auto"/>
      </w:divBdr>
      <w:divsChild>
        <w:div w:id="466553408">
          <w:marLeft w:val="0"/>
          <w:marRight w:val="0"/>
          <w:marTop w:val="0"/>
          <w:marBottom w:val="0"/>
          <w:divBdr>
            <w:top w:val="none" w:sz="0" w:space="0" w:color="auto"/>
            <w:left w:val="none" w:sz="0" w:space="0" w:color="auto"/>
            <w:bottom w:val="none" w:sz="0" w:space="0" w:color="auto"/>
            <w:right w:val="none" w:sz="0" w:space="0" w:color="auto"/>
          </w:divBdr>
          <w:divsChild>
            <w:div w:id="1634946027">
              <w:marLeft w:val="0"/>
              <w:marRight w:val="0"/>
              <w:marTop w:val="0"/>
              <w:marBottom w:val="0"/>
              <w:divBdr>
                <w:top w:val="none" w:sz="0" w:space="0" w:color="auto"/>
                <w:left w:val="none" w:sz="0" w:space="0" w:color="auto"/>
                <w:bottom w:val="none" w:sz="0" w:space="0" w:color="auto"/>
                <w:right w:val="none" w:sz="0" w:space="0" w:color="auto"/>
              </w:divBdr>
              <w:divsChild>
                <w:div w:id="1966737024">
                  <w:marLeft w:val="0"/>
                  <w:marRight w:val="0"/>
                  <w:marTop w:val="0"/>
                  <w:marBottom w:val="0"/>
                  <w:divBdr>
                    <w:top w:val="none" w:sz="0" w:space="0" w:color="auto"/>
                    <w:left w:val="none" w:sz="0" w:space="0" w:color="auto"/>
                    <w:bottom w:val="none" w:sz="0" w:space="0" w:color="auto"/>
                    <w:right w:val="none" w:sz="0" w:space="0" w:color="auto"/>
                  </w:divBdr>
                  <w:divsChild>
                    <w:div w:id="184831395">
                      <w:marLeft w:val="0"/>
                      <w:marRight w:val="0"/>
                      <w:marTop w:val="0"/>
                      <w:marBottom w:val="0"/>
                      <w:divBdr>
                        <w:top w:val="none" w:sz="0" w:space="0" w:color="auto"/>
                        <w:left w:val="none" w:sz="0" w:space="0" w:color="auto"/>
                        <w:bottom w:val="none" w:sz="0" w:space="0" w:color="auto"/>
                        <w:right w:val="none" w:sz="0" w:space="0" w:color="auto"/>
                      </w:divBdr>
                      <w:divsChild>
                        <w:div w:id="2128967455">
                          <w:marLeft w:val="0"/>
                          <w:marRight w:val="0"/>
                          <w:marTop w:val="0"/>
                          <w:marBottom w:val="0"/>
                          <w:divBdr>
                            <w:top w:val="none" w:sz="0" w:space="0" w:color="auto"/>
                            <w:left w:val="none" w:sz="0" w:space="0" w:color="auto"/>
                            <w:bottom w:val="none" w:sz="0" w:space="0" w:color="auto"/>
                            <w:right w:val="none" w:sz="0" w:space="0" w:color="auto"/>
                          </w:divBdr>
                          <w:divsChild>
                            <w:div w:id="8561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066661">
          <w:marLeft w:val="0"/>
          <w:marRight w:val="0"/>
          <w:marTop w:val="0"/>
          <w:marBottom w:val="0"/>
          <w:divBdr>
            <w:top w:val="none" w:sz="0" w:space="0" w:color="auto"/>
            <w:left w:val="none" w:sz="0" w:space="0" w:color="auto"/>
            <w:bottom w:val="none" w:sz="0" w:space="0" w:color="auto"/>
            <w:right w:val="none" w:sz="0" w:space="0" w:color="auto"/>
          </w:divBdr>
          <w:divsChild>
            <w:div w:id="1084376357">
              <w:marLeft w:val="0"/>
              <w:marRight w:val="0"/>
              <w:marTop w:val="0"/>
              <w:marBottom w:val="0"/>
              <w:divBdr>
                <w:top w:val="none" w:sz="0" w:space="0" w:color="auto"/>
                <w:left w:val="none" w:sz="0" w:space="0" w:color="auto"/>
                <w:bottom w:val="none" w:sz="0" w:space="0" w:color="auto"/>
                <w:right w:val="none" w:sz="0" w:space="0" w:color="auto"/>
              </w:divBdr>
              <w:divsChild>
                <w:div w:id="91659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034972">
          <w:marLeft w:val="0"/>
          <w:marRight w:val="0"/>
          <w:marTop w:val="0"/>
          <w:marBottom w:val="0"/>
          <w:divBdr>
            <w:top w:val="none" w:sz="0" w:space="0" w:color="auto"/>
            <w:left w:val="none" w:sz="0" w:space="0" w:color="auto"/>
            <w:bottom w:val="none" w:sz="0" w:space="0" w:color="auto"/>
            <w:right w:val="none" w:sz="0" w:space="0" w:color="auto"/>
          </w:divBdr>
          <w:divsChild>
            <w:div w:id="1770854674">
              <w:marLeft w:val="0"/>
              <w:marRight w:val="0"/>
              <w:marTop w:val="0"/>
              <w:marBottom w:val="0"/>
              <w:divBdr>
                <w:top w:val="none" w:sz="0" w:space="0" w:color="auto"/>
                <w:left w:val="none" w:sz="0" w:space="0" w:color="auto"/>
                <w:bottom w:val="none" w:sz="0" w:space="0" w:color="auto"/>
                <w:right w:val="none" w:sz="0" w:space="0" w:color="auto"/>
              </w:divBdr>
              <w:divsChild>
                <w:div w:id="7309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20070">
          <w:marLeft w:val="0"/>
          <w:marRight w:val="0"/>
          <w:marTop w:val="0"/>
          <w:marBottom w:val="0"/>
          <w:divBdr>
            <w:top w:val="single" w:sz="6" w:space="0" w:color="D4EBFD"/>
            <w:left w:val="none" w:sz="0" w:space="0" w:color="auto"/>
            <w:bottom w:val="single" w:sz="6" w:space="0" w:color="D4EBFD"/>
            <w:right w:val="none" w:sz="0" w:space="0" w:color="auto"/>
          </w:divBdr>
          <w:divsChild>
            <w:div w:id="1570652567">
              <w:marLeft w:val="0"/>
              <w:marRight w:val="0"/>
              <w:marTop w:val="0"/>
              <w:marBottom w:val="0"/>
              <w:divBdr>
                <w:top w:val="none" w:sz="0" w:space="0" w:color="auto"/>
                <w:left w:val="none" w:sz="0" w:space="0" w:color="auto"/>
                <w:bottom w:val="none" w:sz="0" w:space="0" w:color="auto"/>
                <w:right w:val="none" w:sz="0" w:space="0" w:color="auto"/>
              </w:divBdr>
              <w:divsChild>
                <w:div w:id="129744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804091">
      <w:bodyDiv w:val="1"/>
      <w:marLeft w:val="0"/>
      <w:marRight w:val="0"/>
      <w:marTop w:val="0"/>
      <w:marBottom w:val="0"/>
      <w:divBdr>
        <w:top w:val="none" w:sz="0" w:space="0" w:color="auto"/>
        <w:left w:val="none" w:sz="0" w:space="0" w:color="auto"/>
        <w:bottom w:val="none" w:sz="0" w:space="0" w:color="auto"/>
        <w:right w:val="none" w:sz="0" w:space="0" w:color="auto"/>
      </w:divBdr>
      <w:divsChild>
        <w:div w:id="408163162">
          <w:marLeft w:val="0"/>
          <w:marRight w:val="0"/>
          <w:marTop w:val="0"/>
          <w:marBottom w:val="0"/>
          <w:divBdr>
            <w:top w:val="none" w:sz="0" w:space="0" w:color="auto"/>
            <w:left w:val="none" w:sz="0" w:space="0" w:color="auto"/>
            <w:bottom w:val="none" w:sz="0" w:space="0" w:color="auto"/>
            <w:right w:val="none" w:sz="0" w:space="0" w:color="auto"/>
          </w:divBdr>
          <w:divsChild>
            <w:div w:id="612902225">
              <w:marLeft w:val="0"/>
              <w:marRight w:val="0"/>
              <w:marTop w:val="0"/>
              <w:marBottom w:val="0"/>
              <w:divBdr>
                <w:top w:val="none" w:sz="0" w:space="0" w:color="auto"/>
                <w:left w:val="none" w:sz="0" w:space="0" w:color="auto"/>
                <w:bottom w:val="none" w:sz="0" w:space="0" w:color="auto"/>
                <w:right w:val="none" w:sz="0" w:space="0" w:color="auto"/>
              </w:divBdr>
              <w:divsChild>
                <w:div w:id="996032584">
                  <w:marLeft w:val="0"/>
                  <w:marRight w:val="0"/>
                  <w:marTop w:val="0"/>
                  <w:marBottom w:val="0"/>
                  <w:divBdr>
                    <w:top w:val="none" w:sz="0" w:space="0" w:color="auto"/>
                    <w:left w:val="none" w:sz="0" w:space="0" w:color="auto"/>
                    <w:bottom w:val="none" w:sz="0" w:space="0" w:color="auto"/>
                    <w:right w:val="none" w:sz="0" w:space="0" w:color="auto"/>
                  </w:divBdr>
                  <w:divsChild>
                    <w:div w:id="297299941">
                      <w:marLeft w:val="0"/>
                      <w:marRight w:val="0"/>
                      <w:marTop w:val="0"/>
                      <w:marBottom w:val="0"/>
                      <w:divBdr>
                        <w:top w:val="none" w:sz="0" w:space="0" w:color="auto"/>
                        <w:left w:val="none" w:sz="0" w:space="0" w:color="auto"/>
                        <w:bottom w:val="none" w:sz="0" w:space="0" w:color="auto"/>
                        <w:right w:val="none" w:sz="0" w:space="0" w:color="auto"/>
                      </w:divBdr>
                      <w:divsChild>
                        <w:div w:id="1220048668">
                          <w:marLeft w:val="0"/>
                          <w:marRight w:val="0"/>
                          <w:marTop w:val="0"/>
                          <w:marBottom w:val="0"/>
                          <w:divBdr>
                            <w:top w:val="none" w:sz="0" w:space="0" w:color="auto"/>
                            <w:left w:val="none" w:sz="0" w:space="0" w:color="auto"/>
                            <w:bottom w:val="none" w:sz="0" w:space="0" w:color="auto"/>
                            <w:right w:val="none" w:sz="0" w:space="0" w:color="auto"/>
                          </w:divBdr>
                          <w:divsChild>
                            <w:div w:id="1131090797">
                              <w:marLeft w:val="0"/>
                              <w:marRight w:val="0"/>
                              <w:marTop w:val="0"/>
                              <w:marBottom w:val="0"/>
                              <w:divBdr>
                                <w:top w:val="none" w:sz="0" w:space="0" w:color="auto"/>
                                <w:left w:val="none" w:sz="0" w:space="0" w:color="auto"/>
                                <w:bottom w:val="none" w:sz="0" w:space="0" w:color="auto"/>
                                <w:right w:val="none" w:sz="0" w:space="0" w:color="auto"/>
                              </w:divBdr>
                              <w:divsChild>
                                <w:div w:id="1489441198">
                                  <w:marLeft w:val="0"/>
                                  <w:marRight w:val="0"/>
                                  <w:marTop w:val="0"/>
                                  <w:marBottom w:val="0"/>
                                  <w:divBdr>
                                    <w:top w:val="none" w:sz="0" w:space="0" w:color="auto"/>
                                    <w:left w:val="none" w:sz="0" w:space="0" w:color="auto"/>
                                    <w:bottom w:val="none" w:sz="0" w:space="0" w:color="auto"/>
                                    <w:right w:val="none" w:sz="0" w:space="0" w:color="auto"/>
                                  </w:divBdr>
                                  <w:divsChild>
                                    <w:div w:id="648902083">
                                      <w:marLeft w:val="0"/>
                                      <w:marRight w:val="0"/>
                                      <w:marTop w:val="0"/>
                                      <w:marBottom w:val="450"/>
                                      <w:divBdr>
                                        <w:top w:val="none" w:sz="0" w:space="0" w:color="auto"/>
                                        <w:left w:val="none" w:sz="0" w:space="0" w:color="auto"/>
                                        <w:bottom w:val="none" w:sz="0" w:space="0" w:color="auto"/>
                                        <w:right w:val="none" w:sz="0" w:space="0" w:color="auto"/>
                                      </w:divBdr>
                                      <w:divsChild>
                                        <w:div w:id="30736415">
                                          <w:marLeft w:val="0"/>
                                          <w:marRight w:val="0"/>
                                          <w:marTop w:val="0"/>
                                          <w:marBottom w:val="0"/>
                                          <w:divBdr>
                                            <w:top w:val="none" w:sz="0" w:space="0" w:color="auto"/>
                                            <w:left w:val="none" w:sz="0" w:space="0" w:color="auto"/>
                                            <w:bottom w:val="none" w:sz="0" w:space="0" w:color="auto"/>
                                            <w:right w:val="none" w:sz="0" w:space="0" w:color="auto"/>
                                          </w:divBdr>
                                          <w:divsChild>
                                            <w:div w:id="671181604">
                                              <w:marLeft w:val="0"/>
                                              <w:marRight w:val="0"/>
                                              <w:marTop w:val="0"/>
                                              <w:marBottom w:val="0"/>
                                              <w:divBdr>
                                                <w:top w:val="none" w:sz="0" w:space="0" w:color="auto"/>
                                                <w:left w:val="none" w:sz="0" w:space="0" w:color="auto"/>
                                                <w:bottom w:val="none" w:sz="0" w:space="0" w:color="auto"/>
                                                <w:right w:val="none" w:sz="0" w:space="0" w:color="auto"/>
                                              </w:divBdr>
                                              <w:divsChild>
                                                <w:div w:id="736435950">
                                                  <w:marLeft w:val="0"/>
                                                  <w:marRight w:val="0"/>
                                                  <w:marTop w:val="0"/>
                                                  <w:marBottom w:val="0"/>
                                                  <w:divBdr>
                                                    <w:top w:val="none" w:sz="0" w:space="0" w:color="auto"/>
                                                    <w:left w:val="none" w:sz="0" w:space="0" w:color="auto"/>
                                                    <w:bottom w:val="none" w:sz="0" w:space="0" w:color="auto"/>
                                                    <w:right w:val="none" w:sz="0" w:space="0" w:color="auto"/>
                                                  </w:divBdr>
                                                  <w:divsChild>
                                                    <w:div w:id="85612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176408">
                                              <w:marLeft w:val="0"/>
                                              <w:marRight w:val="0"/>
                                              <w:marTop w:val="0"/>
                                              <w:marBottom w:val="0"/>
                                              <w:divBdr>
                                                <w:top w:val="none" w:sz="0" w:space="0" w:color="auto"/>
                                                <w:left w:val="none" w:sz="0" w:space="0" w:color="auto"/>
                                                <w:bottom w:val="none" w:sz="0" w:space="0" w:color="auto"/>
                                                <w:right w:val="none" w:sz="0" w:space="0" w:color="auto"/>
                                              </w:divBdr>
                                              <w:divsChild>
                                                <w:div w:id="1806702465">
                                                  <w:marLeft w:val="0"/>
                                                  <w:marRight w:val="0"/>
                                                  <w:marTop w:val="0"/>
                                                  <w:marBottom w:val="0"/>
                                                  <w:divBdr>
                                                    <w:top w:val="none" w:sz="0" w:space="0" w:color="auto"/>
                                                    <w:left w:val="none" w:sz="0" w:space="0" w:color="auto"/>
                                                    <w:bottom w:val="none" w:sz="0" w:space="0" w:color="auto"/>
                                                    <w:right w:val="none" w:sz="0" w:space="0" w:color="auto"/>
                                                  </w:divBdr>
                                                </w:div>
                                                <w:div w:id="2070573192">
                                                  <w:marLeft w:val="0"/>
                                                  <w:marRight w:val="0"/>
                                                  <w:marTop w:val="0"/>
                                                  <w:marBottom w:val="0"/>
                                                  <w:divBdr>
                                                    <w:top w:val="none" w:sz="0" w:space="0" w:color="auto"/>
                                                    <w:left w:val="none" w:sz="0" w:space="0" w:color="auto"/>
                                                    <w:bottom w:val="none" w:sz="0" w:space="0" w:color="auto"/>
                                                    <w:right w:val="none" w:sz="0" w:space="0" w:color="auto"/>
                                                  </w:divBdr>
                                                  <w:divsChild>
                                                    <w:div w:id="1025407154">
                                                      <w:marLeft w:val="0"/>
                                                      <w:marRight w:val="0"/>
                                                      <w:marTop w:val="0"/>
                                                      <w:marBottom w:val="0"/>
                                                      <w:divBdr>
                                                        <w:top w:val="none" w:sz="0" w:space="0" w:color="auto"/>
                                                        <w:left w:val="none" w:sz="0" w:space="0" w:color="auto"/>
                                                        <w:bottom w:val="none" w:sz="0" w:space="0" w:color="auto"/>
                                                        <w:right w:val="none" w:sz="0" w:space="0" w:color="auto"/>
                                                      </w:divBdr>
                                                      <w:divsChild>
                                                        <w:div w:id="95605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880439">
                                              <w:marLeft w:val="0"/>
                                              <w:marRight w:val="0"/>
                                              <w:marTop w:val="0"/>
                                              <w:marBottom w:val="0"/>
                                              <w:divBdr>
                                                <w:top w:val="none" w:sz="0" w:space="0" w:color="auto"/>
                                                <w:left w:val="none" w:sz="0" w:space="0" w:color="auto"/>
                                                <w:bottom w:val="none" w:sz="0" w:space="0" w:color="auto"/>
                                                <w:right w:val="none" w:sz="0" w:space="0" w:color="auto"/>
                                              </w:divBdr>
                                              <w:divsChild>
                                                <w:div w:id="47806113">
                                                  <w:marLeft w:val="0"/>
                                                  <w:marRight w:val="0"/>
                                                  <w:marTop w:val="0"/>
                                                  <w:marBottom w:val="0"/>
                                                  <w:divBdr>
                                                    <w:top w:val="none" w:sz="0" w:space="0" w:color="auto"/>
                                                    <w:left w:val="none" w:sz="0" w:space="0" w:color="auto"/>
                                                    <w:bottom w:val="none" w:sz="0" w:space="0" w:color="auto"/>
                                                    <w:right w:val="none" w:sz="0" w:space="0" w:color="auto"/>
                                                  </w:divBdr>
                                                  <w:divsChild>
                                                    <w:div w:id="87438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365107">
                                              <w:marLeft w:val="0"/>
                                              <w:marRight w:val="0"/>
                                              <w:marTop w:val="0"/>
                                              <w:marBottom w:val="0"/>
                                              <w:divBdr>
                                                <w:top w:val="none" w:sz="0" w:space="0" w:color="auto"/>
                                                <w:left w:val="none" w:sz="0" w:space="0" w:color="auto"/>
                                                <w:bottom w:val="none" w:sz="0" w:space="0" w:color="auto"/>
                                                <w:right w:val="none" w:sz="0" w:space="0" w:color="auto"/>
                                              </w:divBdr>
                                              <w:divsChild>
                                                <w:div w:id="1740401237">
                                                  <w:marLeft w:val="0"/>
                                                  <w:marRight w:val="0"/>
                                                  <w:marTop w:val="0"/>
                                                  <w:marBottom w:val="0"/>
                                                  <w:divBdr>
                                                    <w:top w:val="none" w:sz="0" w:space="0" w:color="auto"/>
                                                    <w:left w:val="none" w:sz="0" w:space="0" w:color="auto"/>
                                                    <w:bottom w:val="none" w:sz="0" w:space="0" w:color="auto"/>
                                                    <w:right w:val="none" w:sz="0" w:space="0" w:color="auto"/>
                                                  </w:divBdr>
                                                  <w:divsChild>
                                                    <w:div w:id="1783105829">
                                                      <w:marLeft w:val="0"/>
                                                      <w:marRight w:val="0"/>
                                                      <w:marTop w:val="0"/>
                                                      <w:marBottom w:val="0"/>
                                                      <w:divBdr>
                                                        <w:top w:val="none" w:sz="0" w:space="0" w:color="auto"/>
                                                        <w:left w:val="none" w:sz="0" w:space="0" w:color="auto"/>
                                                        <w:bottom w:val="none" w:sz="0" w:space="0" w:color="auto"/>
                                                        <w:right w:val="none" w:sz="0" w:space="0" w:color="auto"/>
                                                      </w:divBdr>
                                                      <w:divsChild>
                                                        <w:div w:id="1135174592">
                                                          <w:marLeft w:val="0"/>
                                                          <w:marRight w:val="0"/>
                                                          <w:marTop w:val="0"/>
                                                          <w:marBottom w:val="0"/>
                                                          <w:divBdr>
                                                            <w:top w:val="none" w:sz="0" w:space="0" w:color="auto"/>
                                                            <w:left w:val="none" w:sz="0" w:space="0" w:color="auto"/>
                                                            <w:bottom w:val="none" w:sz="0" w:space="0" w:color="auto"/>
                                                            <w:right w:val="none" w:sz="0" w:space="0" w:color="auto"/>
                                                          </w:divBdr>
                                                          <w:divsChild>
                                                            <w:div w:id="1809469704">
                                                              <w:marLeft w:val="0"/>
                                                              <w:marRight w:val="0"/>
                                                              <w:marTop w:val="0"/>
                                                              <w:marBottom w:val="0"/>
                                                              <w:divBdr>
                                                                <w:top w:val="none" w:sz="0" w:space="0" w:color="auto"/>
                                                                <w:left w:val="none" w:sz="0" w:space="0" w:color="auto"/>
                                                                <w:bottom w:val="none" w:sz="0" w:space="0" w:color="auto"/>
                                                                <w:right w:val="none" w:sz="0" w:space="0" w:color="auto"/>
                                                              </w:divBdr>
                                                              <w:divsChild>
                                                                <w:div w:id="178207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8119947">
      <w:bodyDiv w:val="1"/>
      <w:marLeft w:val="0"/>
      <w:marRight w:val="0"/>
      <w:marTop w:val="0"/>
      <w:marBottom w:val="0"/>
      <w:divBdr>
        <w:top w:val="none" w:sz="0" w:space="0" w:color="auto"/>
        <w:left w:val="none" w:sz="0" w:space="0" w:color="auto"/>
        <w:bottom w:val="none" w:sz="0" w:space="0" w:color="auto"/>
        <w:right w:val="none" w:sz="0" w:space="0" w:color="auto"/>
      </w:divBdr>
      <w:divsChild>
        <w:div w:id="1265726825">
          <w:marLeft w:val="0"/>
          <w:marRight w:val="0"/>
          <w:marTop w:val="0"/>
          <w:marBottom w:val="0"/>
          <w:divBdr>
            <w:top w:val="none" w:sz="0" w:space="0" w:color="auto"/>
            <w:left w:val="none" w:sz="0" w:space="0" w:color="auto"/>
            <w:bottom w:val="none" w:sz="0" w:space="0" w:color="auto"/>
            <w:right w:val="none" w:sz="0" w:space="0" w:color="auto"/>
          </w:divBdr>
          <w:divsChild>
            <w:div w:id="1704331813">
              <w:marLeft w:val="0"/>
              <w:marRight w:val="0"/>
              <w:marTop w:val="0"/>
              <w:marBottom w:val="0"/>
              <w:divBdr>
                <w:top w:val="none" w:sz="0" w:space="0" w:color="auto"/>
                <w:left w:val="none" w:sz="0" w:space="0" w:color="auto"/>
                <w:bottom w:val="none" w:sz="0" w:space="0" w:color="auto"/>
                <w:right w:val="none" w:sz="0" w:space="0" w:color="auto"/>
              </w:divBdr>
              <w:divsChild>
                <w:div w:id="1080518736">
                  <w:marLeft w:val="0"/>
                  <w:marRight w:val="0"/>
                  <w:marTop w:val="0"/>
                  <w:marBottom w:val="0"/>
                  <w:divBdr>
                    <w:top w:val="none" w:sz="0" w:space="0" w:color="auto"/>
                    <w:left w:val="none" w:sz="0" w:space="0" w:color="auto"/>
                    <w:bottom w:val="none" w:sz="0" w:space="0" w:color="auto"/>
                    <w:right w:val="none" w:sz="0" w:space="0" w:color="auto"/>
                  </w:divBdr>
                  <w:divsChild>
                    <w:div w:id="1193230736">
                      <w:marLeft w:val="0"/>
                      <w:marRight w:val="0"/>
                      <w:marTop w:val="0"/>
                      <w:marBottom w:val="0"/>
                      <w:divBdr>
                        <w:top w:val="none" w:sz="0" w:space="0" w:color="auto"/>
                        <w:left w:val="none" w:sz="0" w:space="0" w:color="auto"/>
                        <w:bottom w:val="none" w:sz="0" w:space="0" w:color="auto"/>
                        <w:right w:val="none" w:sz="0" w:space="0" w:color="auto"/>
                      </w:divBdr>
                      <w:divsChild>
                        <w:div w:id="1545286795">
                          <w:marLeft w:val="0"/>
                          <w:marRight w:val="0"/>
                          <w:marTop w:val="0"/>
                          <w:marBottom w:val="0"/>
                          <w:divBdr>
                            <w:top w:val="none" w:sz="0" w:space="0" w:color="auto"/>
                            <w:left w:val="none" w:sz="0" w:space="0" w:color="auto"/>
                            <w:bottom w:val="none" w:sz="0" w:space="0" w:color="auto"/>
                            <w:right w:val="none" w:sz="0" w:space="0" w:color="auto"/>
                          </w:divBdr>
                          <w:divsChild>
                            <w:div w:id="1186165357">
                              <w:marLeft w:val="0"/>
                              <w:marRight w:val="0"/>
                              <w:marTop w:val="0"/>
                              <w:marBottom w:val="0"/>
                              <w:divBdr>
                                <w:top w:val="none" w:sz="0" w:space="0" w:color="auto"/>
                                <w:left w:val="none" w:sz="0" w:space="0" w:color="auto"/>
                                <w:bottom w:val="none" w:sz="0" w:space="0" w:color="auto"/>
                                <w:right w:val="none" w:sz="0" w:space="0" w:color="auto"/>
                              </w:divBdr>
                              <w:divsChild>
                                <w:div w:id="1560432227">
                                  <w:marLeft w:val="0"/>
                                  <w:marRight w:val="0"/>
                                  <w:marTop w:val="0"/>
                                  <w:marBottom w:val="0"/>
                                  <w:divBdr>
                                    <w:top w:val="none" w:sz="0" w:space="0" w:color="auto"/>
                                    <w:left w:val="none" w:sz="0" w:space="0" w:color="auto"/>
                                    <w:bottom w:val="none" w:sz="0" w:space="0" w:color="auto"/>
                                    <w:right w:val="none" w:sz="0" w:space="0" w:color="auto"/>
                                  </w:divBdr>
                                  <w:divsChild>
                                    <w:div w:id="1097798486">
                                      <w:marLeft w:val="0"/>
                                      <w:marRight w:val="0"/>
                                      <w:marTop w:val="0"/>
                                      <w:marBottom w:val="450"/>
                                      <w:divBdr>
                                        <w:top w:val="none" w:sz="0" w:space="0" w:color="auto"/>
                                        <w:left w:val="none" w:sz="0" w:space="0" w:color="auto"/>
                                        <w:bottom w:val="none" w:sz="0" w:space="0" w:color="auto"/>
                                        <w:right w:val="none" w:sz="0" w:space="0" w:color="auto"/>
                                      </w:divBdr>
                                      <w:divsChild>
                                        <w:div w:id="103768986">
                                          <w:marLeft w:val="0"/>
                                          <w:marRight w:val="0"/>
                                          <w:marTop w:val="0"/>
                                          <w:marBottom w:val="0"/>
                                          <w:divBdr>
                                            <w:top w:val="none" w:sz="0" w:space="0" w:color="auto"/>
                                            <w:left w:val="none" w:sz="0" w:space="0" w:color="auto"/>
                                            <w:bottom w:val="none" w:sz="0" w:space="0" w:color="auto"/>
                                            <w:right w:val="none" w:sz="0" w:space="0" w:color="auto"/>
                                          </w:divBdr>
                                          <w:divsChild>
                                            <w:div w:id="801309693">
                                              <w:marLeft w:val="0"/>
                                              <w:marRight w:val="0"/>
                                              <w:marTop w:val="0"/>
                                              <w:marBottom w:val="0"/>
                                              <w:divBdr>
                                                <w:top w:val="none" w:sz="0" w:space="0" w:color="auto"/>
                                                <w:left w:val="none" w:sz="0" w:space="0" w:color="auto"/>
                                                <w:bottom w:val="none" w:sz="0" w:space="0" w:color="auto"/>
                                                <w:right w:val="none" w:sz="0" w:space="0" w:color="auto"/>
                                              </w:divBdr>
                                              <w:divsChild>
                                                <w:div w:id="392195434">
                                                  <w:marLeft w:val="0"/>
                                                  <w:marRight w:val="0"/>
                                                  <w:marTop w:val="0"/>
                                                  <w:marBottom w:val="0"/>
                                                  <w:divBdr>
                                                    <w:top w:val="none" w:sz="0" w:space="0" w:color="auto"/>
                                                    <w:left w:val="none" w:sz="0" w:space="0" w:color="auto"/>
                                                    <w:bottom w:val="none" w:sz="0" w:space="0" w:color="auto"/>
                                                    <w:right w:val="none" w:sz="0" w:space="0" w:color="auto"/>
                                                  </w:divBdr>
                                                  <w:divsChild>
                                                    <w:div w:id="192958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1740849">
      <w:bodyDiv w:val="1"/>
      <w:marLeft w:val="0"/>
      <w:marRight w:val="0"/>
      <w:marTop w:val="0"/>
      <w:marBottom w:val="0"/>
      <w:divBdr>
        <w:top w:val="none" w:sz="0" w:space="0" w:color="auto"/>
        <w:left w:val="none" w:sz="0" w:space="0" w:color="auto"/>
        <w:bottom w:val="none" w:sz="0" w:space="0" w:color="auto"/>
        <w:right w:val="none" w:sz="0" w:space="0" w:color="auto"/>
      </w:divBdr>
      <w:divsChild>
        <w:div w:id="589387059">
          <w:marLeft w:val="0"/>
          <w:marRight w:val="0"/>
          <w:marTop w:val="0"/>
          <w:marBottom w:val="0"/>
          <w:divBdr>
            <w:top w:val="none" w:sz="0" w:space="0" w:color="auto"/>
            <w:left w:val="none" w:sz="0" w:space="0" w:color="auto"/>
            <w:bottom w:val="none" w:sz="0" w:space="0" w:color="auto"/>
            <w:right w:val="none" w:sz="0" w:space="0" w:color="auto"/>
          </w:divBdr>
          <w:divsChild>
            <w:div w:id="595864089">
              <w:marLeft w:val="0"/>
              <w:marRight w:val="0"/>
              <w:marTop w:val="0"/>
              <w:marBottom w:val="0"/>
              <w:divBdr>
                <w:top w:val="none" w:sz="0" w:space="0" w:color="auto"/>
                <w:left w:val="none" w:sz="0" w:space="0" w:color="auto"/>
                <w:bottom w:val="none" w:sz="0" w:space="0" w:color="auto"/>
                <w:right w:val="none" w:sz="0" w:space="0" w:color="auto"/>
              </w:divBdr>
              <w:divsChild>
                <w:div w:id="32271652">
                  <w:marLeft w:val="0"/>
                  <w:marRight w:val="0"/>
                  <w:marTop w:val="0"/>
                  <w:marBottom w:val="0"/>
                  <w:divBdr>
                    <w:top w:val="none" w:sz="0" w:space="0" w:color="auto"/>
                    <w:left w:val="none" w:sz="0" w:space="0" w:color="auto"/>
                    <w:bottom w:val="none" w:sz="0" w:space="0" w:color="auto"/>
                    <w:right w:val="none" w:sz="0" w:space="0" w:color="auto"/>
                  </w:divBdr>
                  <w:divsChild>
                    <w:div w:id="819152087">
                      <w:marLeft w:val="0"/>
                      <w:marRight w:val="0"/>
                      <w:marTop w:val="0"/>
                      <w:marBottom w:val="0"/>
                      <w:divBdr>
                        <w:top w:val="none" w:sz="0" w:space="0" w:color="auto"/>
                        <w:left w:val="none" w:sz="0" w:space="0" w:color="auto"/>
                        <w:bottom w:val="none" w:sz="0" w:space="0" w:color="auto"/>
                        <w:right w:val="none" w:sz="0" w:space="0" w:color="auto"/>
                      </w:divBdr>
                      <w:divsChild>
                        <w:div w:id="752893827">
                          <w:marLeft w:val="0"/>
                          <w:marRight w:val="0"/>
                          <w:marTop w:val="0"/>
                          <w:marBottom w:val="0"/>
                          <w:divBdr>
                            <w:top w:val="none" w:sz="0" w:space="0" w:color="auto"/>
                            <w:left w:val="none" w:sz="0" w:space="0" w:color="auto"/>
                            <w:bottom w:val="none" w:sz="0" w:space="0" w:color="auto"/>
                            <w:right w:val="none" w:sz="0" w:space="0" w:color="auto"/>
                          </w:divBdr>
                          <w:divsChild>
                            <w:div w:id="156948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822016">
          <w:marLeft w:val="0"/>
          <w:marRight w:val="0"/>
          <w:marTop w:val="0"/>
          <w:marBottom w:val="0"/>
          <w:divBdr>
            <w:top w:val="none" w:sz="0" w:space="0" w:color="auto"/>
            <w:left w:val="none" w:sz="0" w:space="0" w:color="auto"/>
            <w:bottom w:val="none" w:sz="0" w:space="0" w:color="auto"/>
            <w:right w:val="none" w:sz="0" w:space="0" w:color="auto"/>
          </w:divBdr>
          <w:divsChild>
            <w:div w:id="1763329463">
              <w:marLeft w:val="0"/>
              <w:marRight w:val="0"/>
              <w:marTop w:val="0"/>
              <w:marBottom w:val="0"/>
              <w:divBdr>
                <w:top w:val="none" w:sz="0" w:space="0" w:color="auto"/>
                <w:left w:val="none" w:sz="0" w:space="0" w:color="auto"/>
                <w:bottom w:val="none" w:sz="0" w:space="0" w:color="auto"/>
                <w:right w:val="none" w:sz="0" w:space="0" w:color="auto"/>
              </w:divBdr>
              <w:divsChild>
                <w:div w:id="119773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403650">
          <w:marLeft w:val="0"/>
          <w:marRight w:val="0"/>
          <w:marTop w:val="0"/>
          <w:marBottom w:val="0"/>
          <w:divBdr>
            <w:top w:val="none" w:sz="0" w:space="0" w:color="auto"/>
            <w:left w:val="none" w:sz="0" w:space="0" w:color="auto"/>
            <w:bottom w:val="none" w:sz="0" w:space="0" w:color="auto"/>
            <w:right w:val="none" w:sz="0" w:space="0" w:color="auto"/>
          </w:divBdr>
          <w:divsChild>
            <w:div w:id="841429337">
              <w:marLeft w:val="0"/>
              <w:marRight w:val="0"/>
              <w:marTop w:val="0"/>
              <w:marBottom w:val="0"/>
              <w:divBdr>
                <w:top w:val="none" w:sz="0" w:space="0" w:color="auto"/>
                <w:left w:val="none" w:sz="0" w:space="0" w:color="auto"/>
                <w:bottom w:val="none" w:sz="0" w:space="0" w:color="auto"/>
                <w:right w:val="none" w:sz="0" w:space="0" w:color="auto"/>
              </w:divBdr>
            </w:div>
            <w:div w:id="1450853022">
              <w:marLeft w:val="0"/>
              <w:marRight w:val="0"/>
              <w:marTop w:val="0"/>
              <w:marBottom w:val="0"/>
              <w:divBdr>
                <w:top w:val="none" w:sz="0" w:space="0" w:color="auto"/>
                <w:left w:val="none" w:sz="0" w:space="0" w:color="auto"/>
                <w:bottom w:val="none" w:sz="0" w:space="0" w:color="auto"/>
                <w:right w:val="none" w:sz="0" w:space="0" w:color="auto"/>
              </w:divBdr>
              <w:divsChild>
                <w:div w:id="2075086332">
                  <w:marLeft w:val="0"/>
                  <w:marRight w:val="0"/>
                  <w:marTop w:val="0"/>
                  <w:marBottom w:val="0"/>
                  <w:divBdr>
                    <w:top w:val="none" w:sz="0" w:space="0" w:color="auto"/>
                    <w:left w:val="none" w:sz="0" w:space="0" w:color="auto"/>
                    <w:bottom w:val="none" w:sz="0" w:space="0" w:color="auto"/>
                    <w:right w:val="none" w:sz="0" w:space="0" w:color="auto"/>
                  </w:divBdr>
                  <w:divsChild>
                    <w:div w:id="109760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008179">
          <w:marLeft w:val="0"/>
          <w:marRight w:val="0"/>
          <w:marTop w:val="0"/>
          <w:marBottom w:val="0"/>
          <w:divBdr>
            <w:top w:val="single" w:sz="6" w:space="0" w:color="D4EBFD"/>
            <w:left w:val="none" w:sz="0" w:space="0" w:color="auto"/>
            <w:bottom w:val="single" w:sz="6" w:space="0" w:color="D4EBFD"/>
            <w:right w:val="none" w:sz="0" w:space="0" w:color="auto"/>
          </w:divBdr>
          <w:divsChild>
            <w:div w:id="980766047">
              <w:marLeft w:val="0"/>
              <w:marRight w:val="0"/>
              <w:marTop w:val="0"/>
              <w:marBottom w:val="0"/>
              <w:divBdr>
                <w:top w:val="none" w:sz="0" w:space="0" w:color="auto"/>
                <w:left w:val="none" w:sz="0" w:space="0" w:color="auto"/>
                <w:bottom w:val="none" w:sz="0" w:space="0" w:color="auto"/>
                <w:right w:val="none" w:sz="0" w:space="0" w:color="auto"/>
              </w:divBdr>
              <w:divsChild>
                <w:div w:id="178330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481365">
      <w:bodyDiv w:val="1"/>
      <w:marLeft w:val="0"/>
      <w:marRight w:val="0"/>
      <w:marTop w:val="0"/>
      <w:marBottom w:val="0"/>
      <w:divBdr>
        <w:top w:val="none" w:sz="0" w:space="0" w:color="auto"/>
        <w:left w:val="none" w:sz="0" w:space="0" w:color="auto"/>
        <w:bottom w:val="none" w:sz="0" w:space="0" w:color="auto"/>
        <w:right w:val="none" w:sz="0" w:space="0" w:color="auto"/>
      </w:divBdr>
      <w:divsChild>
        <w:div w:id="480123340">
          <w:marLeft w:val="0"/>
          <w:marRight w:val="0"/>
          <w:marTop w:val="0"/>
          <w:marBottom w:val="0"/>
          <w:divBdr>
            <w:top w:val="none" w:sz="0" w:space="0" w:color="auto"/>
            <w:left w:val="none" w:sz="0" w:space="0" w:color="auto"/>
            <w:bottom w:val="none" w:sz="0" w:space="0" w:color="auto"/>
            <w:right w:val="none" w:sz="0" w:space="0" w:color="auto"/>
          </w:divBdr>
          <w:divsChild>
            <w:div w:id="1954241860">
              <w:marLeft w:val="0"/>
              <w:marRight w:val="0"/>
              <w:marTop w:val="0"/>
              <w:marBottom w:val="0"/>
              <w:divBdr>
                <w:top w:val="none" w:sz="0" w:space="0" w:color="auto"/>
                <w:left w:val="none" w:sz="0" w:space="0" w:color="auto"/>
                <w:bottom w:val="none" w:sz="0" w:space="0" w:color="auto"/>
                <w:right w:val="none" w:sz="0" w:space="0" w:color="auto"/>
              </w:divBdr>
              <w:divsChild>
                <w:div w:id="962350832">
                  <w:marLeft w:val="0"/>
                  <w:marRight w:val="0"/>
                  <w:marTop w:val="0"/>
                  <w:marBottom w:val="0"/>
                  <w:divBdr>
                    <w:top w:val="none" w:sz="0" w:space="0" w:color="auto"/>
                    <w:left w:val="none" w:sz="0" w:space="0" w:color="auto"/>
                    <w:bottom w:val="none" w:sz="0" w:space="0" w:color="auto"/>
                    <w:right w:val="none" w:sz="0" w:space="0" w:color="auto"/>
                  </w:divBdr>
                  <w:divsChild>
                    <w:div w:id="888145468">
                      <w:marLeft w:val="0"/>
                      <w:marRight w:val="0"/>
                      <w:marTop w:val="0"/>
                      <w:marBottom w:val="0"/>
                      <w:divBdr>
                        <w:top w:val="none" w:sz="0" w:space="0" w:color="auto"/>
                        <w:left w:val="none" w:sz="0" w:space="0" w:color="auto"/>
                        <w:bottom w:val="none" w:sz="0" w:space="0" w:color="auto"/>
                        <w:right w:val="none" w:sz="0" w:space="0" w:color="auto"/>
                      </w:divBdr>
                      <w:divsChild>
                        <w:div w:id="2021202527">
                          <w:marLeft w:val="0"/>
                          <w:marRight w:val="0"/>
                          <w:marTop w:val="0"/>
                          <w:marBottom w:val="0"/>
                          <w:divBdr>
                            <w:top w:val="none" w:sz="0" w:space="0" w:color="auto"/>
                            <w:left w:val="none" w:sz="0" w:space="0" w:color="auto"/>
                            <w:bottom w:val="none" w:sz="0" w:space="0" w:color="auto"/>
                            <w:right w:val="none" w:sz="0" w:space="0" w:color="auto"/>
                          </w:divBdr>
                          <w:divsChild>
                            <w:div w:id="9564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449021">
          <w:marLeft w:val="0"/>
          <w:marRight w:val="0"/>
          <w:marTop w:val="0"/>
          <w:marBottom w:val="0"/>
          <w:divBdr>
            <w:top w:val="none" w:sz="0" w:space="0" w:color="auto"/>
            <w:left w:val="none" w:sz="0" w:space="0" w:color="auto"/>
            <w:bottom w:val="none" w:sz="0" w:space="0" w:color="auto"/>
            <w:right w:val="none" w:sz="0" w:space="0" w:color="auto"/>
          </w:divBdr>
          <w:divsChild>
            <w:div w:id="1385982260">
              <w:marLeft w:val="0"/>
              <w:marRight w:val="0"/>
              <w:marTop w:val="0"/>
              <w:marBottom w:val="0"/>
              <w:divBdr>
                <w:top w:val="none" w:sz="0" w:space="0" w:color="auto"/>
                <w:left w:val="none" w:sz="0" w:space="0" w:color="auto"/>
                <w:bottom w:val="none" w:sz="0" w:space="0" w:color="auto"/>
                <w:right w:val="none" w:sz="0" w:space="0" w:color="auto"/>
              </w:divBdr>
              <w:divsChild>
                <w:div w:id="38707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640513">
          <w:marLeft w:val="0"/>
          <w:marRight w:val="0"/>
          <w:marTop w:val="0"/>
          <w:marBottom w:val="0"/>
          <w:divBdr>
            <w:top w:val="single" w:sz="6" w:space="0" w:color="D4EBFD"/>
            <w:left w:val="none" w:sz="0" w:space="0" w:color="auto"/>
            <w:bottom w:val="single" w:sz="6" w:space="0" w:color="D4EBFD"/>
            <w:right w:val="none" w:sz="0" w:space="0" w:color="auto"/>
          </w:divBdr>
          <w:divsChild>
            <w:div w:id="759301609">
              <w:marLeft w:val="0"/>
              <w:marRight w:val="0"/>
              <w:marTop w:val="0"/>
              <w:marBottom w:val="0"/>
              <w:divBdr>
                <w:top w:val="none" w:sz="0" w:space="0" w:color="auto"/>
                <w:left w:val="none" w:sz="0" w:space="0" w:color="auto"/>
                <w:bottom w:val="none" w:sz="0" w:space="0" w:color="auto"/>
                <w:right w:val="none" w:sz="0" w:space="0" w:color="auto"/>
              </w:divBdr>
              <w:divsChild>
                <w:div w:id="188548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813873">
          <w:marLeft w:val="0"/>
          <w:marRight w:val="0"/>
          <w:marTop w:val="0"/>
          <w:marBottom w:val="0"/>
          <w:divBdr>
            <w:top w:val="none" w:sz="0" w:space="0" w:color="auto"/>
            <w:left w:val="none" w:sz="0" w:space="0" w:color="auto"/>
            <w:bottom w:val="none" w:sz="0" w:space="0" w:color="auto"/>
            <w:right w:val="none" w:sz="0" w:space="0" w:color="auto"/>
          </w:divBdr>
          <w:divsChild>
            <w:div w:id="1100640483">
              <w:marLeft w:val="0"/>
              <w:marRight w:val="0"/>
              <w:marTop w:val="0"/>
              <w:marBottom w:val="0"/>
              <w:divBdr>
                <w:top w:val="none" w:sz="0" w:space="0" w:color="auto"/>
                <w:left w:val="none" w:sz="0" w:space="0" w:color="auto"/>
                <w:bottom w:val="none" w:sz="0" w:space="0" w:color="auto"/>
                <w:right w:val="none" w:sz="0" w:space="0" w:color="auto"/>
              </w:divBdr>
              <w:divsChild>
                <w:div w:id="111248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418879">
      <w:bodyDiv w:val="1"/>
      <w:marLeft w:val="0"/>
      <w:marRight w:val="0"/>
      <w:marTop w:val="0"/>
      <w:marBottom w:val="0"/>
      <w:divBdr>
        <w:top w:val="none" w:sz="0" w:space="0" w:color="auto"/>
        <w:left w:val="none" w:sz="0" w:space="0" w:color="auto"/>
        <w:bottom w:val="none" w:sz="0" w:space="0" w:color="auto"/>
        <w:right w:val="none" w:sz="0" w:space="0" w:color="auto"/>
      </w:divBdr>
      <w:divsChild>
        <w:div w:id="755905826">
          <w:marLeft w:val="0"/>
          <w:marRight w:val="0"/>
          <w:marTop w:val="0"/>
          <w:marBottom w:val="0"/>
          <w:divBdr>
            <w:top w:val="none" w:sz="0" w:space="0" w:color="auto"/>
            <w:left w:val="none" w:sz="0" w:space="0" w:color="auto"/>
            <w:bottom w:val="none" w:sz="0" w:space="0" w:color="auto"/>
            <w:right w:val="none" w:sz="0" w:space="0" w:color="auto"/>
          </w:divBdr>
          <w:divsChild>
            <w:div w:id="1220628910">
              <w:marLeft w:val="0"/>
              <w:marRight w:val="0"/>
              <w:marTop w:val="0"/>
              <w:marBottom w:val="0"/>
              <w:divBdr>
                <w:top w:val="none" w:sz="0" w:space="0" w:color="auto"/>
                <w:left w:val="none" w:sz="0" w:space="0" w:color="auto"/>
                <w:bottom w:val="none" w:sz="0" w:space="0" w:color="auto"/>
                <w:right w:val="none" w:sz="0" w:space="0" w:color="auto"/>
              </w:divBdr>
              <w:divsChild>
                <w:div w:id="2035105805">
                  <w:marLeft w:val="0"/>
                  <w:marRight w:val="0"/>
                  <w:marTop w:val="0"/>
                  <w:marBottom w:val="0"/>
                  <w:divBdr>
                    <w:top w:val="none" w:sz="0" w:space="0" w:color="auto"/>
                    <w:left w:val="none" w:sz="0" w:space="0" w:color="auto"/>
                    <w:bottom w:val="none" w:sz="0" w:space="0" w:color="auto"/>
                    <w:right w:val="none" w:sz="0" w:space="0" w:color="auto"/>
                  </w:divBdr>
                  <w:divsChild>
                    <w:div w:id="1501892839">
                      <w:marLeft w:val="0"/>
                      <w:marRight w:val="0"/>
                      <w:marTop w:val="0"/>
                      <w:marBottom w:val="0"/>
                      <w:divBdr>
                        <w:top w:val="none" w:sz="0" w:space="0" w:color="auto"/>
                        <w:left w:val="none" w:sz="0" w:space="0" w:color="auto"/>
                        <w:bottom w:val="none" w:sz="0" w:space="0" w:color="auto"/>
                        <w:right w:val="none" w:sz="0" w:space="0" w:color="auto"/>
                      </w:divBdr>
                      <w:divsChild>
                        <w:div w:id="787897940">
                          <w:marLeft w:val="0"/>
                          <w:marRight w:val="0"/>
                          <w:marTop w:val="0"/>
                          <w:marBottom w:val="0"/>
                          <w:divBdr>
                            <w:top w:val="none" w:sz="0" w:space="0" w:color="auto"/>
                            <w:left w:val="none" w:sz="0" w:space="0" w:color="auto"/>
                            <w:bottom w:val="none" w:sz="0" w:space="0" w:color="auto"/>
                            <w:right w:val="none" w:sz="0" w:space="0" w:color="auto"/>
                          </w:divBdr>
                          <w:divsChild>
                            <w:div w:id="1120224062">
                              <w:marLeft w:val="0"/>
                              <w:marRight w:val="0"/>
                              <w:marTop w:val="0"/>
                              <w:marBottom w:val="0"/>
                              <w:divBdr>
                                <w:top w:val="none" w:sz="0" w:space="0" w:color="auto"/>
                                <w:left w:val="none" w:sz="0" w:space="0" w:color="auto"/>
                                <w:bottom w:val="none" w:sz="0" w:space="0" w:color="auto"/>
                                <w:right w:val="none" w:sz="0" w:space="0" w:color="auto"/>
                              </w:divBdr>
                              <w:divsChild>
                                <w:div w:id="1377583994">
                                  <w:marLeft w:val="0"/>
                                  <w:marRight w:val="0"/>
                                  <w:marTop w:val="0"/>
                                  <w:marBottom w:val="0"/>
                                  <w:divBdr>
                                    <w:top w:val="none" w:sz="0" w:space="0" w:color="auto"/>
                                    <w:left w:val="none" w:sz="0" w:space="0" w:color="auto"/>
                                    <w:bottom w:val="none" w:sz="0" w:space="0" w:color="auto"/>
                                    <w:right w:val="none" w:sz="0" w:space="0" w:color="auto"/>
                                  </w:divBdr>
                                  <w:divsChild>
                                    <w:div w:id="1851023395">
                                      <w:marLeft w:val="0"/>
                                      <w:marRight w:val="0"/>
                                      <w:marTop w:val="0"/>
                                      <w:marBottom w:val="450"/>
                                      <w:divBdr>
                                        <w:top w:val="none" w:sz="0" w:space="0" w:color="auto"/>
                                        <w:left w:val="none" w:sz="0" w:space="0" w:color="auto"/>
                                        <w:bottom w:val="none" w:sz="0" w:space="0" w:color="auto"/>
                                        <w:right w:val="none" w:sz="0" w:space="0" w:color="auto"/>
                                      </w:divBdr>
                                      <w:divsChild>
                                        <w:div w:id="347028177">
                                          <w:marLeft w:val="0"/>
                                          <w:marRight w:val="0"/>
                                          <w:marTop w:val="0"/>
                                          <w:marBottom w:val="0"/>
                                          <w:divBdr>
                                            <w:top w:val="none" w:sz="0" w:space="0" w:color="auto"/>
                                            <w:left w:val="none" w:sz="0" w:space="0" w:color="auto"/>
                                            <w:bottom w:val="none" w:sz="0" w:space="0" w:color="auto"/>
                                            <w:right w:val="none" w:sz="0" w:space="0" w:color="auto"/>
                                          </w:divBdr>
                                          <w:divsChild>
                                            <w:div w:id="627322887">
                                              <w:marLeft w:val="0"/>
                                              <w:marRight w:val="0"/>
                                              <w:marTop w:val="0"/>
                                              <w:marBottom w:val="0"/>
                                              <w:divBdr>
                                                <w:top w:val="none" w:sz="0" w:space="0" w:color="auto"/>
                                                <w:left w:val="none" w:sz="0" w:space="0" w:color="auto"/>
                                                <w:bottom w:val="none" w:sz="0" w:space="0" w:color="auto"/>
                                                <w:right w:val="none" w:sz="0" w:space="0" w:color="auto"/>
                                              </w:divBdr>
                                              <w:divsChild>
                                                <w:div w:id="1045716009">
                                                  <w:marLeft w:val="0"/>
                                                  <w:marRight w:val="0"/>
                                                  <w:marTop w:val="0"/>
                                                  <w:marBottom w:val="0"/>
                                                  <w:divBdr>
                                                    <w:top w:val="none" w:sz="0" w:space="0" w:color="auto"/>
                                                    <w:left w:val="none" w:sz="0" w:space="0" w:color="auto"/>
                                                    <w:bottom w:val="none" w:sz="0" w:space="0" w:color="auto"/>
                                                    <w:right w:val="none" w:sz="0" w:space="0" w:color="auto"/>
                                                  </w:divBdr>
                                                  <w:divsChild>
                                                    <w:div w:id="118170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58128">
                                              <w:marLeft w:val="0"/>
                                              <w:marRight w:val="0"/>
                                              <w:marTop w:val="0"/>
                                              <w:marBottom w:val="0"/>
                                              <w:divBdr>
                                                <w:top w:val="none" w:sz="0" w:space="0" w:color="auto"/>
                                                <w:left w:val="none" w:sz="0" w:space="0" w:color="auto"/>
                                                <w:bottom w:val="none" w:sz="0" w:space="0" w:color="auto"/>
                                                <w:right w:val="none" w:sz="0" w:space="0" w:color="auto"/>
                                              </w:divBdr>
                                              <w:divsChild>
                                                <w:div w:id="756710424">
                                                  <w:marLeft w:val="0"/>
                                                  <w:marRight w:val="0"/>
                                                  <w:marTop w:val="0"/>
                                                  <w:marBottom w:val="0"/>
                                                  <w:divBdr>
                                                    <w:top w:val="none" w:sz="0" w:space="0" w:color="auto"/>
                                                    <w:left w:val="none" w:sz="0" w:space="0" w:color="auto"/>
                                                    <w:bottom w:val="none" w:sz="0" w:space="0" w:color="auto"/>
                                                    <w:right w:val="none" w:sz="0" w:space="0" w:color="auto"/>
                                                  </w:divBdr>
                                                  <w:divsChild>
                                                    <w:div w:id="190028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677489">
                                              <w:marLeft w:val="0"/>
                                              <w:marRight w:val="0"/>
                                              <w:marTop w:val="0"/>
                                              <w:marBottom w:val="0"/>
                                              <w:divBdr>
                                                <w:top w:val="none" w:sz="0" w:space="0" w:color="auto"/>
                                                <w:left w:val="none" w:sz="0" w:space="0" w:color="auto"/>
                                                <w:bottom w:val="none" w:sz="0" w:space="0" w:color="auto"/>
                                                <w:right w:val="none" w:sz="0" w:space="0" w:color="auto"/>
                                              </w:divBdr>
                                              <w:divsChild>
                                                <w:div w:id="1217357544">
                                                  <w:marLeft w:val="0"/>
                                                  <w:marRight w:val="0"/>
                                                  <w:marTop w:val="0"/>
                                                  <w:marBottom w:val="0"/>
                                                  <w:divBdr>
                                                    <w:top w:val="none" w:sz="0" w:space="0" w:color="auto"/>
                                                    <w:left w:val="none" w:sz="0" w:space="0" w:color="auto"/>
                                                    <w:bottom w:val="none" w:sz="0" w:space="0" w:color="auto"/>
                                                    <w:right w:val="none" w:sz="0" w:space="0" w:color="auto"/>
                                                  </w:divBdr>
                                                  <w:divsChild>
                                                    <w:div w:id="1289358292">
                                                      <w:marLeft w:val="0"/>
                                                      <w:marRight w:val="0"/>
                                                      <w:marTop w:val="0"/>
                                                      <w:marBottom w:val="0"/>
                                                      <w:divBdr>
                                                        <w:top w:val="none" w:sz="0" w:space="0" w:color="auto"/>
                                                        <w:left w:val="none" w:sz="0" w:space="0" w:color="auto"/>
                                                        <w:bottom w:val="none" w:sz="0" w:space="0" w:color="auto"/>
                                                        <w:right w:val="none" w:sz="0" w:space="0" w:color="auto"/>
                                                      </w:divBdr>
                                                      <w:divsChild>
                                                        <w:div w:id="1637641819">
                                                          <w:marLeft w:val="0"/>
                                                          <w:marRight w:val="0"/>
                                                          <w:marTop w:val="0"/>
                                                          <w:marBottom w:val="0"/>
                                                          <w:divBdr>
                                                            <w:top w:val="none" w:sz="0" w:space="0" w:color="auto"/>
                                                            <w:left w:val="none" w:sz="0" w:space="0" w:color="auto"/>
                                                            <w:bottom w:val="none" w:sz="0" w:space="0" w:color="auto"/>
                                                            <w:right w:val="none" w:sz="0" w:space="0" w:color="auto"/>
                                                          </w:divBdr>
                                                          <w:divsChild>
                                                            <w:div w:id="528881698">
                                                              <w:marLeft w:val="0"/>
                                                              <w:marRight w:val="0"/>
                                                              <w:marTop w:val="0"/>
                                                              <w:marBottom w:val="0"/>
                                                              <w:divBdr>
                                                                <w:top w:val="none" w:sz="0" w:space="0" w:color="auto"/>
                                                                <w:left w:val="none" w:sz="0" w:space="0" w:color="auto"/>
                                                                <w:bottom w:val="none" w:sz="0" w:space="0" w:color="auto"/>
                                                                <w:right w:val="none" w:sz="0" w:space="0" w:color="auto"/>
                                                              </w:divBdr>
                                                              <w:divsChild>
                                                                <w:div w:id="82624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8237677">
      <w:bodyDiv w:val="1"/>
      <w:marLeft w:val="0"/>
      <w:marRight w:val="0"/>
      <w:marTop w:val="0"/>
      <w:marBottom w:val="0"/>
      <w:divBdr>
        <w:top w:val="none" w:sz="0" w:space="0" w:color="auto"/>
        <w:left w:val="none" w:sz="0" w:space="0" w:color="auto"/>
        <w:bottom w:val="none" w:sz="0" w:space="0" w:color="auto"/>
        <w:right w:val="none" w:sz="0" w:space="0" w:color="auto"/>
      </w:divBdr>
      <w:divsChild>
        <w:div w:id="164326807">
          <w:marLeft w:val="0"/>
          <w:marRight w:val="0"/>
          <w:marTop w:val="0"/>
          <w:marBottom w:val="0"/>
          <w:divBdr>
            <w:top w:val="none" w:sz="0" w:space="0" w:color="auto"/>
            <w:left w:val="none" w:sz="0" w:space="0" w:color="auto"/>
            <w:bottom w:val="none" w:sz="0" w:space="0" w:color="auto"/>
            <w:right w:val="none" w:sz="0" w:space="0" w:color="auto"/>
          </w:divBdr>
          <w:divsChild>
            <w:div w:id="1968123217">
              <w:marLeft w:val="0"/>
              <w:marRight w:val="0"/>
              <w:marTop w:val="0"/>
              <w:marBottom w:val="0"/>
              <w:divBdr>
                <w:top w:val="none" w:sz="0" w:space="0" w:color="auto"/>
                <w:left w:val="none" w:sz="0" w:space="0" w:color="auto"/>
                <w:bottom w:val="none" w:sz="0" w:space="0" w:color="auto"/>
                <w:right w:val="none" w:sz="0" w:space="0" w:color="auto"/>
              </w:divBdr>
              <w:divsChild>
                <w:div w:id="504134277">
                  <w:marLeft w:val="0"/>
                  <w:marRight w:val="0"/>
                  <w:marTop w:val="0"/>
                  <w:marBottom w:val="0"/>
                  <w:divBdr>
                    <w:top w:val="none" w:sz="0" w:space="0" w:color="auto"/>
                    <w:left w:val="none" w:sz="0" w:space="0" w:color="auto"/>
                    <w:bottom w:val="none" w:sz="0" w:space="0" w:color="auto"/>
                    <w:right w:val="none" w:sz="0" w:space="0" w:color="auto"/>
                  </w:divBdr>
                  <w:divsChild>
                    <w:div w:id="32922851">
                      <w:marLeft w:val="0"/>
                      <w:marRight w:val="0"/>
                      <w:marTop w:val="0"/>
                      <w:marBottom w:val="0"/>
                      <w:divBdr>
                        <w:top w:val="none" w:sz="0" w:space="0" w:color="auto"/>
                        <w:left w:val="none" w:sz="0" w:space="0" w:color="auto"/>
                        <w:bottom w:val="none" w:sz="0" w:space="0" w:color="auto"/>
                        <w:right w:val="none" w:sz="0" w:space="0" w:color="auto"/>
                      </w:divBdr>
                      <w:divsChild>
                        <w:div w:id="2018539191">
                          <w:marLeft w:val="0"/>
                          <w:marRight w:val="0"/>
                          <w:marTop w:val="0"/>
                          <w:marBottom w:val="0"/>
                          <w:divBdr>
                            <w:top w:val="none" w:sz="0" w:space="0" w:color="auto"/>
                            <w:left w:val="none" w:sz="0" w:space="0" w:color="auto"/>
                            <w:bottom w:val="none" w:sz="0" w:space="0" w:color="auto"/>
                            <w:right w:val="none" w:sz="0" w:space="0" w:color="auto"/>
                          </w:divBdr>
                          <w:divsChild>
                            <w:div w:id="159123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450900">
          <w:marLeft w:val="0"/>
          <w:marRight w:val="0"/>
          <w:marTop w:val="0"/>
          <w:marBottom w:val="0"/>
          <w:divBdr>
            <w:top w:val="single" w:sz="6" w:space="0" w:color="D4EBFD"/>
            <w:left w:val="none" w:sz="0" w:space="0" w:color="auto"/>
            <w:bottom w:val="single" w:sz="6" w:space="0" w:color="D4EBFD"/>
            <w:right w:val="none" w:sz="0" w:space="0" w:color="auto"/>
          </w:divBdr>
          <w:divsChild>
            <w:div w:id="848108476">
              <w:marLeft w:val="0"/>
              <w:marRight w:val="0"/>
              <w:marTop w:val="0"/>
              <w:marBottom w:val="0"/>
              <w:divBdr>
                <w:top w:val="none" w:sz="0" w:space="0" w:color="auto"/>
                <w:left w:val="none" w:sz="0" w:space="0" w:color="auto"/>
                <w:bottom w:val="none" w:sz="0" w:space="0" w:color="auto"/>
                <w:right w:val="none" w:sz="0" w:space="0" w:color="auto"/>
              </w:divBdr>
              <w:divsChild>
                <w:div w:id="154332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49433">
          <w:marLeft w:val="0"/>
          <w:marRight w:val="0"/>
          <w:marTop w:val="0"/>
          <w:marBottom w:val="0"/>
          <w:divBdr>
            <w:top w:val="none" w:sz="0" w:space="0" w:color="auto"/>
            <w:left w:val="none" w:sz="0" w:space="0" w:color="auto"/>
            <w:bottom w:val="none" w:sz="0" w:space="0" w:color="auto"/>
            <w:right w:val="none" w:sz="0" w:space="0" w:color="auto"/>
          </w:divBdr>
          <w:divsChild>
            <w:div w:id="1463233373">
              <w:marLeft w:val="0"/>
              <w:marRight w:val="0"/>
              <w:marTop w:val="0"/>
              <w:marBottom w:val="0"/>
              <w:divBdr>
                <w:top w:val="none" w:sz="0" w:space="0" w:color="auto"/>
                <w:left w:val="none" w:sz="0" w:space="0" w:color="auto"/>
                <w:bottom w:val="none" w:sz="0" w:space="0" w:color="auto"/>
                <w:right w:val="none" w:sz="0" w:space="0" w:color="auto"/>
              </w:divBdr>
              <w:divsChild>
                <w:div w:id="835389323">
                  <w:marLeft w:val="0"/>
                  <w:marRight w:val="0"/>
                  <w:marTop w:val="0"/>
                  <w:marBottom w:val="0"/>
                  <w:divBdr>
                    <w:top w:val="none" w:sz="0" w:space="0" w:color="auto"/>
                    <w:left w:val="none" w:sz="0" w:space="0" w:color="auto"/>
                    <w:bottom w:val="none" w:sz="0" w:space="0" w:color="auto"/>
                    <w:right w:val="none" w:sz="0" w:space="0" w:color="auto"/>
                  </w:divBdr>
                  <w:divsChild>
                    <w:div w:id="114369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57741">
              <w:marLeft w:val="0"/>
              <w:marRight w:val="0"/>
              <w:marTop w:val="0"/>
              <w:marBottom w:val="0"/>
              <w:divBdr>
                <w:top w:val="none" w:sz="0" w:space="0" w:color="auto"/>
                <w:left w:val="none" w:sz="0" w:space="0" w:color="auto"/>
                <w:bottom w:val="none" w:sz="0" w:space="0" w:color="auto"/>
                <w:right w:val="none" w:sz="0" w:space="0" w:color="auto"/>
              </w:divBdr>
            </w:div>
          </w:divsChild>
        </w:div>
        <w:div w:id="2114930943">
          <w:marLeft w:val="0"/>
          <w:marRight w:val="0"/>
          <w:marTop w:val="0"/>
          <w:marBottom w:val="0"/>
          <w:divBdr>
            <w:top w:val="none" w:sz="0" w:space="0" w:color="auto"/>
            <w:left w:val="none" w:sz="0" w:space="0" w:color="auto"/>
            <w:bottom w:val="none" w:sz="0" w:space="0" w:color="auto"/>
            <w:right w:val="none" w:sz="0" w:space="0" w:color="auto"/>
          </w:divBdr>
          <w:divsChild>
            <w:div w:id="484518821">
              <w:marLeft w:val="0"/>
              <w:marRight w:val="0"/>
              <w:marTop w:val="0"/>
              <w:marBottom w:val="0"/>
              <w:divBdr>
                <w:top w:val="none" w:sz="0" w:space="0" w:color="auto"/>
                <w:left w:val="none" w:sz="0" w:space="0" w:color="auto"/>
                <w:bottom w:val="none" w:sz="0" w:space="0" w:color="auto"/>
                <w:right w:val="none" w:sz="0" w:space="0" w:color="auto"/>
              </w:divBdr>
              <w:divsChild>
                <w:div w:id="41386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318901">
      <w:bodyDiv w:val="1"/>
      <w:marLeft w:val="0"/>
      <w:marRight w:val="0"/>
      <w:marTop w:val="0"/>
      <w:marBottom w:val="0"/>
      <w:divBdr>
        <w:top w:val="none" w:sz="0" w:space="0" w:color="auto"/>
        <w:left w:val="none" w:sz="0" w:space="0" w:color="auto"/>
        <w:bottom w:val="none" w:sz="0" w:space="0" w:color="auto"/>
        <w:right w:val="none" w:sz="0" w:space="0" w:color="auto"/>
      </w:divBdr>
      <w:divsChild>
        <w:div w:id="11810706">
          <w:marLeft w:val="0"/>
          <w:marRight w:val="0"/>
          <w:marTop w:val="0"/>
          <w:marBottom w:val="0"/>
          <w:divBdr>
            <w:top w:val="none" w:sz="0" w:space="0" w:color="auto"/>
            <w:left w:val="none" w:sz="0" w:space="0" w:color="auto"/>
            <w:bottom w:val="none" w:sz="0" w:space="0" w:color="auto"/>
            <w:right w:val="none" w:sz="0" w:space="0" w:color="auto"/>
          </w:divBdr>
          <w:divsChild>
            <w:div w:id="775446721">
              <w:marLeft w:val="0"/>
              <w:marRight w:val="0"/>
              <w:marTop w:val="0"/>
              <w:marBottom w:val="0"/>
              <w:divBdr>
                <w:top w:val="none" w:sz="0" w:space="0" w:color="auto"/>
                <w:left w:val="none" w:sz="0" w:space="0" w:color="auto"/>
                <w:bottom w:val="none" w:sz="0" w:space="0" w:color="auto"/>
                <w:right w:val="none" w:sz="0" w:space="0" w:color="auto"/>
              </w:divBdr>
              <w:divsChild>
                <w:div w:id="841823527">
                  <w:marLeft w:val="0"/>
                  <w:marRight w:val="0"/>
                  <w:marTop w:val="0"/>
                  <w:marBottom w:val="0"/>
                  <w:divBdr>
                    <w:top w:val="none" w:sz="0" w:space="0" w:color="auto"/>
                    <w:left w:val="none" w:sz="0" w:space="0" w:color="auto"/>
                    <w:bottom w:val="none" w:sz="0" w:space="0" w:color="auto"/>
                    <w:right w:val="none" w:sz="0" w:space="0" w:color="auto"/>
                  </w:divBdr>
                  <w:divsChild>
                    <w:div w:id="1032850708">
                      <w:marLeft w:val="0"/>
                      <w:marRight w:val="0"/>
                      <w:marTop w:val="0"/>
                      <w:marBottom w:val="0"/>
                      <w:divBdr>
                        <w:top w:val="none" w:sz="0" w:space="0" w:color="auto"/>
                        <w:left w:val="none" w:sz="0" w:space="0" w:color="auto"/>
                        <w:bottom w:val="none" w:sz="0" w:space="0" w:color="auto"/>
                        <w:right w:val="none" w:sz="0" w:space="0" w:color="auto"/>
                      </w:divBdr>
                      <w:divsChild>
                        <w:div w:id="443772006">
                          <w:marLeft w:val="0"/>
                          <w:marRight w:val="0"/>
                          <w:marTop w:val="0"/>
                          <w:marBottom w:val="0"/>
                          <w:divBdr>
                            <w:top w:val="none" w:sz="0" w:space="0" w:color="auto"/>
                            <w:left w:val="none" w:sz="0" w:space="0" w:color="auto"/>
                            <w:bottom w:val="none" w:sz="0" w:space="0" w:color="auto"/>
                            <w:right w:val="none" w:sz="0" w:space="0" w:color="auto"/>
                          </w:divBdr>
                          <w:divsChild>
                            <w:div w:id="1012104428">
                              <w:marLeft w:val="0"/>
                              <w:marRight w:val="0"/>
                              <w:marTop w:val="0"/>
                              <w:marBottom w:val="0"/>
                              <w:divBdr>
                                <w:top w:val="none" w:sz="0" w:space="0" w:color="auto"/>
                                <w:left w:val="none" w:sz="0" w:space="0" w:color="auto"/>
                                <w:bottom w:val="none" w:sz="0" w:space="0" w:color="auto"/>
                                <w:right w:val="none" w:sz="0" w:space="0" w:color="auto"/>
                              </w:divBdr>
                              <w:divsChild>
                                <w:div w:id="28341348">
                                  <w:marLeft w:val="0"/>
                                  <w:marRight w:val="0"/>
                                  <w:marTop w:val="0"/>
                                  <w:marBottom w:val="0"/>
                                  <w:divBdr>
                                    <w:top w:val="none" w:sz="0" w:space="0" w:color="auto"/>
                                    <w:left w:val="none" w:sz="0" w:space="0" w:color="auto"/>
                                    <w:bottom w:val="none" w:sz="0" w:space="0" w:color="auto"/>
                                    <w:right w:val="none" w:sz="0" w:space="0" w:color="auto"/>
                                  </w:divBdr>
                                  <w:divsChild>
                                    <w:div w:id="1580478561">
                                      <w:marLeft w:val="0"/>
                                      <w:marRight w:val="0"/>
                                      <w:marTop w:val="0"/>
                                      <w:marBottom w:val="450"/>
                                      <w:divBdr>
                                        <w:top w:val="none" w:sz="0" w:space="0" w:color="auto"/>
                                        <w:left w:val="none" w:sz="0" w:space="0" w:color="auto"/>
                                        <w:bottom w:val="none" w:sz="0" w:space="0" w:color="auto"/>
                                        <w:right w:val="none" w:sz="0" w:space="0" w:color="auto"/>
                                      </w:divBdr>
                                      <w:divsChild>
                                        <w:div w:id="1149590100">
                                          <w:marLeft w:val="0"/>
                                          <w:marRight w:val="0"/>
                                          <w:marTop w:val="0"/>
                                          <w:marBottom w:val="0"/>
                                          <w:divBdr>
                                            <w:top w:val="none" w:sz="0" w:space="0" w:color="auto"/>
                                            <w:left w:val="none" w:sz="0" w:space="0" w:color="auto"/>
                                            <w:bottom w:val="none" w:sz="0" w:space="0" w:color="auto"/>
                                            <w:right w:val="none" w:sz="0" w:space="0" w:color="auto"/>
                                          </w:divBdr>
                                          <w:divsChild>
                                            <w:div w:id="2828530">
                                              <w:marLeft w:val="0"/>
                                              <w:marRight w:val="0"/>
                                              <w:marTop w:val="0"/>
                                              <w:marBottom w:val="0"/>
                                              <w:divBdr>
                                                <w:top w:val="none" w:sz="0" w:space="0" w:color="auto"/>
                                                <w:left w:val="none" w:sz="0" w:space="0" w:color="auto"/>
                                                <w:bottom w:val="none" w:sz="0" w:space="0" w:color="auto"/>
                                                <w:right w:val="none" w:sz="0" w:space="0" w:color="auto"/>
                                              </w:divBdr>
                                              <w:divsChild>
                                                <w:div w:id="1581452762">
                                                  <w:marLeft w:val="0"/>
                                                  <w:marRight w:val="0"/>
                                                  <w:marTop w:val="0"/>
                                                  <w:marBottom w:val="0"/>
                                                  <w:divBdr>
                                                    <w:top w:val="none" w:sz="0" w:space="0" w:color="auto"/>
                                                    <w:left w:val="none" w:sz="0" w:space="0" w:color="auto"/>
                                                    <w:bottom w:val="none" w:sz="0" w:space="0" w:color="auto"/>
                                                    <w:right w:val="none" w:sz="0" w:space="0" w:color="auto"/>
                                                  </w:divBdr>
                                                  <w:divsChild>
                                                    <w:div w:id="629628447">
                                                      <w:marLeft w:val="0"/>
                                                      <w:marRight w:val="0"/>
                                                      <w:marTop w:val="0"/>
                                                      <w:marBottom w:val="0"/>
                                                      <w:divBdr>
                                                        <w:top w:val="none" w:sz="0" w:space="0" w:color="auto"/>
                                                        <w:left w:val="none" w:sz="0" w:space="0" w:color="auto"/>
                                                        <w:bottom w:val="none" w:sz="0" w:space="0" w:color="auto"/>
                                                        <w:right w:val="none" w:sz="0" w:space="0" w:color="auto"/>
                                                      </w:divBdr>
                                                      <w:divsChild>
                                                        <w:div w:id="1427798833">
                                                          <w:marLeft w:val="0"/>
                                                          <w:marRight w:val="0"/>
                                                          <w:marTop w:val="0"/>
                                                          <w:marBottom w:val="0"/>
                                                          <w:divBdr>
                                                            <w:top w:val="none" w:sz="0" w:space="0" w:color="auto"/>
                                                            <w:left w:val="none" w:sz="0" w:space="0" w:color="auto"/>
                                                            <w:bottom w:val="none" w:sz="0" w:space="0" w:color="auto"/>
                                                            <w:right w:val="none" w:sz="0" w:space="0" w:color="auto"/>
                                                          </w:divBdr>
                                                          <w:divsChild>
                                                            <w:div w:id="1065294982">
                                                              <w:marLeft w:val="0"/>
                                                              <w:marRight w:val="0"/>
                                                              <w:marTop w:val="0"/>
                                                              <w:marBottom w:val="0"/>
                                                              <w:divBdr>
                                                                <w:top w:val="none" w:sz="0" w:space="0" w:color="auto"/>
                                                                <w:left w:val="none" w:sz="0" w:space="0" w:color="auto"/>
                                                                <w:bottom w:val="none" w:sz="0" w:space="0" w:color="auto"/>
                                                                <w:right w:val="none" w:sz="0" w:space="0" w:color="auto"/>
                                                              </w:divBdr>
                                                              <w:divsChild>
                                                                <w:div w:id="98431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4031789">
                                              <w:marLeft w:val="0"/>
                                              <w:marRight w:val="0"/>
                                              <w:marTop w:val="0"/>
                                              <w:marBottom w:val="0"/>
                                              <w:divBdr>
                                                <w:top w:val="none" w:sz="0" w:space="0" w:color="auto"/>
                                                <w:left w:val="none" w:sz="0" w:space="0" w:color="auto"/>
                                                <w:bottom w:val="none" w:sz="0" w:space="0" w:color="auto"/>
                                                <w:right w:val="none" w:sz="0" w:space="0" w:color="auto"/>
                                              </w:divBdr>
                                              <w:divsChild>
                                                <w:div w:id="716709365">
                                                  <w:marLeft w:val="0"/>
                                                  <w:marRight w:val="0"/>
                                                  <w:marTop w:val="0"/>
                                                  <w:marBottom w:val="0"/>
                                                  <w:divBdr>
                                                    <w:top w:val="none" w:sz="0" w:space="0" w:color="auto"/>
                                                    <w:left w:val="none" w:sz="0" w:space="0" w:color="auto"/>
                                                    <w:bottom w:val="none" w:sz="0" w:space="0" w:color="auto"/>
                                                    <w:right w:val="none" w:sz="0" w:space="0" w:color="auto"/>
                                                  </w:divBdr>
                                                  <w:divsChild>
                                                    <w:div w:id="1644193096">
                                                      <w:marLeft w:val="0"/>
                                                      <w:marRight w:val="0"/>
                                                      <w:marTop w:val="0"/>
                                                      <w:marBottom w:val="0"/>
                                                      <w:divBdr>
                                                        <w:top w:val="none" w:sz="0" w:space="0" w:color="auto"/>
                                                        <w:left w:val="none" w:sz="0" w:space="0" w:color="auto"/>
                                                        <w:bottom w:val="none" w:sz="0" w:space="0" w:color="auto"/>
                                                        <w:right w:val="none" w:sz="0" w:space="0" w:color="auto"/>
                                                      </w:divBdr>
                                                      <w:divsChild>
                                                        <w:div w:id="199926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786450">
                                                  <w:marLeft w:val="0"/>
                                                  <w:marRight w:val="0"/>
                                                  <w:marTop w:val="0"/>
                                                  <w:marBottom w:val="0"/>
                                                  <w:divBdr>
                                                    <w:top w:val="none" w:sz="0" w:space="0" w:color="auto"/>
                                                    <w:left w:val="none" w:sz="0" w:space="0" w:color="auto"/>
                                                    <w:bottom w:val="none" w:sz="0" w:space="0" w:color="auto"/>
                                                    <w:right w:val="none" w:sz="0" w:space="0" w:color="auto"/>
                                                  </w:divBdr>
                                                </w:div>
                                              </w:divsChild>
                                            </w:div>
                                            <w:div w:id="1744793172">
                                              <w:marLeft w:val="0"/>
                                              <w:marRight w:val="0"/>
                                              <w:marTop w:val="0"/>
                                              <w:marBottom w:val="0"/>
                                              <w:divBdr>
                                                <w:top w:val="none" w:sz="0" w:space="0" w:color="auto"/>
                                                <w:left w:val="none" w:sz="0" w:space="0" w:color="auto"/>
                                                <w:bottom w:val="none" w:sz="0" w:space="0" w:color="auto"/>
                                                <w:right w:val="none" w:sz="0" w:space="0" w:color="auto"/>
                                              </w:divBdr>
                                              <w:divsChild>
                                                <w:div w:id="1486632069">
                                                  <w:marLeft w:val="0"/>
                                                  <w:marRight w:val="0"/>
                                                  <w:marTop w:val="0"/>
                                                  <w:marBottom w:val="0"/>
                                                  <w:divBdr>
                                                    <w:top w:val="none" w:sz="0" w:space="0" w:color="auto"/>
                                                    <w:left w:val="none" w:sz="0" w:space="0" w:color="auto"/>
                                                    <w:bottom w:val="none" w:sz="0" w:space="0" w:color="auto"/>
                                                    <w:right w:val="none" w:sz="0" w:space="0" w:color="auto"/>
                                                  </w:divBdr>
                                                  <w:divsChild>
                                                    <w:div w:id="59444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83360">
                                              <w:marLeft w:val="0"/>
                                              <w:marRight w:val="0"/>
                                              <w:marTop w:val="0"/>
                                              <w:marBottom w:val="0"/>
                                              <w:divBdr>
                                                <w:top w:val="none" w:sz="0" w:space="0" w:color="auto"/>
                                                <w:left w:val="none" w:sz="0" w:space="0" w:color="auto"/>
                                                <w:bottom w:val="none" w:sz="0" w:space="0" w:color="auto"/>
                                                <w:right w:val="none" w:sz="0" w:space="0" w:color="auto"/>
                                              </w:divBdr>
                                              <w:divsChild>
                                                <w:div w:id="1944917413">
                                                  <w:marLeft w:val="0"/>
                                                  <w:marRight w:val="0"/>
                                                  <w:marTop w:val="0"/>
                                                  <w:marBottom w:val="0"/>
                                                  <w:divBdr>
                                                    <w:top w:val="none" w:sz="0" w:space="0" w:color="auto"/>
                                                    <w:left w:val="none" w:sz="0" w:space="0" w:color="auto"/>
                                                    <w:bottom w:val="none" w:sz="0" w:space="0" w:color="auto"/>
                                                    <w:right w:val="none" w:sz="0" w:space="0" w:color="auto"/>
                                                  </w:divBdr>
                                                  <w:divsChild>
                                                    <w:div w:id="13707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0104141">
      <w:bodyDiv w:val="1"/>
      <w:marLeft w:val="0"/>
      <w:marRight w:val="0"/>
      <w:marTop w:val="0"/>
      <w:marBottom w:val="0"/>
      <w:divBdr>
        <w:top w:val="none" w:sz="0" w:space="0" w:color="auto"/>
        <w:left w:val="none" w:sz="0" w:space="0" w:color="auto"/>
        <w:bottom w:val="none" w:sz="0" w:space="0" w:color="auto"/>
        <w:right w:val="none" w:sz="0" w:space="0" w:color="auto"/>
      </w:divBdr>
      <w:divsChild>
        <w:div w:id="48498381">
          <w:marLeft w:val="0"/>
          <w:marRight w:val="0"/>
          <w:marTop w:val="0"/>
          <w:marBottom w:val="0"/>
          <w:divBdr>
            <w:top w:val="none" w:sz="0" w:space="0" w:color="auto"/>
            <w:left w:val="none" w:sz="0" w:space="0" w:color="auto"/>
            <w:bottom w:val="none" w:sz="0" w:space="0" w:color="auto"/>
            <w:right w:val="none" w:sz="0" w:space="0" w:color="auto"/>
          </w:divBdr>
          <w:divsChild>
            <w:div w:id="2119447462">
              <w:marLeft w:val="0"/>
              <w:marRight w:val="0"/>
              <w:marTop w:val="0"/>
              <w:marBottom w:val="0"/>
              <w:divBdr>
                <w:top w:val="none" w:sz="0" w:space="0" w:color="auto"/>
                <w:left w:val="none" w:sz="0" w:space="0" w:color="auto"/>
                <w:bottom w:val="none" w:sz="0" w:space="0" w:color="auto"/>
                <w:right w:val="none" w:sz="0" w:space="0" w:color="auto"/>
              </w:divBdr>
              <w:divsChild>
                <w:div w:id="1103843353">
                  <w:marLeft w:val="0"/>
                  <w:marRight w:val="0"/>
                  <w:marTop w:val="0"/>
                  <w:marBottom w:val="0"/>
                  <w:divBdr>
                    <w:top w:val="none" w:sz="0" w:space="0" w:color="auto"/>
                    <w:left w:val="none" w:sz="0" w:space="0" w:color="auto"/>
                    <w:bottom w:val="none" w:sz="0" w:space="0" w:color="auto"/>
                    <w:right w:val="none" w:sz="0" w:space="0" w:color="auto"/>
                  </w:divBdr>
                  <w:divsChild>
                    <w:div w:id="1065370824">
                      <w:marLeft w:val="0"/>
                      <w:marRight w:val="0"/>
                      <w:marTop w:val="0"/>
                      <w:marBottom w:val="0"/>
                      <w:divBdr>
                        <w:top w:val="none" w:sz="0" w:space="0" w:color="auto"/>
                        <w:left w:val="none" w:sz="0" w:space="0" w:color="auto"/>
                        <w:bottom w:val="none" w:sz="0" w:space="0" w:color="auto"/>
                        <w:right w:val="none" w:sz="0" w:space="0" w:color="auto"/>
                      </w:divBdr>
                      <w:divsChild>
                        <w:div w:id="2065908429">
                          <w:marLeft w:val="0"/>
                          <w:marRight w:val="0"/>
                          <w:marTop w:val="0"/>
                          <w:marBottom w:val="0"/>
                          <w:divBdr>
                            <w:top w:val="none" w:sz="0" w:space="0" w:color="auto"/>
                            <w:left w:val="none" w:sz="0" w:space="0" w:color="auto"/>
                            <w:bottom w:val="none" w:sz="0" w:space="0" w:color="auto"/>
                            <w:right w:val="none" w:sz="0" w:space="0" w:color="auto"/>
                          </w:divBdr>
                          <w:divsChild>
                            <w:div w:id="84427400">
                              <w:marLeft w:val="0"/>
                              <w:marRight w:val="0"/>
                              <w:marTop w:val="0"/>
                              <w:marBottom w:val="0"/>
                              <w:divBdr>
                                <w:top w:val="none" w:sz="0" w:space="0" w:color="auto"/>
                                <w:left w:val="none" w:sz="0" w:space="0" w:color="auto"/>
                                <w:bottom w:val="none" w:sz="0" w:space="0" w:color="auto"/>
                                <w:right w:val="none" w:sz="0" w:space="0" w:color="auto"/>
                              </w:divBdr>
                              <w:divsChild>
                                <w:div w:id="1471051244">
                                  <w:marLeft w:val="0"/>
                                  <w:marRight w:val="0"/>
                                  <w:marTop w:val="0"/>
                                  <w:marBottom w:val="0"/>
                                  <w:divBdr>
                                    <w:top w:val="none" w:sz="0" w:space="0" w:color="auto"/>
                                    <w:left w:val="none" w:sz="0" w:space="0" w:color="auto"/>
                                    <w:bottom w:val="none" w:sz="0" w:space="0" w:color="auto"/>
                                    <w:right w:val="none" w:sz="0" w:space="0" w:color="auto"/>
                                  </w:divBdr>
                                  <w:divsChild>
                                    <w:div w:id="276644470">
                                      <w:marLeft w:val="0"/>
                                      <w:marRight w:val="0"/>
                                      <w:marTop w:val="0"/>
                                      <w:marBottom w:val="450"/>
                                      <w:divBdr>
                                        <w:top w:val="none" w:sz="0" w:space="0" w:color="auto"/>
                                        <w:left w:val="none" w:sz="0" w:space="0" w:color="auto"/>
                                        <w:bottom w:val="none" w:sz="0" w:space="0" w:color="auto"/>
                                        <w:right w:val="none" w:sz="0" w:space="0" w:color="auto"/>
                                      </w:divBdr>
                                      <w:divsChild>
                                        <w:div w:id="1661739474">
                                          <w:marLeft w:val="0"/>
                                          <w:marRight w:val="0"/>
                                          <w:marTop w:val="0"/>
                                          <w:marBottom w:val="0"/>
                                          <w:divBdr>
                                            <w:top w:val="none" w:sz="0" w:space="0" w:color="auto"/>
                                            <w:left w:val="none" w:sz="0" w:space="0" w:color="auto"/>
                                            <w:bottom w:val="none" w:sz="0" w:space="0" w:color="auto"/>
                                            <w:right w:val="none" w:sz="0" w:space="0" w:color="auto"/>
                                          </w:divBdr>
                                          <w:divsChild>
                                            <w:div w:id="937830162">
                                              <w:marLeft w:val="0"/>
                                              <w:marRight w:val="0"/>
                                              <w:marTop w:val="0"/>
                                              <w:marBottom w:val="0"/>
                                              <w:divBdr>
                                                <w:top w:val="none" w:sz="0" w:space="0" w:color="auto"/>
                                                <w:left w:val="none" w:sz="0" w:space="0" w:color="auto"/>
                                                <w:bottom w:val="none" w:sz="0" w:space="0" w:color="auto"/>
                                                <w:right w:val="none" w:sz="0" w:space="0" w:color="auto"/>
                                              </w:divBdr>
                                              <w:divsChild>
                                                <w:div w:id="123931606">
                                                  <w:marLeft w:val="0"/>
                                                  <w:marRight w:val="0"/>
                                                  <w:marTop w:val="0"/>
                                                  <w:marBottom w:val="0"/>
                                                  <w:divBdr>
                                                    <w:top w:val="none" w:sz="0" w:space="0" w:color="auto"/>
                                                    <w:left w:val="none" w:sz="0" w:space="0" w:color="auto"/>
                                                    <w:bottom w:val="none" w:sz="0" w:space="0" w:color="auto"/>
                                                    <w:right w:val="none" w:sz="0" w:space="0" w:color="auto"/>
                                                  </w:divBdr>
                                                </w:div>
                                                <w:div w:id="1904292452">
                                                  <w:marLeft w:val="0"/>
                                                  <w:marRight w:val="0"/>
                                                  <w:marTop w:val="0"/>
                                                  <w:marBottom w:val="0"/>
                                                  <w:divBdr>
                                                    <w:top w:val="none" w:sz="0" w:space="0" w:color="auto"/>
                                                    <w:left w:val="none" w:sz="0" w:space="0" w:color="auto"/>
                                                    <w:bottom w:val="none" w:sz="0" w:space="0" w:color="auto"/>
                                                    <w:right w:val="none" w:sz="0" w:space="0" w:color="auto"/>
                                                  </w:divBdr>
                                                  <w:divsChild>
                                                    <w:div w:id="66147817">
                                                      <w:marLeft w:val="0"/>
                                                      <w:marRight w:val="0"/>
                                                      <w:marTop w:val="0"/>
                                                      <w:marBottom w:val="0"/>
                                                      <w:divBdr>
                                                        <w:top w:val="none" w:sz="0" w:space="0" w:color="auto"/>
                                                        <w:left w:val="none" w:sz="0" w:space="0" w:color="auto"/>
                                                        <w:bottom w:val="none" w:sz="0" w:space="0" w:color="auto"/>
                                                        <w:right w:val="none" w:sz="0" w:space="0" w:color="auto"/>
                                                      </w:divBdr>
                                                      <w:divsChild>
                                                        <w:div w:id="51184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12947">
                                              <w:marLeft w:val="0"/>
                                              <w:marRight w:val="0"/>
                                              <w:marTop w:val="0"/>
                                              <w:marBottom w:val="0"/>
                                              <w:divBdr>
                                                <w:top w:val="none" w:sz="0" w:space="0" w:color="auto"/>
                                                <w:left w:val="none" w:sz="0" w:space="0" w:color="auto"/>
                                                <w:bottom w:val="none" w:sz="0" w:space="0" w:color="auto"/>
                                                <w:right w:val="none" w:sz="0" w:space="0" w:color="auto"/>
                                              </w:divBdr>
                                              <w:divsChild>
                                                <w:div w:id="159393723">
                                                  <w:marLeft w:val="0"/>
                                                  <w:marRight w:val="0"/>
                                                  <w:marTop w:val="0"/>
                                                  <w:marBottom w:val="0"/>
                                                  <w:divBdr>
                                                    <w:top w:val="none" w:sz="0" w:space="0" w:color="auto"/>
                                                    <w:left w:val="none" w:sz="0" w:space="0" w:color="auto"/>
                                                    <w:bottom w:val="none" w:sz="0" w:space="0" w:color="auto"/>
                                                    <w:right w:val="none" w:sz="0" w:space="0" w:color="auto"/>
                                                  </w:divBdr>
                                                  <w:divsChild>
                                                    <w:div w:id="167418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434784">
                                              <w:marLeft w:val="0"/>
                                              <w:marRight w:val="0"/>
                                              <w:marTop w:val="0"/>
                                              <w:marBottom w:val="0"/>
                                              <w:divBdr>
                                                <w:top w:val="none" w:sz="0" w:space="0" w:color="auto"/>
                                                <w:left w:val="none" w:sz="0" w:space="0" w:color="auto"/>
                                                <w:bottom w:val="none" w:sz="0" w:space="0" w:color="auto"/>
                                                <w:right w:val="none" w:sz="0" w:space="0" w:color="auto"/>
                                              </w:divBdr>
                                              <w:divsChild>
                                                <w:div w:id="218441029">
                                                  <w:marLeft w:val="0"/>
                                                  <w:marRight w:val="0"/>
                                                  <w:marTop w:val="0"/>
                                                  <w:marBottom w:val="0"/>
                                                  <w:divBdr>
                                                    <w:top w:val="none" w:sz="0" w:space="0" w:color="auto"/>
                                                    <w:left w:val="none" w:sz="0" w:space="0" w:color="auto"/>
                                                    <w:bottom w:val="none" w:sz="0" w:space="0" w:color="auto"/>
                                                    <w:right w:val="none" w:sz="0" w:space="0" w:color="auto"/>
                                                  </w:divBdr>
                                                  <w:divsChild>
                                                    <w:div w:id="72761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535899">
                                              <w:marLeft w:val="0"/>
                                              <w:marRight w:val="0"/>
                                              <w:marTop w:val="0"/>
                                              <w:marBottom w:val="0"/>
                                              <w:divBdr>
                                                <w:top w:val="none" w:sz="0" w:space="0" w:color="auto"/>
                                                <w:left w:val="none" w:sz="0" w:space="0" w:color="auto"/>
                                                <w:bottom w:val="none" w:sz="0" w:space="0" w:color="auto"/>
                                                <w:right w:val="none" w:sz="0" w:space="0" w:color="auto"/>
                                              </w:divBdr>
                                              <w:divsChild>
                                                <w:div w:id="1452899516">
                                                  <w:marLeft w:val="0"/>
                                                  <w:marRight w:val="0"/>
                                                  <w:marTop w:val="0"/>
                                                  <w:marBottom w:val="0"/>
                                                  <w:divBdr>
                                                    <w:top w:val="none" w:sz="0" w:space="0" w:color="auto"/>
                                                    <w:left w:val="none" w:sz="0" w:space="0" w:color="auto"/>
                                                    <w:bottom w:val="none" w:sz="0" w:space="0" w:color="auto"/>
                                                    <w:right w:val="none" w:sz="0" w:space="0" w:color="auto"/>
                                                  </w:divBdr>
                                                  <w:divsChild>
                                                    <w:div w:id="1027758919">
                                                      <w:marLeft w:val="0"/>
                                                      <w:marRight w:val="0"/>
                                                      <w:marTop w:val="0"/>
                                                      <w:marBottom w:val="0"/>
                                                      <w:divBdr>
                                                        <w:top w:val="none" w:sz="0" w:space="0" w:color="auto"/>
                                                        <w:left w:val="none" w:sz="0" w:space="0" w:color="auto"/>
                                                        <w:bottom w:val="none" w:sz="0" w:space="0" w:color="auto"/>
                                                        <w:right w:val="none" w:sz="0" w:space="0" w:color="auto"/>
                                                      </w:divBdr>
                                                      <w:divsChild>
                                                        <w:div w:id="435560682">
                                                          <w:marLeft w:val="0"/>
                                                          <w:marRight w:val="0"/>
                                                          <w:marTop w:val="0"/>
                                                          <w:marBottom w:val="0"/>
                                                          <w:divBdr>
                                                            <w:top w:val="none" w:sz="0" w:space="0" w:color="auto"/>
                                                            <w:left w:val="none" w:sz="0" w:space="0" w:color="auto"/>
                                                            <w:bottom w:val="none" w:sz="0" w:space="0" w:color="auto"/>
                                                            <w:right w:val="none" w:sz="0" w:space="0" w:color="auto"/>
                                                          </w:divBdr>
                                                          <w:divsChild>
                                                            <w:div w:id="777678916">
                                                              <w:marLeft w:val="0"/>
                                                              <w:marRight w:val="0"/>
                                                              <w:marTop w:val="0"/>
                                                              <w:marBottom w:val="0"/>
                                                              <w:divBdr>
                                                                <w:top w:val="none" w:sz="0" w:space="0" w:color="auto"/>
                                                                <w:left w:val="none" w:sz="0" w:space="0" w:color="auto"/>
                                                                <w:bottom w:val="none" w:sz="0" w:space="0" w:color="auto"/>
                                                                <w:right w:val="none" w:sz="0" w:space="0" w:color="auto"/>
                                                              </w:divBdr>
                                                              <w:divsChild>
                                                                <w:div w:id="208510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0300491">
      <w:bodyDiv w:val="1"/>
      <w:marLeft w:val="0"/>
      <w:marRight w:val="0"/>
      <w:marTop w:val="0"/>
      <w:marBottom w:val="0"/>
      <w:divBdr>
        <w:top w:val="none" w:sz="0" w:space="0" w:color="auto"/>
        <w:left w:val="none" w:sz="0" w:space="0" w:color="auto"/>
        <w:bottom w:val="none" w:sz="0" w:space="0" w:color="auto"/>
        <w:right w:val="none" w:sz="0" w:space="0" w:color="auto"/>
      </w:divBdr>
      <w:divsChild>
        <w:div w:id="6560809">
          <w:marLeft w:val="0"/>
          <w:marRight w:val="0"/>
          <w:marTop w:val="0"/>
          <w:marBottom w:val="0"/>
          <w:divBdr>
            <w:top w:val="none" w:sz="0" w:space="0" w:color="auto"/>
            <w:left w:val="none" w:sz="0" w:space="0" w:color="auto"/>
            <w:bottom w:val="none" w:sz="0" w:space="0" w:color="auto"/>
            <w:right w:val="none" w:sz="0" w:space="0" w:color="auto"/>
          </w:divBdr>
          <w:divsChild>
            <w:div w:id="290941155">
              <w:marLeft w:val="0"/>
              <w:marRight w:val="0"/>
              <w:marTop w:val="0"/>
              <w:marBottom w:val="0"/>
              <w:divBdr>
                <w:top w:val="none" w:sz="0" w:space="0" w:color="auto"/>
                <w:left w:val="none" w:sz="0" w:space="0" w:color="auto"/>
                <w:bottom w:val="none" w:sz="0" w:space="0" w:color="auto"/>
                <w:right w:val="none" w:sz="0" w:space="0" w:color="auto"/>
              </w:divBdr>
              <w:divsChild>
                <w:div w:id="666174875">
                  <w:marLeft w:val="0"/>
                  <w:marRight w:val="0"/>
                  <w:marTop w:val="0"/>
                  <w:marBottom w:val="0"/>
                  <w:divBdr>
                    <w:top w:val="none" w:sz="0" w:space="0" w:color="auto"/>
                    <w:left w:val="none" w:sz="0" w:space="0" w:color="auto"/>
                    <w:bottom w:val="none" w:sz="0" w:space="0" w:color="auto"/>
                    <w:right w:val="none" w:sz="0" w:space="0" w:color="auto"/>
                  </w:divBdr>
                  <w:divsChild>
                    <w:div w:id="1427770526">
                      <w:marLeft w:val="0"/>
                      <w:marRight w:val="0"/>
                      <w:marTop w:val="0"/>
                      <w:marBottom w:val="0"/>
                      <w:divBdr>
                        <w:top w:val="none" w:sz="0" w:space="0" w:color="auto"/>
                        <w:left w:val="none" w:sz="0" w:space="0" w:color="auto"/>
                        <w:bottom w:val="none" w:sz="0" w:space="0" w:color="auto"/>
                        <w:right w:val="none" w:sz="0" w:space="0" w:color="auto"/>
                      </w:divBdr>
                      <w:divsChild>
                        <w:div w:id="409086094">
                          <w:marLeft w:val="0"/>
                          <w:marRight w:val="0"/>
                          <w:marTop w:val="0"/>
                          <w:marBottom w:val="0"/>
                          <w:divBdr>
                            <w:top w:val="none" w:sz="0" w:space="0" w:color="auto"/>
                            <w:left w:val="none" w:sz="0" w:space="0" w:color="auto"/>
                            <w:bottom w:val="none" w:sz="0" w:space="0" w:color="auto"/>
                            <w:right w:val="none" w:sz="0" w:space="0" w:color="auto"/>
                          </w:divBdr>
                          <w:divsChild>
                            <w:div w:id="1712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95896">
          <w:marLeft w:val="0"/>
          <w:marRight w:val="0"/>
          <w:marTop w:val="0"/>
          <w:marBottom w:val="0"/>
          <w:divBdr>
            <w:top w:val="none" w:sz="0" w:space="0" w:color="auto"/>
            <w:left w:val="none" w:sz="0" w:space="0" w:color="auto"/>
            <w:bottom w:val="none" w:sz="0" w:space="0" w:color="auto"/>
            <w:right w:val="none" w:sz="0" w:space="0" w:color="auto"/>
          </w:divBdr>
          <w:divsChild>
            <w:div w:id="1201554360">
              <w:marLeft w:val="0"/>
              <w:marRight w:val="0"/>
              <w:marTop w:val="0"/>
              <w:marBottom w:val="0"/>
              <w:divBdr>
                <w:top w:val="none" w:sz="0" w:space="0" w:color="auto"/>
                <w:left w:val="none" w:sz="0" w:space="0" w:color="auto"/>
                <w:bottom w:val="none" w:sz="0" w:space="0" w:color="auto"/>
                <w:right w:val="none" w:sz="0" w:space="0" w:color="auto"/>
              </w:divBdr>
              <w:divsChild>
                <w:div w:id="525338903">
                  <w:marLeft w:val="0"/>
                  <w:marRight w:val="0"/>
                  <w:marTop w:val="0"/>
                  <w:marBottom w:val="0"/>
                  <w:divBdr>
                    <w:top w:val="none" w:sz="0" w:space="0" w:color="auto"/>
                    <w:left w:val="none" w:sz="0" w:space="0" w:color="auto"/>
                    <w:bottom w:val="none" w:sz="0" w:space="0" w:color="auto"/>
                    <w:right w:val="none" w:sz="0" w:space="0" w:color="auto"/>
                  </w:divBdr>
                  <w:divsChild>
                    <w:div w:id="26936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09630">
              <w:marLeft w:val="0"/>
              <w:marRight w:val="0"/>
              <w:marTop w:val="0"/>
              <w:marBottom w:val="0"/>
              <w:divBdr>
                <w:top w:val="none" w:sz="0" w:space="0" w:color="auto"/>
                <w:left w:val="none" w:sz="0" w:space="0" w:color="auto"/>
                <w:bottom w:val="none" w:sz="0" w:space="0" w:color="auto"/>
                <w:right w:val="none" w:sz="0" w:space="0" w:color="auto"/>
              </w:divBdr>
            </w:div>
          </w:divsChild>
        </w:div>
        <w:div w:id="1042441960">
          <w:marLeft w:val="0"/>
          <w:marRight w:val="0"/>
          <w:marTop w:val="0"/>
          <w:marBottom w:val="0"/>
          <w:divBdr>
            <w:top w:val="none" w:sz="0" w:space="0" w:color="auto"/>
            <w:left w:val="none" w:sz="0" w:space="0" w:color="auto"/>
            <w:bottom w:val="none" w:sz="0" w:space="0" w:color="auto"/>
            <w:right w:val="none" w:sz="0" w:space="0" w:color="auto"/>
          </w:divBdr>
          <w:divsChild>
            <w:div w:id="1612937072">
              <w:marLeft w:val="0"/>
              <w:marRight w:val="0"/>
              <w:marTop w:val="0"/>
              <w:marBottom w:val="0"/>
              <w:divBdr>
                <w:top w:val="none" w:sz="0" w:space="0" w:color="auto"/>
                <w:left w:val="none" w:sz="0" w:space="0" w:color="auto"/>
                <w:bottom w:val="none" w:sz="0" w:space="0" w:color="auto"/>
                <w:right w:val="none" w:sz="0" w:space="0" w:color="auto"/>
              </w:divBdr>
              <w:divsChild>
                <w:div w:id="69292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242576">
          <w:marLeft w:val="0"/>
          <w:marRight w:val="0"/>
          <w:marTop w:val="0"/>
          <w:marBottom w:val="0"/>
          <w:divBdr>
            <w:top w:val="single" w:sz="6" w:space="0" w:color="D4EBFD"/>
            <w:left w:val="none" w:sz="0" w:space="0" w:color="auto"/>
            <w:bottom w:val="single" w:sz="6" w:space="0" w:color="D4EBFD"/>
            <w:right w:val="none" w:sz="0" w:space="0" w:color="auto"/>
          </w:divBdr>
          <w:divsChild>
            <w:div w:id="95176695">
              <w:marLeft w:val="0"/>
              <w:marRight w:val="0"/>
              <w:marTop w:val="0"/>
              <w:marBottom w:val="0"/>
              <w:divBdr>
                <w:top w:val="none" w:sz="0" w:space="0" w:color="auto"/>
                <w:left w:val="none" w:sz="0" w:space="0" w:color="auto"/>
                <w:bottom w:val="none" w:sz="0" w:space="0" w:color="auto"/>
                <w:right w:val="none" w:sz="0" w:space="0" w:color="auto"/>
              </w:divBdr>
              <w:divsChild>
                <w:div w:id="24171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350358">
      <w:bodyDiv w:val="1"/>
      <w:marLeft w:val="0"/>
      <w:marRight w:val="0"/>
      <w:marTop w:val="0"/>
      <w:marBottom w:val="0"/>
      <w:divBdr>
        <w:top w:val="none" w:sz="0" w:space="0" w:color="auto"/>
        <w:left w:val="none" w:sz="0" w:space="0" w:color="auto"/>
        <w:bottom w:val="none" w:sz="0" w:space="0" w:color="auto"/>
        <w:right w:val="none" w:sz="0" w:space="0" w:color="auto"/>
      </w:divBdr>
    </w:div>
    <w:div w:id="2080210103">
      <w:bodyDiv w:val="1"/>
      <w:marLeft w:val="0"/>
      <w:marRight w:val="0"/>
      <w:marTop w:val="0"/>
      <w:marBottom w:val="0"/>
      <w:divBdr>
        <w:top w:val="none" w:sz="0" w:space="0" w:color="auto"/>
        <w:left w:val="none" w:sz="0" w:space="0" w:color="auto"/>
        <w:bottom w:val="none" w:sz="0" w:space="0" w:color="auto"/>
        <w:right w:val="none" w:sz="0" w:space="0" w:color="auto"/>
      </w:divBdr>
      <w:divsChild>
        <w:div w:id="125204678">
          <w:marLeft w:val="0"/>
          <w:marRight w:val="0"/>
          <w:marTop w:val="0"/>
          <w:marBottom w:val="0"/>
          <w:divBdr>
            <w:top w:val="none" w:sz="0" w:space="0" w:color="auto"/>
            <w:left w:val="none" w:sz="0" w:space="0" w:color="auto"/>
            <w:bottom w:val="none" w:sz="0" w:space="0" w:color="auto"/>
            <w:right w:val="none" w:sz="0" w:space="0" w:color="auto"/>
          </w:divBdr>
          <w:divsChild>
            <w:div w:id="1796437561">
              <w:marLeft w:val="0"/>
              <w:marRight w:val="0"/>
              <w:marTop w:val="0"/>
              <w:marBottom w:val="0"/>
              <w:divBdr>
                <w:top w:val="none" w:sz="0" w:space="0" w:color="auto"/>
                <w:left w:val="none" w:sz="0" w:space="0" w:color="auto"/>
                <w:bottom w:val="none" w:sz="0" w:space="0" w:color="auto"/>
                <w:right w:val="none" w:sz="0" w:space="0" w:color="auto"/>
              </w:divBdr>
              <w:divsChild>
                <w:div w:id="541746122">
                  <w:marLeft w:val="0"/>
                  <w:marRight w:val="0"/>
                  <w:marTop w:val="0"/>
                  <w:marBottom w:val="0"/>
                  <w:divBdr>
                    <w:top w:val="none" w:sz="0" w:space="0" w:color="auto"/>
                    <w:left w:val="none" w:sz="0" w:space="0" w:color="auto"/>
                    <w:bottom w:val="none" w:sz="0" w:space="0" w:color="auto"/>
                    <w:right w:val="none" w:sz="0" w:space="0" w:color="auto"/>
                  </w:divBdr>
                  <w:divsChild>
                    <w:div w:id="2031878682">
                      <w:marLeft w:val="0"/>
                      <w:marRight w:val="0"/>
                      <w:marTop w:val="0"/>
                      <w:marBottom w:val="0"/>
                      <w:divBdr>
                        <w:top w:val="none" w:sz="0" w:space="0" w:color="auto"/>
                        <w:left w:val="none" w:sz="0" w:space="0" w:color="auto"/>
                        <w:bottom w:val="none" w:sz="0" w:space="0" w:color="auto"/>
                        <w:right w:val="none" w:sz="0" w:space="0" w:color="auto"/>
                      </w:divBdr>
                      <w:divsChild>
                        <w:div w:id="681201369">
                          <w:marLeft w:val="0"/>
                          <w:marRight w:val="0"/>
                          <w:marTop w:val="0"/>
                          <w:marBottom w:val="0"/>
                          <w:divBdr>
                            <w:top w:val="none" w:sz="0" w:space="0" w:color="auto"/>
                            <w:left w:val="none" w:sz="0" w:space="0" w:color="auto"/>
                            <w:bottom w:val="none" w:sz="0" w:space="0" w:color="auto"/>
                            <w:right w:val="none" w:sz="0" w:space="0" w:color="auto"/>
                          </w:divBdr>
                          <w:divsChild>
                            <w:div w:id="1811745864">
                              <w:marLeft w:val="0"/>
                              <w:marRight w:val="0"/>
                              <w:marTop w:val="0"/>
                              <w:marBottom w:val="0"/>
                              <w:divBdr>
                                <w:top w:val="none" w:sz="0" w:space="0" w:color="auto"/>
                                <w:left w:val="none" w:sz="0" w:space="0" w:color="auto"/>
                                <w:bottom w:val="none" w:sz="0" w:space="0" w:color="auto"/>
                                <w:right w:val="none" w:sz="0" w:space="0" w:color="auto"/>
                              </w:divBdr>
                              <w:divsChild>
                                <w:div w:id="1862544156">
                                  <w:marLeft w:val="0"/>
                                  <w:marRight w:val="0"/>
                                  <w:marTop w:val="0"/>
                                  <w:marBottom w:val="0"/>
                                  <w:divBdr>
                                    <w:top w:val="none" w:sz="0" w:space="0" w:color="auto"/>
                                    <w:left w:val="none" w:sz="0" w:space="0" w:color="auto"/>
                                    <w:bottom w:val="none" w:sz="0" w:space="0" w:color="auto"/>
                                    <w:right w:val="none" w:sz="0" w:space="0" w:color="auto"/>
                                  </w:divBdr>
                                  <w:divsChild>
                                    <w:div w:id="453596809">
                                      <w:marLeft w:val="0"/>
                                      <w:marRight w:val="0"/>
                                      <w:marTop w:val="0"/>
                                      <w:marBottom w:val="450"/>
                                      <w:divBdr>
                                        <w:top w:val="none" w:sz="0" w:space="0" w:color="auto"/>
                                        <w:left w:val="none" w:sz="0" w:space="0" w:color="auto"/>
                                        <w:bottom w:val="none" w:sz="0" w:space="0" w:color="auto"/>
                                        <w:right w:val="none" w:sz="0" w:space="0" w:color="auto"/>
                                      </w:divBdr>
                                      <w:divsChild>
                                        <w:div w:id="1875188642">
                                          <w:marLeft w:val="0"/>
                                          <w:marRight w:val="0"/>
                                          <w:marTop w:val="0"/>
                                          <w:marBottom w:val="0"/>
                                          <w:divBdr>
                                            <w:top w:val="none" w:sz="0" w:space="0" w:color="auto"/>
                                            <w:left w:val="none" w:sz="0" w:space="0" w:color="auto"/>
                                            <w:bottom w:val="none" w:sz="0" w:space="0" w:color="auto"/>
                                            <w:right w:val="none" w:sz="0" w:space="0" w:color="auto"/>
                                          </w:divBdr>
                                          <w:divsChild>
                                            <w:div w:id="496307180">
                                              <w:marLeft w:val="0"/>
                                              <w:marRight w:val="0"/>
                                              <w:marTop w:val="0"/>
                                              <w:marBottom w:val="0"/>
                                              <w:divBdr>
                                                <w:top w:val="none" w:sz="0" w:space="0" w:color="auto"/>
                                                <w:left w:val="none" w:sz="0" w:space="0" w:color="auto"/>
                                                <w:bottom w:val="none" w:sz="0" w:space="0" w:color="auto"/>
                                                <w:right w:val="none" w:sz="0" w:space="0" w:color="auto"/>
                                              </w:divBdr>
                                              <w:divsChild>
                                                <w:div w:id="1678651102">
                                                  <w:marLeft w:val="0"/>
                                                  <w:marRight w:val="0"/>
                                                  <w:marTop w:val="0"/>
                                                  <w:marBottom w:val="0"/>
                                                  <w:divBdr>
                                                    <w:top w:val="none" w:sz="0" w:space="0" w:color="auto"/>
                                                    <w:left w:val="none" w:sz="0" w:space="0" w:color="auto"/>
                                                    <w:bottom w:val="none" w:sz="0" w:space="0" w:color="auto"/>
                                                    <w:right w:val="none" w:sz="0" w:space="0" w:color="auto"/>
                                                  </w:divBdr>
                                                  <w:divsChild>
                                                    <w:div w:id="7432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80969">
                                              <w:marLeft w:val="0"/>
                                              <w:marRight w:val="0"/>
                                              <w:marTop w:val="0"/>
                                              <w:marBottom w:val="0"/>
                                              <w:divBdr>
                                                <w:top w:val="none" w:sz="0" w:space="0" w:color="auto"/>
                                                <w:left w:val="none" w:sz="0" w:space="0" w:color="auto"/>
                                                <w:bottom w:val="none" w:sz="0" w:space="0" w:color="auto"/>
                                                <w:right w:val="none" w:sz="0" w:space="0" w:color="auto"/>
                                              </w:divBdr>
                                              <w:divsChild>
                                                <w:div w:id="50226821">
                                                  <w:marLeft w:val="0"/>
                                                  <w:marRight w:val="0"/>
                                                  <w:marTop w:val="0"/>
                                                  <w:marBottom w:val="0"/>
                                                  <w:divBdr>
                                                    <w:top w:val="none" w:sz="0" w:space="0" w:color="auto"/>
                                                    <w:left w:val="none" w:sz="0" w:space="0" w:color="auto"/>
                                                    <w:bottom w:val="none" w:sz="0" w:space="0" w:color="auto"/>
                                                    <w:right w:val="none" w:sz="0" w:space="0" w:color="auto"/>
                                                  </w:divBdr>
                                                  <w:divsChild>
                                                    <w:div w:id="1400639132">
                                                      <w:marLeft w:val="0"/>
                                                      <w:marRight w:val="0"/>
                                                      <w:marTop w:val="0"/>
                                                      <w:marBottom w:val="0"/>
                                                      <w:divBdr>
                                                        <w:top w:val="none" w:sz="0" w:space="0" w:color="auto"/>
                                                        <w:left w:val="none" w:sz="0" w:space="0" w:color="auto"/>
                                                        <w:bottom w:val="none" w:sz="0" w:space="0" w:color="auto"/>
                                                        <w:right w:val="none" w:sz="0" w:space="0" w:color="auto"/>
                                                      </w:divBdr>
                                                      <w:divsChild>
                                                        <w:div w:id="909460100">
                                                          <w:marLeft w:val="0"/>
                                                          <w:marRight w:val="0"/>
                                                          <w:marTop w:val="0"/>
                                                          <w:marBottom w:val="0"/>
                                                          <w:divBdr>
                                                            <w:top w:val="none" w:sz="0" w:space="0" w:color="auto"/>
                                                            <w:left w:val="none" w:sz="0" w:space="0" w:color="auto"/>
                                                            <w:bottom w:val="none" w:sz="0" w:space="0" w:color="auto"/>
                                                            <w:right w:val="none" w:sz="0" w:space="0" w:color="auto"/>
                                                          </w:divBdr>
                                                          <w:divsChild>
                                                            <w:div w:id="97912750">
                                                              <w:marLeft w:val="0"/>
                                                              <w:marRight w:val="0"/>
                                                              <w:marTop w:val="0"/>
                                                              <w:marBottom w:val="0"/>
                                                              <w:divBdr>
                                                                <w:top w:val="none" w:sz="0" w:space="0" w:color="auto"/>
                                                                <w:left w:val="none" w:sz="0" w:space="0" w:color="auto"/>
                                                                <w:bottom w:val="none" w:sz="0" w:space="0" w:color="auto"/>
                                                                <w:right w:val="none" w:sz="0" w:space="0" w:color="auto"/>
                                                              </w:divBdr>
                                                              <w:divsChild>
                                                                <w:div w:id="27139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808862">
                                              <w:marLeft w:val="0"/>
                                              <w:marRight w:val="0"/>
                                              <w:marTop w:val="0"/>
                                              <w:marBottom w:val="0"/>
                                              <w:divBdr>
                                                <w:top w:val="none" w:sz="0" w:space="0" w:color="auto"/>
                                                <w:left w:val="none" w:sz="0" w:space="0" w:color="auto"/>
                                                <w:bottom w:val="none" w:sz="0" w:space="0" w:color="auto"/>
                                                <w:right w:val="none" w:sz="0" w:space="0" w:color="auto"/>
                                              </w:divBdr>
                                              <w:divsChild>
                                                <w:div w:id="894705350">
                                                  <w:marLeft w:val="0"/>
                                                  <w:marRight w:val="0"/>
                                                  <w:marTop w:val="0"/>
                                                  <w:marBottom w:val="0"/>
                                                  <w:divBdr>
                                                    <w:top w:val="none" w:sz="0" w:space="0" w:color="auto"/>
                                                    <w:left w:val="none" w:sz="0" w:space="0" w:color="auto"/>
                                                    <w:bottom w:val="none" w:sz="0" w:space="0" w:color="auto"/>
                                                    <w:right w:val="none" w:sz="0" w:space="0" w:color="auto"/>
                                                  </w:divBdr>
                                                  <w:divsChild>
                                                    <w:div w:id="2544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879691">
      <w:bodyDiv w:val="1"/>
      <w:marLeft w:val="0"/>
      <w:marRight w:val="0"/>
      <w:marTop w:val="0"/>
      <w:marBottom w:val="0"/>
      <w:divBdr>
        <w:top w:val="none" w:sz="0" w:space="0" w:color="auto"/>
        <w:left w:val="none" w:sz="0" w:space="0" w:color="auto"/>
        <w:bottom w:val="none" w:sz="0" w:space="0" w:color="auto"/>
        <w:right w:val="none" w:sz="0" w:space="0" w:color="auto"/>
      </w:divBdr>
      <w:divsChild>
        <w:div w:id="1196625671">
          <w:marLeft w:val="0"/>
          <w:marRight w:val="0"/>
          <w:marTop w:val="0"/>
          <w:marBottom w:val="0"/>
          <w:divBdr>
            <w:top w:val="none" w:sz="0" w:space="0" w:color="auto"/>
            <w:left w:val="none" w:sz="0" w:space="0" w:color="auto"/>
            <w:bottom w:val="none" w:sz="0" w:space="0" w:color="auto"/>
            <w:right w:val="none" w:sz="0" w:space="0" w:color="auto"/>
          </w:divBdr>
          <w:divsChild>
            <w:div w:id="696663229">
              <w:marLeft w:val="0"/>
              <w:marRight w:val="0"/>
              <w:marTop w:val="0"/>
              <w:marBottom w:val="0"/>
              <w:divBdr>
                <w:top w:val="none" w:sz="0" w:space="0" w:color="auto"/>
                <w:left w:val="none" w:sz="0" w:space="0" w:color="auto"/>
                <w:bottom w:val="none" w:sz="0" w:space="0" w:color="auto"/>
                <w:right w:val="none" w:sz="0" w:space="0" w:color="auto"/>
              </w:divBdr>
              <w:divsChild>
                <w:div w:id="1769302495">
                  <w:marLeft w:val="0"/>
                  <w:marRight w:val="0"/>
                  <w:marTop w:val="0"/>
                  <w:marBottom w:val="0"/>
                  <w:divBdr>
                    <w:top w:val="none" w:sz="0" w:space="0" w:color="auto"/>
                    <w:left w:val="none" w:sz="0" w:space="0" w:color="auto"/>
                    <w:bottom w:val="none" w:sz="0" w:space="0" w:color="auto"/>
                    <w:right w:val="none" w:sz="0" w:space="0" w:color="auto"/>
                  </w:divBdr>
                  <w:divsChild>
                    <w:div w:id="1127965909">
                      <w:marLeft w:val="0"/>
                      <w:marRight w:val="0"/>
                      <w:marTop w:val="0"/>
                      <w:marBottom w:val="0"/>
                      <w:divBdr>
                        <w:top w:val="none" w:sz="0" w:space="0" w:color="auto"/>
                        <w:left w:val="none" w:sz="0" w:space="0" w:color="auto"/>
                        <w:bottom w:val="none" w:sz="0" w:space="0" w:color="auto"/>
                        <w:right w:val="none" w:sz="0" w:space="0" w:color="auto"/>
                      </w:divBdr>
                      <w:divsChild>
                        <w:div w:id="2017539641">
                          <w:marLeft w:val="0"/>
                          <w:marRight w:val="0"/>
                          <w:marTop w:val="0"/>
                          <w:marBottom w:val="0"/>
                          <w:divBdr>
                            <w:top w:val="none" w:sz="0" w:space="0" w:color="auto"/>
                            <w:left w:val="none" w:sz="0" w:space="0" w:color="auto"/>
                            <w:bottom w:val="none" w:sz="0" w:space="0" w:color="auto"/>
                            <w:right w:val="none" w:sz="0" w:space="0" w:color="auto"/>
                          </w:divBdr>
                          <w:divsChild>
                            <w:div w:id="1451823675">
                              <w:marLeft w:val="0"/>
                              <w:marRight w:val="0"/>
                              <w:marTop w:val="0"/>
                              <w:marBottom w:val="0"/>
                              <w:divBdr>
                                <w:top w:val="none" w:sz="0" w:space="0" w:color="auto"/>
                                <w:left w:val="none" w:sz="0" w:space="0" w:color="auto"/>
                                <w:bottom w:val="none" w:sz="0" w:space="0" w:color="auto"/>
                                <w:right w:val="none" w:sz="0" w:space="0" w:color="auto"/>
                              </w:divBdr>
                              <w:divsChild>
                                <w:div w:id="440537071">
                                  <w:marLeft w:val="0"/>
                                  <w:marRight w:val="0"/>
                                  <w:marTop w:val="0"/>
                                  <w:marBottom w:val="0"/>
                                  <w:divBdr>
                                    <w:top w:val="none" w:sz="0" w:space="0" w:color="auto"/>
                                    <w:left w:val="none" w:sz="0" w:space="0" w:color="auto"/>
                                    <w:bottom w:val="none" w:sz="0" w:space="0" w:color="auto"/>
                                    <w:right w:val="none" w:sz="0" w:space="0" w:color="auto"/>
                                  </w:divBdr>
                                  <w:divsChild>
                                    <w:div w:id="1723752635">
                                      <w:marLeft w:val="0"/>
                                      <w:marRight w:val="0"/>
                                      <w:marTop w:val="0"/>
                                      <w:marBottom w:val="450"/>
                                      <w:divBdr>
                                        <w:top w:val="none" w:sz="0" w:space="0" w:color="auto"/>
                                        <w:left w:val="none" w:sz="0" w:space="0" w:color="auto"/>
                                        <w:bottom w:val="none" w:sz="0" w:space="0" w:color="auto"/>
                                        <w:right w:val="none" w:sz="0" w:space="0" w:color="auto"/>
                                      </w:divBdr>
                                      <w:divsChild>
                                        <w:div w:id="1162543393">
                                          <w:marLeft w:val="0"/>
                                          <w:marRight w:val="0"/>
                                          <w:marTop w:val="0"/>
                                          <w:marBottom w:val="0"/>
                                          <w:divBdr>
                                            <w:top w:val="none" w:sz="0" w:space="0" w:color="auto"/>
                                            <w:left w:val="none" w:sz="0" w:space="0" w:color="auto"/>
                                            <w:bottom w:val="none" w:sz="0" w:space="0" w:color="auto"/>
                                            <w:right w:val="none" w:sz="0" w:space="0" w:color="auto"/>
                                          </w:divBdr>
                                          <w:divsChild>
                                            <w:div w:id="784159191">
                                              <w:marLeft w:val="0"/>
                                              <w:marRight w:val="0"/>
                                              <w:marTop w:val="0"/>
                                              <w:marBottom w:val="0"/>
                                              <w:divBdr>
                                                <w:top w:val="none" w:sz="0" w:space="0" w:color="auto"/>
                                                <w:left w:val="none" w:sz="0" w:space="0" w:color="auto"/>
                                                <w:bottom w:val="none" w:sz="0" w:space="0" w:color="auto"/>
                                                <w:right w:val="none" w:sz="0" w:space="0" w:color="auto"/>
                                              </w:divBdr>
                                              <w:divsChild>
                                                <w:div w:id="837111891">
                                                  <w:marLeft w:val="0"/>
                                                  <w:marRight w:val="0"/>
                                                  <w:marTop w:val="0"/>
                                                  <w:marBottom w:val="0"/>
                                                  <w:divBdr>
                                                    <w:top w:val="none" w:sz="0" w:space="0" w:color="auto"/>
                                                    <w:left w:val="none" w:sz="0" w:space="0" w:color="auto"/>
                                                    <w:bottom w:val="none" w:sz="0" w:space="0" w:color="auto"/>
                                                    <w:right w:val="none" w:sz="0" w:space="0" w:color="auto"/>
                                                  </w:divBdr>
                                                  <w:divsChild>
                                                    <w:div w:id="137200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67362">
                                              <w:marLeft w:val="0"/>
                                              <w:marRight w:val="0"/>
                                              <w:marTop w:val="0"/>
                                              <w:marBottom w:val="0"/>
                                              <w:divBdr>
                                                <w:top w:val="none" w:sz="0" w:space="0" w:color="auto"/>
                                                <w:left w:val="none" w:sz="0" w:space="0" w:color="auto"/>
                                                <w:bottom w:val="none" w:sz="0" w:space="0" w:color="auto"/>
                                                <w:right w:val="none" w:sz="0" w:space="0" w:color="auto"/>
                                              </w:divBdr>
                                              <w:divsChild>
                                                <w:div w:id="737216260">
                                                  <w:marLeft w:val="0"/>
                                                  <w:marRight w:val="0"/>
                                                  <w:marTop w:val="0"/>
                                                  <w:marBottom w:val="0"/>
                                                  <w:divBdr>
                                                    <w:top w:val="none" w:sz="0" w:space="0" w:color="auto"/>
                                                    <w:left w:val="none" w:sz="0" w:space="0" w:color="auto"/>
                                                    <w:bottom w:val="none" w:sz="0" w:space="0" w:color="auto"/>
                                                    <w:right w:val="none" w:sz="0" w:space="0" w:color="auto"/>
                                                  </w:divBdr>
                                                  <w:divsChild>
                                                    <w:div w:id="1373924431">
                                                      <w:marLeft w:val="0"/>
                                                      <w:marRight w:val="0"/>
                                                      <w:marTop w:val="0"/>
                                                      <w:marBottom w:val="0"/>
                                                      <w:divBdr>
                                                        <w:top w:val="none" w:sz="0" w:space="0" w:color="auto"/>
                                                        <w:left w:val="none" w:sz="0" w:space="0" w:color="auto"/>
                                                        <w:bottom w:val="none" w:sz="0" w:space="0" w:color="auto"/>
                                                        <w:right w:val="none" w:sz="0" w:space="0" w:color="auto"/>
                                                      </w:divBdr>
                                                      <w:divsChild>
                                                        <w:div w:id="779182122">
                                                          <w:marLeft w:val="0"/>
                                                          <w:marRight w:val="0"/>
                                                          <w:marTop w:val="0"/>
                                                          <w:marBottom w:val="0"/>
                                                          <w:divBdr>
                                                            <w:top w:val="none" w:sz="0" w:space="0" w:color="auto"/>
                                                            <w:left w:val="none" w:sz="0" w:space="0" w:color="auto"/>
                                                            <w:bottom w:val="none" w:sz="0" w:space="0" w:color="auto"/>
                                                            <w:right w:val="none" w:sz="0" w:space="0" w:color="auto"/>
                                                          </w:divBdr>
                                                          <w:divsChild>
                                                            <w:div w:id="938491279">
                                                              <w:marLeft w:val="0"/>
                                                              <w:marRight w:val="0"/>
                                                              <w:marTop w:val="0"/>
                                                              <w:marBottom w:val="0"/>
                                                              <w:divBdr>
                                                                <w:top w:val="none" w:sz="0" w:space="0" w:color="auto"/>
                                                                <w:left w:val="none" w:sz="0" w:space="0" w:color="auto"/>
                                                                <w:bottom w:val="none" w:sz="0" w:space="0" w:color="auto"/>
                                                                <w:right w:val="none" w:sz="0" w:space="0" w:color="auto"/>
                                                              </w:divBdr>
                                                              <w:divsChild>
                                                                <w:div w:id="129185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0569276">
                                              <w:marLeft w:val="0"/>
                                              <w:marRight w:val="0"/>
                                              <w:marTop w:val="0"/>
                                              <w:marBottom w:val="0"/>
                                              <w:divBdr>
                                                <w:top w:val="none" w:sz="0" w:space="0" w:color="auto"/>
                                                <w:left w:val="none" w:sz="0" w:space="0" w:color="auto"/>
                                                <w:bottom w:val="none" w:sz="0" w:space="0" w:color="auto"/>
                                                <w:right w:val="none" w:sz="0" w:space="0" w:color="auto"/>
                                              </w:divBdr>
                                              <w:divsChild>
                                                <w:div w:id="2088764945">
                                                  <w:marLeft w:val="0"/>
                                                  <w:marRight w:val="0"/>
                                                  <w:marTop w:val="0"/>
                                                  <w:marBottom w:val="0"/>
                                                  <w:divBdr>
                                                    <w:top w:val="none" w:sz="0" w:space="0" w:color="auto"/>
                                                    <w:left w:val="none" w:sz="0" w:space="0" w:color="auto"/>
                                                    <w:bottom w:val="none" w:sz="0" w:space="0" w:color="auto"/>
                                                    <w:right w:val="none" w:sz="0" w:space="0" w:color="auto"/>
                                                  </w:divBdr>
                                                  <w:divsChild>
                                                    <w:div w:id="147806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1771">
                                              <w:marLeft w:val="0"/>
                                              <w:marRight w:val="0"/>
                                              <w:marTop w:val="0"/>
                                              <w:marBottom w:val="0"/>
                                              <w:divBdr>
                                                <w:top w:val="none" w:sz="0" w:space="0" w:color="auto"/>
                                                <w:left w:val="none" w:sz="0" w:space="0" w:color="auto"/>
                                                <w:bottom w:val="none" w:sz="0" w:space="0" w:color="auto"/>
                                                <w:right w:val="none" w:sz="0" w:space="0" w:color="auto"/>
                                              </w:divBdr>
                                              <w:divsChild>
                                                <w:div w:id="940720711">
                                                  <w:marLeft w:val="0"/>
                                                  <w:marRight w:val="0"/>
                                                  <w:marTop w:val="0"/>
                                                  <w:marBottom w:val="0"/>
                                                  <w:divBdr>
                                                    <w:top w:val="none" w:sz="0" w:space="0" w:color="auto"/>
                                                    <w:left w:val="none" w:sz="0" w:space="0" w:color="auto"/>
                                                    <w:bottom w:val="none" w:sz="0" w:space="0" w:color="auto"/>
                                                    <w:right w:val="none" w:sz="0" w:space="0" w:color="auto"/>
                                                  </w:divBdr>
                                                </w:div>
                                                <w:div w:id="1904367387">
                                                  <w:marLeft w:val="0"/>
                                                  <w:marRight w:val="0"/>
                                                  <w:marTop w:val="0"/>
                                                  <w:marBottom w:val="0"/>
                                                  <w:divBdr>
                                                    <w:top w:val="none" w:sz="0" w:space="0" w:color="auto"/>
                                                    <w:left w:val="none" w:sz="0" w:space="0" w:color="auto"/>
                                                    <w:bottom w:val="none" w:sz="0" w:space="0" w:color="auto"/>
                                                    <w:right w:val="none" w:sz="0" w:space="0" w:color="auto"/>
                                                  </w:divBdr>
                                                  <w:divsChild>
                                                    <w:div w:id="2030137121">
                                                      <w:marLeft w:val="0"/>
                                                      <w:marRight w:val="0"/>
                                                      <w:marTop w:val="0"/>
                                                      <w:marBottom w:val="0"/>
                                                      <w:divBdr>
                                                        <w:top w:val="none" w:sz="0" w:space="0" w:color="auto"/>
                                                        <w:left w:val="none" w:sz="0" w:space="0" w:color="auto"/>
                                                        <w:bottom w:val="none" w:sz="0" w:space="0" w:color="auto"/>
                                                        <w:right w:val="none" w:sz="0" w:space="0" w:color="auto"/>
                                                      </w:divBdr>
                                                      <w:divsChild>
                                                        <w:div w:id="637422554">
                                                          <w:marLeft w:val="0"/>
                                                          <w:marRight w:val="0"/>
                                                          <w:marTop w:val="0"/>
                                                          <w:marBottom w:val="0"/>
                                                          <w:divBdr>
                                                            <w:top w:val="none" w:sz="0" w:space="0" w:color="auto"/>
                                                            <w:left w:val="none" w:sz="0" w:space="0" w:color="auto"/>
                                                            <w:bottom w:val="none" w:sz="0" w:space="0" w:color="auto"/>
                                                            <w:right w:val="none" w:sz="0" w:space="0" w:color="auto"/>
                                                          </w:divBdr>
                                                        </w:div>
                                                        <w:div w:id="1399131708">
                                                          <w:marLeft w:val="0"/>
                                                          <w:marRight w:val="0"/>
                                                          <w:marTop w:val="0"/>
                                                          <w:marBottom w:val="0"/>
                                                          <w:divBdr>
                                                            <w:top w:val="none" w:sz="0" w:space="0" w:color="auto"/>
                                                            <w:left w:val="none" w:sz="0" w:space="0" w:color="auto"/>
                                                            <w:bottom w:val="none" w:sz="0" w:space="0" w:color="auto"/>
                                                            <w:right w:val="none" w:sz="0" w:space="0" w:color="auto"/>
                                                          </w:divBdr>
                                                          <w:divsChild>
                                                            <w:div w:id="94300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403260">
                                              <w:marLeft w:val="0"/>
                                              <w:marRight w:val="0"/>
                                              <w:marTop w:val="0"/>
                                              <w:marBottom w:val="0"/>
                                              <w:divBdr>
                                                <w:top w:val="none" w:sz="0" w:space="0" w:color="auto"/>
                                                <w:left w:val="none" w:sz="0" w:space="0" w:color="auto"/>
                                                <w:bottom w:val="none" w:sz="0" w:space="0" w:color="auto"/>
                                                <w:right w:val="none" w:sz="0" w:space="0" w:color="auto"/>
                                              </w:divBdr>
                                              <w:divsChild>
                                                <w:div w:id="813526837">
                                                  <w:marLeft w:val="0"/>
                                                  <w:marRight w:val="0"/>
                                                  <w:marTop w:val="0"/>
                                                  <w:marBottom w:val="0"/>
                                                  <w:divBdr>
                                                    <w:top w:val="none" w:sz="0" w:space="0" w:color="auto"/>
                                                    <w:left w:val="none" w:sz="0" w:space="0" w:color="auto"/>
                                                    <w:bottom w:val="none" w:sz="0" w:space="0" w:color="auto"/>
                                                    <w:right w:val="none" w:sz="0" w:space="0" w:color="auto"/>
                                                  </w:divBdr>
                                                  <w:divsChild>
                                                    <w:div w:id="27467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3774069">
      <w:bodyDiv w:val="1"/>
      <w:marLeft w:val="0"/>
      <w:marRight w:val="0"/>
      <w:marTop w:val="0"/>
      <w:marBottom w:val="0"/>
      <w:divBdr>
        <w:top w:val="none" w:sz="0" w:space="0" w:color="auto"/>
        <w:left w:val="none" w:sz="0" w:space="0" w:color="auto"/>
        <w:bottom w:val="none" w:sz="0" w:space="0" w:color="auto"/>
        <w:right w:val="none" w:sz="0" w:space="0" w:color="auto"/>
      </w:divBdr>
      <w:divsChild>
        <w:div w:id="353576088">
          <w:marLeft w:val="0"/>
          <w:marRight w:val="0"/>
          <w:marTop w:val="0"/>
          <w:marBottom w:val="0"/>
          <w:divBdr>
            <w:top w:val="none" w:sz="0" w:space="0" w:color="auto"/>
            <w:left w:val="none" w:sz="0" w:space="0" w:color="auto"/>
            <w:bottom w:val="none" w:sz="0" w:space="0" w:color="auto"/>
            <w:right w:val="none" w:sz="0" w:space="0" w:color="auto"/>
          </w:divBdr>
          <w:divsChild>
            <w:div w:id="1479107998">
              <w:marLeft w:val="0"/>
              <w:marRight w:val="0"/>
              <w:marTop w:val="0"/>
              <w:marBottom w:val="0"/>
              <w:divBdr>
                <w:top w:val="none" w:sz="0" w:space="0" w:color="auto"/>
                <w:left w:val="none" w:sz="0" w:space="0" w:color="auto"/>
                <w:bottom w:val="none" w:sz="0" w:space="0" w:color="auto"/>
                <w:right w:val="none" w:sz="0" w:space="0" w:color="auto"/>
              </w:divBdr>
              <w:divsChild>
                <w:div w:id="723412868">
                  <w:marLeft w:val="0"/>
                  <w:marRight w:val="0"/>
                  <w:marTop w:val="0"/>
                  <w:marBottom w:val="0"/>
                  <w:divBdr>
                    <w:top w:val="none" w:sz="0" w:space="0" w:color="auto"/>
                    <w:left w:val="none" w:sz="0" w:space="0" w:color="auto"/>
                    <w:bottom w:val="none" w:sz="0" w:space="0" w:color="auto"/>
                    <w:right w:val="none" w:sz="0" w:space="0" w:color="auto"/>
                  </w:divBdr>
                  <w:divsChild>
                    <w:div w:id="842092294">
                      <w:marLeft w:val="0"/>
                      <w:marRight w:val="0"/>
                      <w:marTop w:val="0"/>
                      <w:marBottom w:val="0"/>
                      <w:divBdr>
                        <w:top w:val="none" w:sz="0" w:space="0" w:color="auto"/>
                        <w:left w:val="none" w:sz="0" w:space="0" w:color="auto"/>
                        <w:bottom w:val="none" w:sz="0" w:space="0" w:color="auto"/>
                        <w:right w:val="none" w:sz="0" w:space="0" w:color="auto"/>
                      </w:divBdr>
                      <w:divsChild>
                        <w:div w:id="535889354">
                          <w:marLeft w:val="0"/>
                          <w:marRight w:val="0"/>
                          <w:marTop w:val="0"/>
                          <w:marBottom w:val="0"/>
                          <w:divBdr>
                            <w:top w:val="none" w:sz="0" w:space="0" w:color="auto"/>
                            <w:left w:val="none" w:sz="0" w:space="0" w:color="auto"/>
                            <w:bottom w:val="none" w:sz="0" w:space="0" w:color="auto"/>
                            <w:right w:val="none" w:sz="0" w:space="0" w:color="auto"/>
                          </w:divBdr>
                          <w:divsChild>
                            <w:div w:id="1614168613">
                              <w:marLeft w:val="0"/>
                              <w:marRight w:val="0"/>
                              <w:marTop w:val="0"/>
                              <w:marBottom w:val="0"/>
                              <w:divBdr>
                                <w:top w:val="none" w:sz="0" w:space="0" w:color="auto"/>
                                <w:left w:val="none" w:sz="0" w:space="0" w:color="auto"/>
                                <w:bottom w:val="none" w:sz="0" w:space="0" w:color="auto"/>
                                <w:right w:val="none" w:sz="0" w:space="0" w:color="auto"/>
                              </w:divBdr>
                              <w:divsChild>
                                <w:div w:id="743452311">
                                  <w:marLeft w:val="0"/>
                                  <w:marRight w:val="0"/>
                                  <w:marTop w:val="0"/>
                                  <w:marBottom w:val="0"/>
                                  <w:divBdr>
                                    <w:top w:val="none" w:sz="0" w:space="0" w:color="auto"/>
                                    <w:left w:val="none" w:sz="0" w:space="0" w:color="auto"/>
                                    <w:bottom w:val="none" w:sz="0" w:space="0" w:color="auto"/>
                                    <w:right w:val="none" w:sz="0" w:space="0" w:color="auto"/>
                                  </w:divBdr>
                                  <w:divsChild>
                                    <w:div w:id="1833452166">
                                      <w:marLeft w:val="0"/>
                                      <w:marRight w:val="0"/>
                                      <w:marTop w:val="0"/>
                                      <w:marBottom w:val="450"/>
                                      <w:divBdr>
                                        <w:top w:val="none" w:sz="0" w:space="0" w:color="auto"/>
                                        <w:left w:val="none" w:sz="0" w:space="0" w:color="auto"/>
                                        <w:bottom w:val="none" w:sz="0" w:space="0" w:color="auto"/>
                                        <w:right w:val="none" w:sz="0" w:space="0" w:color="auto"/>
                                      </w:divBdr>
                                      <w:divsChild>
                                        <w:div w:id="730811297">
                                          <w:marLeft w:val="0"/>
                                          <w:marRight w:val="0"/>
                                          <w:marTop w:val="0"/>
                                          <w:marBottom w:val="0"/>
                                          <w:divBdr>
                                            <w:top w:val="none" w:sz="0" w:space="0" w:color="auto"/>
                                            <w:left w:val="none" w:sz="0" w:space="0" w:color="auto"/>
                                            <w:bottom w:val="none" w:sz="0" w:space="0" w:color="auto"/>
                                            <w:right w:val="none" w:sz="0" w:space="0" w:color="auto"/>
                                          </w:divBdr>
                                          <w:divsChild>
                                            <w:div w:id="111216202">
                                              <w:marLeft w:val="0"/>
                                              <w:marRight w:val="0"/>
                                              <w:marTop w:val="0"/>
                                              <w:marBottom w:val="0"/>
                                              <w:divBdr>
                                                <w:top w:val="none" w:sz="0" w:space="0" w:color="auto"/>
                                                <w:left w:val="none" w:sz="0" w:space="0" w:color="auto"/>
                                                <w:bottom w:val="none" w:sz="0" w:space="0" w:color="auto"/>
                                                <w:right w:val="none" w:sz="0" w:space="0" w:color="auto"/>
                                              </w:divBdr>
                                              <w:divsChild>
                                                <w:div w:id="351415579">
                                                  <w:marLeft w:val="0"/>
                                                  <w:marRight w:val="0"/>
                                                  <w:marTop w:val="0"/>
                                                  <w:marBottom w:val="0"/>
                                                  <w:divBdr>
                                                    <w:top w:val="none" w:sz="0" w:space="0" w:color="auto"/>
                                                    <w:left w:val="none" w:sz="0" w:space="0" w:color="auto"/>
                                                    <w:bottom w:val="none" w:sz="0" w:space="0" w:color="auto"/>
                                                    <w:right w:val="none" w:sz="0" w:space="0" w:color="auto"/>
                                                  </w:divBdr>
                                                  <w:divsChild>
                                                    <w:div w:id="57304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911296">
                                              <w:marLeft w:val="0"/>
                                              <w:marRight w:val="0"/>
                                              <w:marTop w:val="0"/>
                                              <w:marBottom w:val="0"/>
                                              <w:divBdr>
                                                <w:top w:val="none" w:sz="0" w:space="0" w:color="auto"/>
                                                <w:left w:val="none" w:sz="0" w:space="0" w:color="auto"/>
                                                <w:bottom w:val="none" w:sz="0" w:space="0" w:color="auto"/>
                                                <w:right w:val="none" w:sz="0" w:space="0" w:color="auto"/>
                                              </w:divBdr>
                                              <w:divsChild>
                                                <w:div w:id="826747247">
                                                  <w:marLeft w:val="0"/>
                                                  <w:marRight w:val="0"/>
                                                  <w:marTop w:val="0"/>
                                                  <w:marBottom w:val="0"/>
                                                  <w:divBdr>
                                                    <w:top w:val="none" w:sz="0" w:space="0" w:color="auto"/>
                                                    <w:left w:val="none" w:sz="0" w:space="0" w:color="auto"/>
                                                    <w:bottom w:val="none" w:sz="0" w:space="0" w:color="auto"/>
                                                    <w:right w:val="none" w:sz="0" w:space="0" w:color="auto"/>
                                                  </w:divBdr>
                                                  <w:divsChild>
                                                    <w:div w:id="122043638">
                                                      <w:marLeft w:val="0"/>
                                                      <w:marRight w:val="0"/>
                                                      <w:marTop w:val="0"/>
                                                      <w:marBottom w:val="0"/>
                                                      <w:divBdr>
                                                        <w:top w:val="none" w:sz="0" w:space="0" w:color="auto"/>
                                                        <w:left w:val="none" w:sz="0" w:space="0" w:color="auto"/>
                                                        <w:bottom w:val="none" w:sz="0" w:space="0" w:color="auto"/>
                                                        <w:right w:val="none" w:sz="0" w:space="0" w:color="auto"/>
                                                      </w:divBdr>
                                                      <w:divsChild>
                                                        <w:div w:id="620692083">
                                                          <w:marLeft w:val="0"/>
                                                          <w:marRight w:val="0"/>
                                                          <w:marTop w:val="0"/>
                                                          <w:marBottom w:val="0"/>
                                                          <w:divBdr>
                                                            <w:top w:val="none" w:sz="0" w:space="0" w:color="auto"/>
                                                            <w:left w:val="none" w:sz="0" w:space="0" w:color="auto"/>
                                                            <w:bottom w:val="none" w:sz="0" w:space="0" w:color="auto"/>
                                                            <w:right w:val="none" w:sz="0" w:space="0" w:color="auto"/>
                                                          </w:divBdr>
                                                          <w:divsChild>
                                                            <w:div w:id="1905413583">
                                                              <w:marLeft w:val="0"/>
                                                              <w:marRight w:val="0"/>
                                                              <w:marTop w:val="0"/>
                                                              <w:marBottom w:val="0"/>
                                                              <w:divBdr>
                                                                <w:top w:val="none" w:sz="0" w:space="0" w:color="auto"/>
                                                                <w:left w:val="none" w:sz="0" w:space="0" w:color="auto"/>
                                                                <w:bottom w:val="none" w:sz="0" w:space="0" w:color="auto"/>
                                                                <w:right w:val="none" w:sz="0" w:space="0" w:color="auto"/>
                                                              </w:divBdr>
                                                              <w:divsChild>
                                                                <w:div w:id="123589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654998">
                                              <w:marLeft w:val="0"/>
                                              <w:marRight w:val="0"/>
                                              <w:marTop w:val="0"/>
                                              <w:marBottom w:val="0"/>
                                              <w:divBdr>
                                                <w:top w:val="none" w:sz="0" w:space="0" w:color="auto"/>
                                                <w:left w:val="none" w:sz="0" w:space="0" w:color="auto"/>
                                                <w:bottom w:val="none" w:sz="0" w:space="0" w:color="auto"/>
                                                <w:right w:val="none" w:sz="0" w:space="0" w:color="auto"/>
                                              </w:divBdr>
                                              <w:divsChild>
                                                <w:div w:id="2107843789">
                                                  <w:marLeft w:val="0"/>
                                                  <w:marRight w:val="0"/>
                                                  <w:marTop w:val="0"/>
                                                  <w:marBottom w:val="0"/>
                                                  <w:divBdr>
                                                    <w:top w:val="none" w:sz="0" w:space="0" w:color="auto"/>
                                                    <w:left w:val="none" w:sz="0" w:space="0" w:color="auto"/>
                                                    <w:bottom w:val="none" w:sz="0" w:space="0" w:color="auto"/>
                                                    <w:right w:val="none" w:sz="0" w:space="0" w:color="auto"/>
                                                  </w:divBdr>
                                                  <w:divsChild>
                                                    <w:div w:id="154606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5085137">
      <w:bodyDiv w:val="1"/>
      <w:marLeft w:val="0"/>
      <w:marRight w:val="0"/>
      <w:marTop w:val="0"/>
      <w:marBottom w:val="0"/>
      <w:divBdr>
        <w:top w:val="none" w:sz="0" w:space="0" w:color="auto"/>
        <w:left w:val="none" w:sz="0" w:space="0" w:color="auto"/>
        <w:bottom w:val="none" w:sz="0" w:space="0" w:color="auto"/>
        <w:right w:val="none" w:sz="0" w:space="0" w:color="auto"/>
      </w:divBdr>
      <w:divsChild>
        <w:div w:id="1805198845">
          <w:marLeft w:val="0"/>
          <w:marRight w:val="0"/>
          <w:marTop w:val="0"/>
          <w:marBottom w:val="0"/>
          <w:divBdr>
            <w:top w:val="none" w:sz="0" w:space="0" w:color="auto"/>
            <w:left w:val="none" w:sz="0" w:space="0" w:color="auto"/>
            <w:bottom w:val="none" w:sz="0" w:space="0" w:color="auto"/>
            <w:right w:val="none" w:sz="0" w:space="0" w:color="auto"/>
          </w:divBdr>
          <w:divsChild>
            <w:div w:id="67113498">
              <w:marLeft w:val="0"/>
              <w:marRight w:val="0"/>
              <w:marTop w:val="0"/>
              <w:marBottom w:val="0"/>
              <w:divBdr>
                <w:top w:val="none" w:sz="0" w:space="0" w:color="auto"/>
                <w:left w:val="none" w:sz="0" w:space="0" w:color="auto"/>
                <w:bottom w:val="none" w:sz="0" w:space="0" w:color="auto"/>
                <w:right w:val="none" w:sz="0" w:space="0" w:color="auto"/>
              </w:divBdr>
              <w:divsChild>
                <w:div w:id="1921672553">
                  <w:marLeft w:val="0"/>
                  <w:marRight w:val="0"/>
                  <w:marTop w:val="0"/>
                  <w:marBottom w:val="0"/>
                  <w:divBdr>
                    <w:top w:val="none" w:sz="0" w:space="0" w:color="auto"/>
                    <w:left w:val="none" w:sz="0" w:space="0" w:color="auto"/>
                    <w:bottom w:val="none" w:sz="0" w:space="0" w:color="auto"/>
                    <w:right w:val="none" w:sz="0" w:space="0" w:color="auto"/>
                  </w:divBdr>
                  <w:divsChild>
                    <w:div w:id="958217770">
                      <w:marLeft w:val="0"/>
                      <w:marRight w:val="0"/>
                      <w:marTop w:val="0"/>
                      <w:marBottom w:val="0"/>
                      <w:divBdr>
                        <w:top w:val="none" w:sz="0" w:space="0" w:color="auto"/>
                        <w:left w:val="none" w:sz="0" w:space="0" w:color="auto"/>
                        <w:bottom w:val="none" w:sz="0" w:space="0" w:color="auto"/>
                        <w:right w:val="none" w:sz="0" w:space="0" w:color="auto"/>
                      </w:divBdr>
                      <w:divsChild>
                        <w:div w:id="1757357991">
                          <w:marLeft w:val="0"/>
                          <w:marRight w:val="0"/>
                          <w:marTop w:val="0"/>
                          <w:marBottom w:val="0"/>
                          <w:divBdr>
                            <w:top w:val="none" w:sz="0" w:space="0" w:color="auto"/>
                            <w:left w:val="none" w:sz="0" w:space="0" w:color="auto"/>
                            <w:bottom w:val="none" w:sz="0" w:space="0" w:color="auto"/>
                            <w:right w:val="none" w:sz="0" w:space="0" w:color="auto"/>
                          </w:divBdr>
                          <w:divsChild>
                            <w:div w:id="2101826061">
                              <w:marLeft w:val="0"/>
                              <w:marRight w:val="0"/>
                              <w:marTop w:val="0"/>
                              <w:marBottom w:val="0"/>
                              <w:divBdr>
                                <w:top w:val="none" w:sz="0" w:space="0" w:color="auto"/>
                                <w:left w:val="none" w:sz="0" w:space="0" w:color="auto"/>
                                <w:bottom w:val="none" w:sz="0" w:space="0" w:color="auto"/>
                                <w:right w:val="none" w:sz="0" w:space="0" w:color="auto"/>
                              </w:divBdr>
                              <w:divsChild>
                                <w:div w:id="1330450973">
                                  <w:marLeft w:val="0"/>
                                  <w:marRight w:val="0"/>
                                  <w:marTop w:val="0"/>
                                  <w:marBottom w:val="0"/>
                                  <w:divBdr>
                                    <w:top w:val="none" w:sz="0" w:space="0" w:color="auto"/>
                                    <w:left w:val="none" w:sz="0" w:space="0" w:color="auto"/>
                                    <w:bottom w:val="none" w:sz="0" w:space="0" w:color="auto"/>
                                    <w:right w:val="none" w:sz="0" w:space="0" w:color="auto"/>
                                  </w:divBdr>
                                  <w:divsChild>
                                    <w:div w:id="1081830453">
                                      <w:marLeft w:val="0"/>
                                      <w:marRight w:val="0"/>
                                      <w:marTop w:val="0"/>
                                      <w:marBottom w:val="450"/>
                                      <w:divBdr>
                                        <w:top w:val="none" w:sz="0" w:space="0" w:color="auto"/>
                                        <w:left w:val="none" w:sz="0" w:space="0" w:color="auto"/>
                                        <w:bottom w:val="none" w:sz="0" w:space="0" w:color="auto"/>
                                        <w:right w:val="none" w:sz="0" w:space="0" w:color="auto"/>
                                      </w:divBdr>
                                      <w:divsChild>
                                        <w:div w:id="38166783">
                                          <w:marLeft w:val="0"/>
                                          <w:marRight w:val="0"/>
                                          <w:marTop w:val="0"/>
                                          <w:marBottom w:val="0"/>
                                          <w:divBdr>
                                            <w:top w:val="none" w:sz="0" w:space="0" w:color="auto"/>
                                            <w:left w:val="none" w:sz="0" w:space="0" w:color="auto"/>
                                            <w:bottom w:val="none" w:sz="0" w:space="0" w:color="auto"/>
                                            <w:right w:val="none" w:sz="0" w:space="0" w:color="auto"/>
                                          </w:divBdr>
                                          <w:divsChild>
                                            <w:div w:id="664741847">
                                              <w:marLeft w:val="0"/>
                                              <w:marRight w:val="0"/>
                                              <w:marTop w:val="0"/>
                                              <w:marBottom w:val="0"/>
                                              <w:divBdr>
                                                <w:top w:val="none" w:sz="0" w:space="0" w:color="auto"/>
                                                <w:left w:val="none" w:sz="0" w:space="0" w:color="auto"/>
                                                <w:bottom w:val="none" w:sz="0" w:space="0" w:color="auto"/>
                                                <w:right w:val="none" w:sz="0" w:space="0" w:color="auto"/>
                                              </w:divBdr>
                                              <w:divsChild>
                                                <w:div w:id="957948007">
                                                  <w:marLeft w:val="0"/>
                                                  <w:marRight w:val="0"/>
                                                  <w:marTop w:val="0"/>
                                                  <w:marBottom w:val="0"/>
                                                  <w:divBdr>
                                                    <w:top w:val="none" w:sz="0" w:space="0" w:color="auto"/>
                                                    <w:left w:val="none" w:sz="0" w:space="0" w:color="auto"/>
                                                    <w:bottom w:val="none" w:sz="0" w:space="0" w:color="auto"/>
                                                    <w:right w:val="none" w:sz="0" w:space="0" w:color="auto"/>
                                                  </w:divBdr>
                                                  <w:divsChild>
                                                    <w:div w:id="11460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156057">
                                              <w:marLeft w:val="0"/>
                                              <w:marRight w:val="0"/>
                                              <w:marTop w:val="0"/>
                                              <w:marBottom w:val="0"/>
                                              <w:divBdr>
                                                <w:top w:val="none" w:sz="0" w:space="0" w:color="auto"/>
                                                <w:left w:val="none" w:sz="0" w:space="0" w:color="auto"/>
                                                <w:bottom w:val="none" w:sz="0" w:space="0" w:color="auto"/>
                                                <w:right w:val="none" w:sz="0" w:space="0" w:color="auto"/>
                                              </w:divBdr>
                                              <w:divsChild>
                                                <w:div w:id="892347210">
                                                  <w:marLeft w:val="0"/>
                                                  <w:marRight w:val="0"/>
                                                  <w:marTop w:val="0"/>
                                                  <w:marBottom w:val="0"/>
                                                  <w:divBdr>
                                                    <w:top w:val="none" w:sz="0" w:space="0" w:color="auto"/>
                                                    <w:left w:val="none" w:sz="0" w:space="0" w:color="auto"/>
                                                    <w:bottom w:val="none" w:sz="0" w:space="0" w:color="auto"/>
                                                    <w:right w:val="none" w:sz="0" w:space="0" w:color="auto"/>
                                                  </w:divBdr>
                                                  <w:divsChild>
                                                    <w:div w:id="84358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719485">
                                              <w:marLeft w:val="0"/>
                                              <w:marRight w:val="0"/>
                                              <w:marTop w:val="0"/>
                                              <w:marBottom w:val="0"/>
                                              <w:divBdr>
                                                <w:top w:val="none" w:sz="0" w:space="0" w:color="auto"/>
                                                <w:left w:val="none" w:sz="0" w:space="0" w:color="auto"/>
                                                <w:bottom w:val="none" w:sz="0" w:space="0" w:color="auto"/>
                                                <w:right w:val="none" w:sz="0" w:space="0" w:color="auto"/>
                                              </w:divBdr>
                                              <w:divsChild>
                                                <w:div w:id="326784999">
                                                  <w:marLeft w:val="0"/>
                                                  <w:marRight w:val="0"/>
                                                  <w:marTop w:val="0"/>
                                                  <w:marBottom w:val="0"/>
                                                  <w:divBdr>
                                                    <w:top w:val="none" w:sz="0" w:space="0" w:color="auto"/>
                                                    <w:left w:val="none" w:sz="0" w:space="0" w:color="auto"/>
                                                    <w:bottom w:val="none" w:sz="0" w:space="0" w:color="auto"/>
                                                    <w:right w:val="none" w:sz="0" w:space="0" w:color="auto"/>
                                                  </w:divBdr>
                                                  <w:divsChild>
                                                    <w:div w:id="1749184480">
                                                      <w:marLeft w:val="0"/>
                                                      <w:marRight w:val="0"/>
                                                      <w:marTop w:val="0"/>
                                                      <w:marBottom w:val="0"/>
                                                      <w:divBdr>
                                                        <w:top w:val="none" w:sz="0" w:space="0" w:color="auto"/>
                                                        <w:left w:val="none" w:sz="0" w:space="0" w:color="auto"/>
                                                        <w:bottom w:val="none" w:sz="0" w:space="0" w:color="auto"/>
                                                        <w:right w:val="none" w:sz="0" w:space="0" w:color="auto"/>
                                                      </w:divBdr>
                                                      <w:divsChild>
                                                        <w:div w:id="676882949">
                                                          <w:marLeft w:val="0"/>
                                                          <w:marRight w:val="0"/>
                                                          <w:marTop w:val="0"/>
                                                          <w:marBottom w:val="0"/>
                                                          <w:divBdr>
                                                            <w:top w:val="none" w:sz="0" w:space="0" w:color="auto"/>
                                                            <w:left w:val="none" w:sz="0" w:space="0" w:color="auto"/>
                                                            <w:bottom w:val="none" w:sz="0" w:space="0" w:color="auto"/>
                                                            <w:right w:val="none" w:sz="0" w:space="0" w:color="auto"/>
                                                          </w:divBdr>
                                                          <w:divsChild>
                                                            <w:div w:id="1252281494">
                                                              <w:marLeft w:val="0"/>
                                                              <w:marRight w:val="0"/>
                                                              <w:marTop w:val="0"/>
                                                              <w:marBottom w:val="0"/>
                                                              <w:divBdr>
                                                                <w:top w:val="none" w:sz="0" w:space="0" w:color="auto"/>
                                                                <w:left w:val="none" w:sz="0" w:space="0" w:color="auto"/>
                                                                <w:bottom w:val="none" w:sz="0" w:space="0" w:color="auto"/>
                                                                <w:right w:val="none" w:sz="0" w:space="0" w:color="auto"/>
                                                              </w:divBdr>
                                                              <w:divsChild>
                                                                <w:div w:id="50516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0519408">
      <w:bodyDiv w:val="1"/>
      <w:marLeft w:val="0"/>
      <w:marRight w:val="0"/>
      <w:marTop w:val="0"/>
      <w:marBottom w:val="0"/>
      <w:divBdr>
        <w:top w:val="none" w:sz="0" w:space="0" w:color="auto"/>
        <w:left w:val="none" w:sz="0" w:space="0" w:color="auto"/>
        <w:bottom w:val="none" w:sz="0" w:space="0" w:color="auto"/>
        <w:right w:val="none" w:sz="0" w:space="0" w:color="auto"/>
      </w:divBdr>
      <w:divsChild>
        <w:div w:id="1164512490">
          <w:marLeft w:val="0"/>
          <w:marRight w:val="0"/>
          <w:marTop w:val="0"/>
          <w:marBottom w:val="0"/>
          <w:divBdr>
            <w:top w:val="none" w:sz="0" w:space="0" w:color="auto"/>
            <w:left w:val="none" w:sz="0" w:space="0" w:color="auto"/>
            <w:bottom w:val="none" w:sz="0" w:space="0" w:color="auto"/>
            <w:right w:val="none" w:sz="0" w:space="0" w:color="auto"/>
          </w:divBdr>
          <w:divsChild>
            <w:div w:id="1522743065">
              <w:marLeft w:val="0"/>
              <w:marRight w:val="0"/>
              <w:marTop w:val="0"/>
              <w:marBottom w:val="0"/>
              <w:divBdr>
                <w:top w:val="none" w:sz="0" w:space="0" w:color="auto"/>
                <w:left w:val="none" w:sz="0" w:space="0" w:color="auto"/>
                <w:bottom w:val="none" w:sz="0" w:space="0" w:color="auto"/>
                <w:right w:val="none" w:sz="0" w:space="0" w:color="auto"/>
              </w:divBdr>
              <w:divsChild>
                <w:div w:id="979072431">
                  <w:marLeft w:val="0"/>
                  <w:marRight w:val="0"/>
                  <w:marTop w:val="0"/>
                  <w:marBottom w:val="0"/>
                  <w:divBdr>
                    <w:top w:val="none" w:sz="0" w:space="0" w:color="auto"/>
                    <w:left w:val="none" w:sz="0" w:space="0" w:color="auto"/>
                    <w:bottom w:val="none" w:sz="0" w:space="0" w:color="auto"/>
                    <w:right w:val="none" w:sz="0" w:space="0" w:color="auto"/>
                  </w:divBdr>
                  <w:divsChild>
                    <w:div w:id="518349682">
                      <w:marLeft w:val="0"/>
                      <w:marRight w:val="0"/>
                      <w:marTop w:val="0"/>
                      <w:marBottom w:val="0"/>
                      <w:divBdr>
                        <w:top w:val="none" w:sz="0" w:space="0" w:color="auto"/>
                        <w:left w:val="none" w:sz="0" w:space="0" w:color="auto"/>
                        <w:bottom w:val="none" w:sz="0" w:space="0" w:color="auto"/>
                        <w:right w:val="none" w:sz="0" w:space="0" w:color="auto"/>
                      </w:divBdr>
                      <w:divsChild>
                        <w:div w:id="1192064726">
                          <w:marLeft w:val="0"/>
                          <w:marRight w:val="0"/>
                          <w:marTop w:val="0"/>
                          <w:marBottom w:val="0"/>
                          <w:divBdr>
                            <w:top w:val="none" w:sz="0" w:space="0" w:color="auto"/>
                            <w:left w:val="none" w:sz="0" w:space="0" w:color="auto"/>
                            <w:bottom w:val="none" w:sz="0" w:space="0" w:color="auto"/>
                            <w:right w:val="none" w:sz="0" w:space="0" w:color="auto"/>
                          </w:divBdr>
                          <w:divsChild>
                            <w:div w:id="963147946">
                              <w:marLeft w:val="0"/>
                              <w:marRight w:val="0"/>
                              <w:marTop w:val="0"/>
                              <w:marBottom w:val="0"/>
                              <w:divBdr>
                                <w:top w:val="none" w:sz="0" w:space="0" w:color="auto"/>
                                <w:left w:val="none" w:sz="0" w:space="0" w:color="auto"/>
                                <w:bottom w:val="none" w:sz="0" w:space="0" w:color="auto"/>
                                <w:right w:val="none" w:sz="0" w:space="0" w:color="auto"/>
                              </w:divBdr>
                              <w:divsChild>
                                <w:div w:id="343747011">
                                  <w:marLeft w:val="0"/>
                                  <w:marRight w:val="0"/>
                                  <w:marTop w:val="0"/>
                                  <w:marBottom w:val="0"/>
                                  <w:divBdr>
                                    <w:top w:val="none" w:sz="0" w:space="0" w:color="auto"/>
                                    <w:left w:val="none" w:sz="0" w:space="0" w:color="auto"/>
                                    <w:bottom w:val="none" w:sz="0" w:space="0" w:color="auto"/>
                                    <w:right w:val="none" w:sz="0" w:space="0" w:color="auto"/>
                                  </w:divBdr>
                                  <w:divsChild>
                                    <w:div w:id="1849174526">
                                      <w:marLeft w:val="0"/>
                                      <w:marRight w:val="0"/>
                                      <w:marTop w:val="0"/>
                                      <w:marBottom w:val="450"/>
                                      <w:divBdr>
                                        <w:top w:val="none" w:sz="0" w:space="0" w:color="auto"/>
                                        <w:left w:val="none" w:sz="0" w:space="0" w:color="auto"/>
                                        <w:bottom w:val="none" w:sz="0" w:space="0" w:color="auto"/>
                                        <w:right w:val="none" w:sz="0" w:space="0" w:color="auto"/>
                                      </w:divBdr>
                                      <w:divsChild>
                                        <w:div w:id="1129782080">
                                          <w:marLeft w:val="0"/>
                                          <w:marRight w:val="0"/>
                                          <w:marTop w:val="0"/>
                                          <w:marBottom w:val="0"/>
                                          <w:divBdr>
                                            <w:top w:val="none" w:sz="0" w:space="0" w:color="auto"/>
                                            <w:left w:val="none" w:sz="0" w:space="0" w:color="auto"/>
                                            <w:bottom w:val="none" w:sz="0" w:space="0" w:color="auto"/>
                                            <w:right w:val="none" w:sz="0" w:space="0" w:color="auto"/>
                                          </w:divBdr>
                                          <w:divsChild>
                                            <w:div w:id="241765950">
                                              <w:marLeft w:val="0"/>
                                              <w:marRight w:val="0"/>
                                              <w:marTop w:val="0"/>
                                              <w:marBottom w:val="0"/>
                                              <w:divBdr>
                                                <w:top w:val="none" w:sz="0" w:space="0" w:color="auto"/>
                                                <w:left w:val="none" w:sz="0" w:space="0" w:color="auto"/>
                                                <w:bottom w:val="none" w:sz="0" w:space="0" w:color="auto"/>
                                                <w:right w:val="none" w:sz="0" w:space="0" w:color="auto"/>
                                              </w:divBdr>
                                              <w:divsChild>
                                                <w:div w:id="427507190">
                                                  <w:marLeft w:val="0"/>
                                                  <w:marRight w:val="0"/>
                                                  <w:marTop w:val="0"/>
                                                  <w:marBottom w:val="0"/>
                                                  <w:divBdr>
                                                    <w:top w:val="none" w:sz="0" w:space="0" w:color="auto"/>
                                                    <w:left w:val="none" w:sz="0" w:space="0" w:color="auto"/>
                                                    <w:bottom w:val="none" w:sz="0" w:space="0" w:color="auto"/>
                                                    <w:right w:val="none" w:sz="0" w:space="0" w:color="auto"/>
                                                  </w:divBdr>
                                                  <w:divsChild>
                                                    <w:div w:id="1133668390">
                                                      <w:marLeft w:val="0"/>
                                                      <w:marRight w:val="0"/>
                                                      <w:marTop w:val="0"/>
                                                      <w:marBottom w:val="0"/>
                                                      <w:divBdr>
                                                        <w:top w:val="none" w:sz="0" w:space="0" w:color="auto"/>
                                                        <w:left w:val="none" w:sz="0" w:space="0" w:color="auto"/>
                                                        <w:bottom w:val="none" w:sz="0" w:space="0" w:color="auto"/>
                                                        <w:right w:val="none" w:sz="0" w:space="0" w:color="auto"/>
                                                      </w:divBdr>
                                                      <w:divsChild>
                                                        <w:div w:id="293412698">
                                                          <w:marLeft w:val="0"/>
                                                          <w:marRight w:val="0"/>
                                                          <w:marTop w:val="0"/>
                                                          <w:marBottom w:val="0"/>
                                                          <w:divBdr>
                                                            <w:top w:val="none" w:sz="0" w:space="0" w:color="auto"/>
                                                            <w:left w:val="none" w:sz="0" w:space="0" w:color="auto"/>
                                                            <w:bottom w:val="none" w:sz="0" w:space="0" w:color="auto"/>
                                                            <w:right w:val="none" w:sz="0" w:space="0" w:color="auto"/>
                                                          </w:divBdr>
                                                        </w:div>
                                                        <w:div w:id="58788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345360">
                                                  <w:marLeft w:val="0"/>
                                                  <w:marRight w:val="0"/>
                                                  <w:marTop w:val="0"/>
                                                  <w:marBottom w:val="0"/>
                                                  <w:divBdr>
                                                    <w:top w:val="none" w:sz="0" w:space="0" w:color="auto"/>
                                                    <w:left w:val="none" w:sz="0" w:space="0" w:color="auto"/>
                                                    <w:bottom w:val="none" w:sz="0" w:space="0" w:color="auto"/>
                                                    <w:right w:val="none" w:sz="0" w:space="0" w:color="auto"/>
                                                  </w:divBdr>
                                                </w:div>
                                              </w:divsChild>
                                            </w:div>
                                            <w:div w:id="1084648411">
                                              <w:marLeft w:val="0"/>
                                              <w:marRight w:val="0"/>
                                              <w:marTop w:val="0"/>
                                              <w:marBottom w:val="0"/>
                                              <w:divBdr>
                                                <w:top w:val="none" w:sz="0" w:space="0" w:color="auto"/>
                                                <w:left w:val="none" w:sz="0" w:space="0" w:color="auto"/>
                                                <w:bottom w:val="none" w:sz="0" w:space="0" w:color="auto"/>
                                                <w:right w:val="none" w:sz="0" w:space="0" w:color="auto"/>
                                              </w:divBdr>
                                              <w:divsChild>
                                                <w:div w:id="2124298269">
                                                  <w:marLeft w:val="0"/>
                                                  <w:marRight w:val="0"/>
                                                  <w:marTop w:val="0"/>
                                                  <w:marBottom w:val="0"/>
                                                  <w:divBdr>
                                                    <w:top w:val="none" w:sz="0" w:space="0" w:color="auto"/>
                                                    <w:left w:val="none" w:sz="0" w:space="0" w:color="auto"/>
                                                    <w:bottom w:val="none" w:sz="0" w:space="0" w:color="auto"/>
                                                    <w:right w:val="none" w:sz="0" w:space="0" w:color="auto"/>
                                                  </w:divBdr>
                                                  <w:divsChild>
                                                    <w:div w:id="157924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5057">
                                              <w:marLeft w:val="0"/>
                                              <w:marRight w:val="0"/>
                                              <w:marTop w:val="0"/>
                                              <w:marBottom w:val="0"/>
                                              <w:divBdr>
                                                <w:top w:val="none" w:sz="0" w:space="0" w:color="auto"/>
                                                <w:left w:val="none" w:sz="0" w:space="0" w:color="auto"/>
                                                <w:bottom w:val="none" w:sz="0" w:space="0" w:color="auto"/>
                                                <w:right w:val="none" w:sz="0" w:space="0" w:color="auto"/>
                                              </w:divBdr>
                                              <w:divsChild>
                                                <w:div w:id="1157266567">
                                                  <w:marLeft w:val="0"/>
                                                  <w:marRight w:val="0"/>
                                                  <w:marTop w:val="0"/>
                                                  <w:marBottom w:val="0"/>
                                                  <w:divBdr>
                                                    <w:top w:val="none" w:sz="0" w:space="0" w:color="auto"/>
                                                    <w:left w:val="none" w:sz="0" w:space="0" w:color="auto"/>
                                                    <w:bottom w:val="none" w:sz="0" w:space="0" w:color="auto"/>
                                                    <w:right w:val="none" w:sz="0" w:space="0" w:color="auto"/>
                                                  </w:divBdr>
                                                  <w:divsChild>
                                                    <w:div w:id="171554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20445">
                                              <w:marLeft w:val="0"/>
                                              <w:marRight w:val="0"/>
                                              <w:marTop w:val="0"/>
                                              <w:marBottom w:val="0"/>
                                              <w:divBdr>
                                                <w:top w:val="none" w:sz="0" w:space="0" w:color="auto"/>
                                                <w:left w:val="none" w:sz="0" w:space="0" w:color="auto"/>
                                                <w:bottom w:val="none" w:sz="0" w:space="0" w:color="auto"/>
                                                <w:right w:val="none" w:sz="0" w:space="0" w:color="auto"/>
                                              </w:divBdr>
                                              <w:divsChild>
                                                <w:div w:id="1927690300">
                                                  <w:marLeft w:val="0"/>
                                                  <w:marRight w:val="0"/>
                                                  <w:marTop w:val="0"/>
                                                  <w:marBottom w:val="0"/>
                                                  <w:divBdr>
                                                    <w:top w:val="none" w:sz="0" w:space="0" w:color="auto"/>
                                                    <w:left w:val="none" w:sz="0" w:space="0" w:color="auto"/>
                                                    <w:bottom w:val="none" w:sz="0" w:space="0" w:color="auto"/>
                                                    <w:right w:val="none" w:sz="0" w:space="0" w:color="auto"/>
                                                  </w:divBdr>
                                                  <w:divsChild>
                                                    <w:div w:id="1648128117">
                                                      <w:marLeft w:val="0"/>
                                                      <w:marRight w:val="0"/>
                                                      <w:marTop w:val="0"/>
                                                      <w:marBottom w:val="0"/>
                                                      <w:divBdr>
                                                        <w:top w:val="none" w:sz="0" w:space="0" w:color="auto"/>
                                                        <w:left w:val="none" w:sz="0" w:space="0" w:color="auto"/>
                                                        <w:bottom w:val="none" w:sz="0" w:space="0" w:color="auto"/>
                                                        <w:right w:val="none" w:sz="0" w:space="0" w:color="auto"/>
                                                      </w:divBdr>
                                                      <w:divsChild>
                                                        <w:div w:id="1462920752">
                                                          <w:marLeft w:val="0"/>
                                                          <w:marRight w:val="0"/>
                                                          <w:marTop w:val="0"/>
                                                          <w:marBottom w:val="0"/>
                                                          <w:divBdr>
                                                            <w:top w:val="none" w:sz="0" w:space="0" w:color="auto"/>
                                                            <w:left w:val="none" w:sz="0" w:space="0" w:color="auto"/>
                                                            <w:bottom w:val="none" w:sz="0" w:space="0" w:color="auto"/>
                                                            <w:right w:val="none" w:sz="0" w:space="0" w:color="auto"/>
                                                          </w:divBdr>
                                                          <w:divsChild>
                                                            <w:div w:id="403144231">
                                                              <w:marLeft w:val="0"/>
                                                              <w:marRight w:val="0"/>
                                                              <w:marTop w:val="0"/>
                                                              <w:marBottom w:val="0"/>
                                                              <w:divBdr>
                                                                <w:top w:val="none" w:sz="0" w:space="0" w:color="auto"/>
                                                                <w:left w:val="none" w:sz="0" w:space="0" w:color="auto"/>
                                                                <w:bottom w:val="none" w:sz="0" w:space="0" w:color="auto"/>
                                                                <w:right w:val="none" w:sz="0" w:space="0" w:color="auto"/>
                                                              </w:divBdr>
                                                              <w:divsChild>
                                                                <w:div w:id="173030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6613982">
      <w:bodyDiv w:val="1"/>
      <w:marLeft w:val="0"/>
      <w:marRight w:val="0"/>
      <w:marTop w:val="0"/>
      <w:marBottom w:val="0"/>
      <w:divBdr>
        <w:top w:val="none" w:sz="0" w:space="0" w:color="auto"/>
        <w:left w:val="none" w:sz="0" w:space="0" w:color="auto"/>
        <w:bottom w:val="none" w:sz="0" w:space="0" w:color="auto"/>
        <w:right w:val="none" w:sz="0" w:space="0" w:color="auto"/>
      </w:divBdr>
      <w:divsChild>
        <w:div w:id="93862478">
          <w:marLeft w:val="0"/>
          <w:marRight w:val="0"/>
          <w:marTop w:val="0"/>
          <w:marBottom w:val="0"/>
          <w:divBdr>
            <w:top w:val="single" w:sz="6" w:space="0" w:color="D4EBFD"/>
            <w:left w:val="none" w:sz="0" w:space="0" w:color="auto"/>
            <w:bottom w:val="single" w:sz="6" w:space="0" w:color="D4EBFD"/>
            <w:right w:val="none" w:sz="0" w:space="0" w:color="auto"/>
          </w:divBdr>
          <w:divsChild>
            <w:div w:id="96295078">
              <w:marLeft w:val="0"/>
              <w:marRight w:val="0"/>
              <w:marTop w:val="0"/>
              <w:marBottom w:val="0"/>
              <w:divBdr>
                <w:top w:val="none" w:sz="0" w:space="0" w:color="auto"/>
                <w:left w:val="none" w:sz="0" w:space="0" w:color="auto"/>
                <w:bottom w:val="none" w:sz="0" w:space="0" w:color="auto"/>
                <w:right w:val="none" w:sz="0" w:space="0" w:color="auto"/>
              </w:divBdr>
              <w:divsChild>
                <w:div w:id="134886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79189">
          <w:marLeft w:val="0"/>
          <w:marRight w:val="0"/>
          <w:marTop w:val="0"/>
          <w:marBottom w:val="0"/>
          <w:divBdr>
            <w:top w:val="none" w:sz="0" w:space="0" w:color="auto"/>
            <w:left w:val="none" w:sz="0" w:space="0" w:color="auto"/>
            <w:bottom w:val="none" w:sz="0" w:space="0" w:color="auto"/>
            <w:right w:val="none" w:sz="0" w:space="0" w:color="auto"/>
          </w:divBdr>
          <w:divsChild>
            <w:div w:id="1382442482">
              <w:marLeft w:val="0"/>
              <w:marRight w:val="0"/>
              <w:marTop w:val="0"/>
              <w:marBottom w:val="0"/>
              <w:divBdr>
                <w:top w:val="none" w:sz="0" w:space="0" w:color="auto"/>
                <w:left w:val="none" w:sz="0" w:space="0" w:color="auto"/>
                <w:bottom w:val="none" w:sz="0" w:space="0" w:color="auto"/>
                <w:right w:val="none" w:sz="0" w:space="0" w:color="auto"/>
              </w:divBdr>
              <w:divsChild>
                <w:div w:id="861211798">
                  <w:marLeft w:val="0"/>
                  <w:marRight w:val="0"/>
                  <w:marTop w:val="0"/>
                  <w:marBottom w:val="0"/>
                  <w:divBdr>
                    <w:top w:val="none" w:sz="0" w:space="0" w:color="auto"/>
                    <w:left w:val="none" w:sz="0" w:space="0" w:color="auto"/>
                    <w:bottom w:val="none" w:sz="0" w:space="0" w:color="auto"/>
                    <w:right w:val="none" w:sz="0" w:space="0" w:color="auto"/>
                  </w:divBdr>
                  <w:divsChild>
                    <w:div w:id="1025642545">
                      <w:marLeft w:val="0"/>
                      <w:marRight w:val="0"/>
                      <w:marTop w:val="0"/>
                      <w:marBottom w:val="0"/>
                      <w:divBdr>
                        <w:top w:val="none" w:sz="0" w:space="0" w:color="auto"/>
                        <w:left w:val="none" w:sz="0" w:space="0" w:color="auto"/>
                        <w:bottom w:val="none" w:sz="0" w:space="0" w:color="auto"/>
                        <w:right w:val="none" w:sz="0" w:space="0" w:color="auto"/>
                      </w:divBdr>
                      <w:divsChild>
                        <w:div w:id="1863274670">
                          <w:marLeft w:val="0"/>
                          <w:marRight w:val="0"/>
                          <w:marTop w:val="0"/>
                          <w:marBottom w:val="0"/>
                          <w:divBdr>
                            <w:top w:val="none" w:sz="0" w:space="0" w:color="auto"/>
                            <w:left w:val="none" w:sz="0" w:space="0" w:color="auto"/>
                            <w:bottom w:val="none" w:sz="0" w:space="0" w:color="auto"/>
                            <w:right w:val="none" w:sz="0" w:space="0" w:color="auto"/>
                          </w:divBdr>
                          <w:divsChild>
                            <w:div w:id="172710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319852">
          <w:marLeft w:val="0"/>
          <w:marRight w:val="0"/>
          <w:marTop w:val="0"/>
          <w:marBottom w:val="0"/>
          <w:divBdr>
            <w:top w:val="none" w:sz="0" w:space="0" w:color="auto"/>
            <w:left w:val="none" w:sz="0" w:space="0" w:color="auto"/>
            <w:bottom w:val="none" w:sz="0" w:space="0" w:color="auto"/>
            <w:right w:val="none" w:sz="0" w:space="0" w:color="auto"/>
          </w:divBdr>
          <w:divsChild>
            <w:div w:id="698550956">
              <w:marLeft w:val="0"/>
              <w:marRight w:val="0"/>
              <w:marTop w:val="0"/>
              <w:marBottom w:val="0"/>
              <w:divBdr>
                <w:top w:val="none" w:sz="0" w:space="0" w:color="auto"/>
                <w:left w:val="none" w:sz="0" w:space="0" w:color="auto"/>
                <w:bottom w:val="none" w:sz="0" w:space="0" w:color="auto"/>
                <w:right w:val="none" w:sz="0" w:space="0" w:color="auto"/>
              </w:divBdr>
              <w:divsChild>
                <w:div w:id="1523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49034">
      <w:bodyDiv w:val="1"/>
      <w:marLeft w:val="0"/>
      <w:marRight w:val="0"/>
      <w:marTop w:val="0"/>
      <w:marBottom w:val="0"/>
      <w:divBdr>
        <w:top w:val="none" w:sz="0" w:space="0" w:color="auto"/>
        <w:left w:val="none" w:sz="0" w:space="0" w:color="auto"/>
        <w:bottom w:val="none" w:sz="0" w:space="0" w:color="auto"/>
        <w:right w:val="none" w:sz="0" w:space="0" w:color="auto"/>
      </w:divBdr>
      <w:divsChild>
        <w:div w:id="641498436">
          <w:marLeft w:val="0"/>
          <w:marRight w:val="0"/>
          <w:marTop w:val="0"/>
          <w:marBottom w:val="0"/>
          <w:divBdr>
            <w:top w:val="single" w:sz="6" w:space="0" w:color="D4EBFD"/>
            <w:left w:val="none" w:sz="0" w:space="0" w:color="auto"/>
            <w:bottom w:val="single" w:sz="6" w:space="0" w:color="D4EBFD"/>
            <w:right w:val="none" w:sz="0" w:space="0" w:color="auto"/>
          </w:divBdr>
          <w:divsChild>
            <w:div w:id="1380206911">
              <w:marLeft w:val="0"/>
              <w:marRight w:val="0"/>
              <w:marTop w:val="0"/>
              <w:marBottom w:val="0"/>
              <w:divBdr>
                <w:top w:val="none" w:sz="0" w:space="0" w:color="auto"/>
                <w:left w:val="none" w:sz="0" w:space="0" w:color="auto"/>
                <w:bottom w:val="none" w:sz="0" w:space="0" w:color="auto"/>
                <w:right w:val="none" w:sz="0" w:space="0" w:color="auto"/>
              </w:divBdr>
              <w:divsChild>
                <w:div w:id="16393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99697">
          <w:marLeft w:val="0"/>
          <w:marRight w:val="0"/>
          <w:marTop w:val="0"/>
          <w:marBottom w:val="0"/>
          <w:divBdr>
            <w:top w:val="none" w:sz="0" w:space="0" w:color="auto"/>
            <w:left w:val="none" w:sz="0" w:space="0" w:color="auto"/>
            <w:bottom w:val="none" w:sz="0" w:space="0" w:color="auto"/>
            <w:right w:val="none" w:sz="0" w:space="0" w:color="auto"/>
          </w:divBdr>
          <w:divsChild>
            <w:div w:id="1006790174">
              <w:marLeft w:val="0"/>
              <w:marRight w:val="0"/>
              <w:marTop w:val="0"/>
              <w:marBottom w:val="0"/>
              <w:divBdr>
                <w:top w:val="none" w:sz="0" w:space="0" w:color="auto"/>
                <w:left w:val="none" w:sz="0" w:space="0" w:color="auto"/>
                <w:bottom w:val="none" w:sz="0" w:space="0" w:color="auto"/>
                <w:right w:val="none" w:sz="0" w:space="0" w:color="auto"/>
              </w:divBdr>
              <w:divsChild>
                <w:div w:id="1577207064">
                  <w:marLeft w:val="0"/>
                  <w:marRight w:val="0"/>
                  <w:marTop w:val="0"/>
                  <w:marBottom w:val="0"/>
                  <w:divBdr>
                    <w:top w:val="none" w:sz="0" w:space="0" w:color="auto"/>
                    <w:left w:val="none" w:sz="0" w:space="0" w:color="auto"/>
                    <w:bottom w:val="none" w:sz="0" w:space="0" w:color="auto"/>
                    <w:right w:val="none" w:sz="0" w:space="0" w:color="auto"/>
                  </w:divBdr>
                  <w:divsChild>
                    <w:div w:id="1935284325">
                      <w:marLeft w:val="0"/>
                      <w:marRight w:val="0"/>
                      <w:marTop w:val="0"/>
                      <w:marBottom w:val="0"/>
                      <w:divBdr>
                        <w:top w:val="none" w:sz="0" w:space="0" w:color="auto"/>
                        <w:left w:val="none" w:sz="0" w:space="0" w:color="auto"/>
                        <w:bottom w:val="none" w:sz="0" w:space="0" w:color="auto"/>
                        <w:right w:val="none" w:sz="0" w:space="0" w:color="auto"/>
                      </w:divBdr>
                      <w:divsChild>
                        <w:div w:id="195123513">
                          <w:marLeft w:val="0"/>
                          <w:marRight w:val="0"/>
                          <w:marTop w:val="0"/>
                          <w:marBottom w:val="0"/>
                          <w:divBdr>
                            <w:top w:val="none" w:sz="0" w:space="0" w:color="auto"/>
                            <w:left w:val="none" w:sz="0" w:space="0" w:color="auto"/>
                            <w:bottom w:val="none" w:sz="0" w:space="0" w:color="auto"/>
                            <w:right w:val="none" w:sz="0" w:space="0" w:color="auto"/>
                          </w:divBdr>
                          <w:divsChild>
                            <w:div w:id="95120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7508248">
          <w:marLeft w:val="0"/>
          <w:marRight w:val="0"/>
          <w:marTop w:val="0"/>
          <w:marBottom w:val="0"/>
          <w:divBdr>
            <w:top w:val="none" w:sz="0" w:space="0" w:color="auto"/>
            <w:left w:val="none" w:sz="0" w:space="0" w:color="auto"/>
            <w:bottom w:val="none" w:sz="0" w:space="0" w:color="auto"/>
            <w:right w:val="none" w:sz="0" w:space="0" w:color="auto"/>
          </w:divBdr>
          <w:divsChild>
            <w:div w:id="1148204295">
              <w:marLeft w:val="0"/>
              <w:marRight w:val="0"/>
              <w:marTop w:val="0"/>
              <w:marBottom w:val="0"/>
              <w:divBdr>
                <w:top w:val="none" w:sz="0" w:space="0" w:color="auto"/>
                <w:left w:val="none" w:sz="0" w:space="0" w:color="auto"/>
                <w:bottom w:val="none" w:sz="0" w:space="0" w:color="auto"/>
                <w:right w:val="none" w:sz="0" w:space="0" w:color="auto"/>
              </w:divBdr>
              <w:divsChild>
                <w:div w:id="938755472">
                  <w:marLeft w:val="0"/>
                  <w:marRight w:val="0"/>
                  <w:marTop w:val="0"/>
                  <w:marBottom w:val="0"/>
                  <w:divBdr>
                    <w:top w:val="none" w:sz="0" w:space="0" w:color="auto"/>
                    <w:left w:val="none" w:sz="0" w:space="0" w:color="auto"/>
                    <w:bottom w:val="none" w:sz="0" w:space="0" w:color="auto"/>
                    <w:right w:val="none" w:sz="0" w:space="0" w:color="auto"/>
                  </w:divBdr>
                  <w:divsChild>
                    <w:div w:id="167884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40386">
              <w:marLeft w:val="0"/>
              <w:marRight w:val="0"/>
              <w:marTop w:val="0"/>
              <w:marBottom w:val="0"/>
              <w:divBdr>
                <w:top w:val="none" w:sz="0" w:space="0" w:color="auto"/>
                <w:left w:val="none" w:sz="0" w:space="0" w:color="auto"/>
                <w:bottom w:val="none" w:sz="0" w:space="0" w:color="auto"/>
                <w:right w:val="none" w:sz="0" w:space="0" w:color="auto"/>
              </w:divBdr>
            </w:div>
          </w:divsChild>
        </w:div>
        <w:div w:id="2105954193">
          <w:marLeft w:val="0"/>
          <w:marRight w:val="0"/>
          <w:marTop w:val="0"/>
          <w:marBottom w:val="0"/>
          <w:divBdr>
            <w:top w:val="none" w:sz="0" w:space="0" w:color="auto"/>
            <w:left w:val="none" w:sz="0" w:space="0" w:color="auto"/>
            <w:bottom w:val="none" w:sz="0" w:space="0" w:color="auto"/>
            <w:right w:val="none" w:sz="0" w:space="0" w:color="auto"/>
          </w:divBdr>
          <w:divsChild>
            <w:div w:id="1799058567">
              <w:marLeft w:val="0"/>
              <w:marRight w:val="0"/>
              <w:marTop w:val="0"/>
              <w:marBottom w:val="0"/>
              <w:divBdr>
                <w:top w:val="none" w:sz="0" w:space="0" w:color="auto"/>
                <w:left w:val="none" w:sz="0" w:space="0" w:color="auto"/>
                <w:bottom w:val="none" w:sz="0" w:space="0" w:color="auto"/>
                <w:right w:val="none" w:sz="0" w:space="0" w:color="auto"/>
              </w:divBdr>
              <w:divsChild>
                <w:div w:id="67222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753199">
      <w:bodyDiv w:val="1"/>
      <w:marLeft w:val="0"/>
      <w:marRight w:val="0"/>
      <w:marTop w:val="0"/>
      <w:marBottom w:val="0"/>
      <w:divBdr>
        <w:top w:val="none" w:sz="0" w:space="0" w:color="auto"/>
        <w:left w:val="none" w:sz="0" w:space="0" w:color="auto"/>
        <w:bottom w:val="none" w:sz="0" w:space="0" w:color="auto"/>
        <w:right w:val="none" w:sz="0" w:space="0" w:color="auto"/>
      </w:divBdr>
      <w:divsChild>
        <w:div w:id="373580025">
          <w:marLeft w:val="0"/>
          <w:marRight w:val="0"/>
          <w:marTop w:val="0"/>
          <w:marBottom w:val="0"/>
          <w:divBdr>
            <w:top w:val="none" w:sz="0" w:space="0" w:color="auto"/>
            <w:left w:val="none" w:sz="0" w:space="0" w:color="auto"/>
            <w:bottom w:val="none" w:sz="0" w:space="0" w:color="auto"/>
            <w:right w:val="none" w:sz="0" w:space="0" w:color="auto"/>
          </w:divBdr>
          <w:divsChild>
            <w:div w:id="631525495">
              <w:marLeft w:val="0"/>
              <w:marRight w:val="0"/>
              <w:marTop w:val="0"/>
              <w:marBottom w:val="0"/>
              <w:divBdr>
                <w:top w:val="none" w:sz="0" w:space="0" w:color="auto"/>
                <w:left w:val="none" w:sz="0" w:space="0" w:color="auto"/>
                <w:bottom w:val="none" w:sz="0" w:space="0" w:color="auto"/>
                <w:right w:val="none" w:sz="0" w:space="0" w:color="auto"/>
              </w:divBdr>
              <w:divsChild>
                <w:div w:id="1341006047">
                  <w:marLeft w:val="0"/>
                  <w:marRight w:val="0"/>
                  <w:marTop w:val="0"/>
                  <w:marBottom w:val="0"/>
                  <w:divBdr>
                    <w:top w:val="none" w:sz="0" w:space="0" w:color="auto"/>
                    <w:left w:val="none" w:sz="0" w:space="0" w:color="auto"/>
                    <w:bottom w:val="none" w:sz="0" w:space="0" w:color="auto"/>
                    <w:right w:val="none" w:sz="0" w:space="0" w:color="auto"/>
                  </w:divBdr>
                  <w:divsChild>
                    <w:div w:id="66272295">
                      <w:marLeft w:val="0"/>
                      <w:marRight w:val="0"/>
                      <w:marTop w:val="0"/>
                      <w:marBottom w:val="0"/>
                      <w:divBdr>
                        <w:top w:val="none" w:sz="0" w:space="0" w:color="auto"/>
                        <w:left w:val="none" w:sz="0" w:space="0" w:color="auto"/>
                        <w:bottom w:val="none" w:sz="0" w:space="0" w:color="auto"/>
                        <w:right w:val="none" w:sz="0" w:space="0" w:color="auto"/>
                      </w:divBdr>
                      <w:divsChild>
                        <w:div w:id="889535232">
                          <w:marLeft w:val="0"/>
                          <w:marRight w:val="0"/>
                          <w:marTop w:val="0"/>
                          <w:marBottom w:val="0"/>
                          <w:divBdr>
                            <w:top w:val="none" w:sz="0" w:space="0" w:color="auto"/>
                            <w:left w:val="none" w:sz="0" w:space="0" w:color="auto"/>
                            <w:bottom w:val="none" w:sz="0" w:space="0" w:color="auto"/>
                            <w:right w:val="none" w:sz="0" w:space="0" w:color="auto"/>
                          </w:divBdr>
                          <w:divsChild>
                            <w:div w:id="195101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285477">
          <w:marLeft w:val="0"/>
          <w:marRight w:val="0"/>
          <w:marTop w:val="0"/>
          <w:marBottom w:val="0"/>
          <w:divBdr>
            <w:top w:val="none" w:sz="0" w:space="0" w:color="auto"/>
            <w:left w:val="none" w:sz="0" w:space="0" w:color="auto"/>
            <w:bottom w:val="none" w:sz="0" w:space="0" w:color="auto"/>
            <w:right w:val="none" w:sz="0" w:space="0" w:color="auto"/>
          </w:divBdr>
          <w:divsChild>
            <w:div w:id="323164657">
              <w:marLeft w:val="0"/>
              <w:marRight w:val="0"/>
              <w:marTop w:val="0"/>
              <w:marBottom w:val="0"/>
              <w:divBdr>
                <w:top w:val="none" w:sz="0" w:space="0" w:color="auto"/>
                <w:left w:val="none" w:sz="0" w:space="0" w:color="auto"/>
                <w:bottom w:val="none" w:sz="0" w:space="0" w:color="auto"/>
                <w:right w:val="none" w:sz="0" w:space="0" w:color="auto"/>
              </w:divBdr>
              <w:divsChild>
                <w:div w:id="1226184279">
                  <w:marLeft w:val="0"/>
                  <w:marRight w:val="0"/>
                  <w:marTop w:val="0"/>
                  <w:marBottom w:val="0"/>
                  <w:divBdr>
                    <w:top w:val="none" w:sz="0" w:space="0" w:color="auto"/>
                    <w:left w:val="none" w:sz="0" w:space="0" w:color="auto"/>
                    <w:bottom w:val="none" w:sz="0" w:space="0" w:color="auto"/>
                    <w:right w:val="none" w:sz="0" w:space="0" w:color="auto"/>
                  </w:divBdr>
                  <w:divsChild>
                    <w:div w:id="200377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63457">
              <w:marLeft w:val="0"/>
              <w:marRight w:val="0"/>
              <w:marTop w:val="0"/>
              <w:marBottom w:val="0"/>
              <w:divBdr>
                <w:top w:val="none" w:sz="0" w:space="0" w:color="auto"/>
                <w:left w:val="none" w:sz="0" w:space="0" w:color="auto"/>
                <w:bottom w:val="none" w:sz="0" w:space="0" w:color="auto"/>
                <w:right w:val="none" w:sz="0" w:space="0" w:color="auto"/>
              </w:divBdr>
            </w:div>
          </w:divsChild>
        </w:div>
        <w:div w:id="1317300888">
          <w:marLeft w:val="0"/>
          <w:marRight w:val="0"/>
          <w:marTop w:val="0"/>
          <w:marBottom w:val="0"/>
          <w:divBdr>
            <w:top w:val="single" w:sz="6" w:space="0" w:color="D4EBFD"/>
            <w:left w:val="none" w:sz="0" w:space="0" w:color="auto"/>
            <w:bottom w:val="single" w:sz="6" w:space="0" w:color="D4EBFD"/>
            <w:right w:val="none" w:sz="0" w:space="0" w:color="auto"/>
          </w:divBdr>
          <w:divsChild>
            <w:div w:id="1042903030">
              <w:marLeft w:val="0"/>
              <w:marRight w:val="0"/>
              <w:marTop w:val="0"/>
              <w:marBottom w:val="0"/>
              <w:divBdr>
                <w:top w:val="none" w:sz="0" w:space="0" w:color="auto"/>
                <w:left w:val="none" w:sz="0" w:space="0" w:color="auto"/>
                <w:bottom w:val="none" w:sz="0" w:space="0" w:color="auto"/>
                <w:right w:val="none" w:sz="0" w:space="0" w:color="auto"/>
              </w:divBdr>
              <w:divsChild>
                <w:div w:id="124750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44011">
          <w:marLeft w:val="0"/>
          <w:marRight w:val="0"/>
          <w:marTop w:val="0"/>
          <w:marBottom w:val="0"/>
          <w:divBdr>
            <w:top w:val="none" w:sz="0" w:space="0" w:color="auto"/>
            <w:left w:val="none" w:sz="0" w:space="0" w:color="auto"/>
            <w:bottom w:val="none" w:sz="0" w:space="0" w:color="auto"/>
            <w:right w:val="none" w:sz="0" w:space="0" w:color="auto"/>
          </w:divBdr>
          <w:divsChild>
            <w:div w:id="1783843034">
              <w:marLeft w:val="0"/>
              <w:marRight w:val="0"/>
              <w:marTop w:val="0"/>
              <w:marBottom w:val="0"/>
              <w:divBdr>
                <w:top w:val="none" w:sz="0" w:space="0" w:color="auto"/>
                <w:left w:val="none" w:sz="0" w:space="0" w:color="auto"/>
                <w:bottom w:val="none" w:sz="0" w:space="0" w:color="auto"/>
                <w:right w:val="none" w:sz="0" w:space="0" w:color="auto"/>
              </w:divBdr>
              <w:divsChild>
                <w:div w:id="204224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925804">
      <w:bodyDiv w:val="1"/>
      <w:marLeft w:val="0"/>
      <w:marRight w:val="0"/>
      <w:marTop w:val="0"/>
      <w:marBottom w:val="0"/>
      <w:divBdr>
        <w:top w:val="none" w:sz="0" w:space="0" w:color="auto"/>
        <w:left w:val="none" w:sz="0" w:space="0" w:color="auto"/>
        <w:bottom w:val="none" w:sz="0" w:space="0" w:color="auto"/>
        <w:right w:val="none" w:sz="0" w:space="0" w:color="auto"/>
      </w:divBdr>
      <w:divsChild>
        <w:div w:id="1627347687">
          <w:marLeft w:val="0"/>
          <w:marRight w:val="0"/>
          <w:marTop w:val="0"/>
          <w:marBottom w:val="0"/>
          <w:divBdr>
            <w:top w:val="none" w:sz="0" w:space="0" w:color="auto"/>
            <w:left w:val="none" w:sz="0" w:space="0" w:color="auto"/>
            <w:bottom w:val="none" w:sz="0" w:space="0" w:color="auto"/>
            <w:right w:val="none" w:sz="0" w:space="0" w:color="auto"/>
          </w:divBdr>
          <w:divsChild>
            <w:div w:id="290938352">
              <w:marLeft w:val="0"/>
              <w:marRight w:val="0"/>
              <w:marTop w:val="0"/>
              <w:marBottom w:val="0"/>
              <w:divBdr>
                <w:top w:val="none" w:sz="0" w:space="0" w:color="auto"/>
                <w:left w:val="none" w:sz="0" w:space="0" w:color="auto"/>
                <w:bottom w:val="none" w:sz="0" w:space="0" w:color="auto"/>
                <w:right w:val="none" w:sz="0" w:space="0" w:color="auto"/>
              </w:divBdr>
              <w:divsChild>
                <w:div w:id="1754937085">
                  <w:marLeft w:val="0"/>
                  <w:marRight w:val="0"/>
                  <w:marTop w:val="0"/>
                  <w:marBottom w:val="0"/>
                  <w:divBdr>
                    <w:top w:val="none" w:sz="0" w:space="0" w:color="auto"/>
                    <w:left w:val="none" w:sz="0" w:space="0" w:color="auto"/>
                    <w:bottom w:val="none" w:sz="0" w:space="0" w:color="auto"/>
                    <w:right w:val="none" w:sz="0" w:space="0" w:color="auto"/>
                  </w:divBdr>
                  <w:divsChild>
                    <w:div w:id="1056899191">
                      <w:marLeft w:val="0"/>
                      <w:marRight w:val="0"/>
                      <w:marTop w:val="0"/>
                      <w:marBottom w:val="0"/>
                      <w:divBdr>
                        <w:top w:val="none" w:sz="0" w:space="0" w:color="auto"/>
                        <w:left w:val="none" w:sz="0" w:space="0" w:color="auto"/>
                        <w:bottom w:val="none" w:sz="0" w:space="0" w:color="auto"/>
                        <w:right w:val="none" w:sz="0" w:space="0" w:color="auto"/>
                      </w:divBdr>
                      <w:divsChild>
                        <w:div w:id="2828362">
                          <w:marLeft w:val="0"/>
                          <w:marRight w:val="0"/>
                          <w:marTop w:val="0"/>
                          <w:marBottom w:val="0"/>
                          <w:divBdr>
                            <w:top w:val="none" w:sz="0" w:space="0" w:color="auto"/>
                            <w:left w:val="none" w:sz="0" w:space="0" w:color="auto"/>
                            <w:bottom w:val="none" w:sz="0" w:space="0" w:color="auto"/>
                            <w:right w:val="none" w:sz="0" w:space="0" w:color="auto"/>
                          </w:divBdr>
                          <w:divsChild>
                            <w:div w:id="950207311">
                              <w:marLeft w:val="0"/>
                              <w:marRight w:val="0"/>
                              <w:marTop w:val="0"/>
                              <w:marBottom w:val="0"/>
                              <w:divBdr>
                                <w:top w:val="none" w:sz="0" w:space="0" w:color="auto"/>
                                <w:left w:val="none" w:sz="0" w:space="0" w:color="auto"/>
                                <w:bottom w:val="none" w:sz="0" w:space="0" w:color="auto"/>
                                <w:right w:val="none" w:sz="0" w:space="0" w:color="auto"/>
                              </w:divBdr>
                              <w:divsChild>
                                <w:div w:id="773865167">
                                  <w:marLeft w:val="0"/>
                                  <w:marRight w:val="0"/>
                                  <w:marTop w:val="0"/>
                                  <w:marBottom w:val="0"/>
                                  <w:divBdr>
                                    <w:top w:val="none" w:sz="0" w:space="0" w:color="auto"/>
                                    <w:left w:val="none" w:sz="0" w:space="0" w:color="auto"/>
                                    <w:bottom w:val="none" w:sz="0" w:space="0" w:color="auto"/>
                                    <w:right w:val="none" w:sz="0" w:space="0" w:color="auto"/>
                                  </w:divBdr>
                                  <w:divsChild>
                                    <w:div w:id="596059667">
                                      <w:marLeft w:val="0"/>
                                      <w:marRight w:val="0"/>
                                      <w:marTop w:val="0"/>
                                      <w:marBottom w:val="450"/>
                                      <w:divBdr>
                                        <w:top w:val="none" w:sz="0" w:space="0" w:color="auto"/>
                                        <w:left w:val="none" w:sz="0" w:space="0" w:color="auto"/>
                                        <w:bottom w:val="none" w:sz="0" w:space="0" w:color="auto"/>
                                        <w:right w:val="none" w:sz="0" w:space="0" w:color="auto"/>
                                      </w:divBdr>
                                      <w:divsChild>
                                        <w:div w:id="1863475601">
                                          <w:marLeft w:val="0"/>
                                          <w:marRight w:val="0"/>
                                          <w:marTop w:val="0"/>
                                          <w:marBottom w:val="0"/>
                                          <w:divBdr>
                                            <w:top w:val="none" w:sz="0" w:space="0" w:color="auto"/>
                                            <w:left w:val="none" w:sz="0" w:space="0" w:color="auto"/>
                                            <w:bottom w:val="none" w:sz="0" w:space="0" w:color="auto"/>
                                            <w:right w:val="none" w:sz="0" w:space="0" w:color="auto"/>
                                          </w:divBdr>
                                          <w:divsChild>
                                            <w:div w:id="247428020">
                                              <w:marLeft w:val="0"/>
                                              <w:marRight w:val="0"/>
                                              <w:marTop w:val="0"/>
                                              <w:marBottom w:val="0"/>
                                              <w:divBdr>
                                                <w:top w:val="none" w:sz="0" w:space="0" w:color="auto"/>
                                                <w:left w:val="none" w:sz="0" w:space="0" w:color="auto"/>
                                                <w:bottom w:val="none" w:sz="0" w:space="0" w:color="auto"/>
                                                <w:right w:val="none" w:sz="0" w:space="0" w:color="auto"/>
                                              </w:divBdr>
                                              <w:divsChild>
                                                <w:div w:id="1592201744">
                                                  <w:marLeft w:val="0"/>
                                                  <w:marRight w:val="0"/>
                                                  <w:marTop w:val="0"/>
                                                  <w:marBottom w:val="0"/>
                                                  <w:divBdr>
                                                    <w:top w:val="none" w:sz="0" w:space="0" w:color="auto"/>
                                                    <w:left w:val="none" w:sz="0" w:space="0" w:color="auto"/>
                                                    <w:bottom w:val="none" w:sz="0" w:space="0" w:color="auto"/>
                                                    <w:right w:val="none" w:sz="0" w:space="0" w:color="auto"/>
                                                  </w:divBdr>
                                                  <w:divsChild>
                                                    <w:div w:id="178927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1050657">
      <w:bodyDiv w:val="1"/>
      <w:marLeft w:val="0"/>
      <w:marRight w:val="0"/>
      <w:marTop w:val="0"/>
      <w:marBottom w:val="0"/>
      <w:divBdr>
        <w:top w:val="none" w:sz="0" w:space="0" w:color="auto"/>
        <w:left w:val="none" w:sz="0" w:space="0" w:color="auto"/>
        <w:bottom w:val="none" w:sz="0" w:space="0" w:color="auto"/>
        <w:right w:val="none" w:sz="0" w:space="0" w:color="auto"/>
      </w:divBdr>
      <w:divsChild>
        <w:div w:id="607157904">
          <w:marLeft w:val="0"/>
          <w:marRight w:val="0"/>
          <w:marTop w:val="0"/>
          <w:marBottom w:val="0"/>
          <w:divBdr>
            <w:top w:val="none" w:sz="0" w:space="0" w:color="auto"/>
            <w:left w:val="none" w:sz="0" w:space="0" w:color="auto"/>
            <w:bottom w:val="none" w:sz="0" w:space="0" w:color="auto"/>
            <w:right w:val="none" w:sz="0" w:space="0" w:color="auto"/>
          </w:divBdr>
          <w:divsChild>
            <w:div w:id="61678655">
              <w:marLeft w:val="0"/>
              <w:marRight w:val="0"/>
              <w:marTop w:val="0"/>
              <w:marBottom w:val="0"/>
              <w:divBdr>
                <w:top w:val="none" w:sz="0" w:space="0" w:color="auto"/>
                <w:left w:val="none" w:sz="0" w:space="0" w:color="auto"/>
                <w:bottom w:val="none" w:sz="0" w:space="0" w:color="auto"/>
                <w:right w:val="none" w:sz="0" w:space="0" w:color="auto"/>
              </w:divBdr>
              <w:divsChild>
                <w:div w:id="237055509">
                  <w:marLeft w:val="0"/>
                  <w:marRight w:val="0"/>
                  <w:marTop w:val="0"/>
                  <w:marBottom w:val="0"/>
                  <w:divBdr>
                    <w:top w:val="none" w:sz="0" w:space="0" w:color="auto"/>
                    <w:left w:val="none" w:sz="0" w:space="0" w:color="auto"/>
                    <w:bottom w:val="none" w:sz="0" w:space="0" w:color="auto"/>
                    <w:right w:val="none" w:sz="0" w:space="0" w:color="auto"/>
                  </w:divBdr>
                  <w:divsChild>
                    <w:div w:id="811563250">
                      <w:marLeft w:val="0"/>
                      <w:marRight w:val="0"/>
                      <w:marTop w:val="0"/>
                      <w:marBottom w:val="0"/>
                      <w:divBdr>
                        <w:top w:val="none" w:sz="0" w:space="0" w:color="auto"/>
                        <w:left w:val="none" w:sz="0" w:space="0" w:color="auto"/>
                        <w:bottom w:val="none" w:sz="0" w:space="0" w:color="auto"/>
                        <w:right w:val="none" w:sz="0" w:space="0" w:color="auto"/>
                      </w:divBdr>
                      <w:divsChild>
                        <w:div w:id="1081948699">
                          <w:marLeft w:val="0"/>
                          <w:marRight w:val="0"/>
                          <w:marTop w:val="0"/>
                          <w:marBottom w:val="0"/>
                          <w:divBdr>
                            <w:top w:val="none" w:sz="0" w:space="0" w:color="auto"/>
                            <w:left w:val="none" w:sz="0" w:space="0" w:color="auto"/>
                            <w:bottom w:val="none" w:sz="0" w:space="0" w:color="auto"/>
                            <w:right w:val="none" w:sz="0" w:space="0" w:color="auto"/>
                          </w:divBdr>
                          <w:divsChild>
                            <w:div w:id="432557677">
                              <w:marLeft w:val="0"/>
                              <w:marRight w:val="0"/>
                              <w:marTop w:val="0"/>
                              <w:marBottom w:val="0"/>
                              <w:divBdr>
                                <w:top w:val="none" w:sz="0" w:space="0" w:color="auto"/>
                                <w:left w:val="none" w:sz="0" w:space="0" w:color="auto"/>
                                <w:bottom w:val="none" w:sz="0" w:space="0" w:color="auto"/>
                                <w:right w:val="none" w:sz="0" w:space="0" w:color="auto"/>
                              </w:divBdr>
                              <w:divsChild>
                                <w:div w:id="901525935">
                                  <w:marLeft w:val="0"/>
                                  <w:marRight w:val="0"/>
                                  <w:marTop w:val="0"/>
                                  <w:marBottom w:val="0"/>
                                  <w:divBdr>
                                    <w:top w:val="none" w:sz="0" w:space="0" w:color="auto"/>
                                    <w:left w:val="none" w:sz="0" w:space="0" w:color="auto"/>
                                    <w:bottom w:val="none" w:sz="0" w:space="0" w:color="auto"/>
                                    <w:right w:val="none" w:sz="0" w:space="0" w:color="auto"/>
                                  </w:divBdr>
                                  <w:divsChild>
                                    <w:div w:id="550381729">
                                      <w:marLeft w:val="0"/>
                                      <w:marRight w:val="0"/>
                                      <w:marTop w:val="0"/>
                                      <w:marBottom w:val="450"/>
                                      <w:divBdr>
                                        <w:top w:val="none" w:sz="0" w:space="0" w:color="auto"/>
                                        <w:left w:val="none" w:sz="0" w:space="0" w:color="auto"/>
                                        <w:bottom w:val="none" w:sz="0" w:space="0" w:color="auto"/>
                                        <w:right w:val="none" w:sz="0" w:space="0" w:color="auto"/>
                                      </w:divBdr>
                                      <w:divsChild>
                                        <w:div w:id="478500934">
                                          <w:marLeft w:val="0"/>
                                          <w:marRight w:val="0"/>
                                          <w:marTop w:val="0"/>
                                          <w:marBottom w:val="0"/>
                                          <w:divBdr>
                                            <w:top w:val="none" w:sz="0" w:space="0" w:color="auto"/>
                                            <w:left w:val="none" w:sz="0" w:space="0" w:color="auto"/>
                                            <w:bottom w:val="none" w:sz="0" w:space="0" w:color="auto"/>
                                            <w:right w:val="none" w:sz="0" w:space="0" w:color="auto"/>
                                          </w:divBdr>
                                          <w:divsChild>
                                            <w:div w:id="740563767">
                                              <w:marLeft w:val="0"/>
                                              <w:marRight w:val="0"/>
                                              <w:marTop w:val="0"/>
                                              <w:marBottom w:val="0"/>
                                              <w:divBdr>
                                                <w:top w:val="none" w:sz="0" w:space="0" w:color="auto"/>
                                                <w:left w:val="none" w:sz="0" w:space="0" w:color="auto"/>
                                                <w:bottom w:val="none" w:sz="0" w:space="0" w:color="auto"/>
                                                <w:right w:val="none" w:sz="0" w:space="0" w:color="auto"/>
                                              </w:divBdr>
                                              <w:divsChild>
                                                <w:div w:id="95710740">
                                                  <w:marLeft w:val="0"/>
                                                  <w:marRight w:val="0"/>
                                                  <w:marTop w:val="0"/>
                                                  <w:marBottom w:val="0"/>
                                                  <w:divBdr>
                                                    <w:top w:val="none" w:sz="0" w:space="0" w:color="auto"/>
                                                    <w:left w:val="none" w:sz="0" w:space="0" w:color="auto"/>
                                                    <w:bottom w:val="none" w:sz="0" w:space="0" w:color="auto"/>
                                                    <w:right w:val="none" w:sz="0" w:space="0" w:color="auto"/>
                                                  </w:divBdr>
                                                  <w:divsChild>
                                                    <w:div w:id="149835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169746">
                                              <w:marLeft w:val="0"/>
                                              <w:marRight w:val="0"/>
                                              <w:marTop w:val="0"/>
                                              <w:marBottom w:val="0"/>
                                              <w:divBdr>
                                                <w:top w:val="none" w:sz="0" w:space="0" w:color="auto"/>
                                                <w:left w:val="none" w:sz="0" w:space="0" w:color="auto"/>
                                                <w:bottom w:val="none" w:sz="0" w:space="0" w:color="auto"/>
                                                <w:right w:val="none" w:sz="0" w:space="0" w:color="auto"/>
                                              </w:divBdr>
                                              <w:divsChild>
                                                <w:div w:id="1097944614">
                                                  <w:marLeft w:val="0"/>
                                                  <w:marRight w:val="0"/>
                                                  <w:marTop w:val="0"/>
                                                  <w:marBottom w:val="0"/>
                                                  <w:divBdr>
                                                    <w:top w:val="none" w:sz="0" w:space="0" w:color="auto"/>
                                                    <w:left w:val="none" w:sz="0" w:space="0" w:color="auto"/>
                                                    <w:bottom w:val="none" w:sz="0" w:space="0" w:color="auto"/>
                                                    <w:right w:val="none" w:sz="0" w:space="0" w:color="auto"/>
                                                  </w:divBdr>
                                                  <w:divsChild>
                                                    <w:div w:id="93960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763729">
                                              <w:marLeft w:val="0"/>
                                              <w:marRight w:val="0"/>
                                              <w:marTop w:val="0"/>
                                              <w:marBottom w:val="0"/>
                                              <w:divBdr>
                                                <w:top w:val="none" w:sz="0" w:space="0" w:color="auto"/>
                                                <w:left w:val="none" w:sz="0" w:space="0" w:color="auto"/>
                                                <w:bottom w:val="none" w:sz="0" w:space="0" w:color="auto"/>
                                                <w:right w:val="none" w:sz="0" w:space="0" w:color="auto"/>
                                              </w:divBdr>
                                              <w:divsChild>
                                                <w:div w:id="1132333987">
                                                  <w:marLeft w:val="0"/>
                                                  <w:marRight w:val="0"/>
                                                  <w:marTop w:val="0"/>
                                                  <w:marBottom w:val="0"/>
                                                  <w:divBdr>
                                                    <w:top w:val="none" w:sz="0" w:space="0" w:color="auto"/>
                                                    <w:left w:val="none" w:sz="0" w:space="0" w:color="auto"/>
                                                    <w:bottom w:val="none" w:sz="0" w:space="0" w:color="auto"/>
                                                    <w:right w:val="none" w:sz="0" w:space="0" w:color="auto"/>
                                                  </w:divBdr>
                                                  <w:divsChild>
                                                    <w:div w:id="1546214588">
                                                      <w:marLeft w:val="0"/>
                                                      <w:marRight w:val="0"/>
                                                      <w:marTop w:val="0"/>
                                                      <w:marBottom w:val="0"/>
                                                      <w:divBdr>
                                                        <w:top w:val="none" w:sz="0" w:space="0" w:color="auto"/>
                                                        <w:left w:val="none" w:sz="0" w:space="0" w:color="auto"/>
                                                        <w:bottom w:val="none" w:sz="0" w:space="0" w:color="auto"/>
                                                        <w:right w:val="none" w:sz="0" w:space="0" w:color="auto"/>
                                                      </w:divBdr>
                                                      <w:divsChild>
                                                        <w:div w:id="922689534">
                                                          <w:marLeft w:val="0"/>
                                                          <w:marRight w:val="0"/>
                                                          <w:marTop w:val="0"/>
                                                          <w:marBottom w:val="0"/>
                                                          <w:divBdr>
                                                            <w:top w:val="none" w:sz="0" w:space="0" w:color="auto"/>
                                                            <w:left w:val="none" w:sz="0" w:space="0" w:color="auto"/>
                                                            <w:bottom w:val="none" w:sz="0" w:space="0" w:color="auto"/>
                                                            <w:right w:val="none" w:sz="0" w:space="0" w:color="auto"/>
                                                          </w:divBdr>
                                                          <w:divsChild>
                                                            <w:div w:id="1254320417">
                                                              <w:marLeft w:val="0"/>
                                                              <w:marRight w:val="0"/>
                                                              <w:marTop w:val="0"/>
                                                              <w:marBottom w:val="0"/>
                                                              <w:divBdr>
                                                                <w:top w:val="none" w:sz="0" w:space="0" w:color="auto"/>
                                                                <w:left w:val="none" w:sz="0" w:space="0" w:color="auto"/>
                                                                <w:bottom w:val="none" w:sz="0" w:space="0" w:color="auto"/>
                                                                <w:right w:val="none" w:sz="0" w:space="0" w:color="auto"/>
                                                              </w:divBdr>
                                                              <w:divsChild>
                                                                <w:div w:id="199559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4051902">
      <w:bodyDiv w:val="1"/>
      <w:marLeft w:val="0"/>
      <w:marRight w:val="0"/>
      <w:marTop w:val="0"/>
      <w:marBottom w:val="0"/>
      <w:divBdr>
        <w:top w:val="none" w:sz="0" w:space="0" w:color="auto"/>
        <w:left w:val="none" w:sz="0" w:space="0" w:color="auto"/>
        <w:bottom w:val="none" w:sz="0" w:space="0" w:color="auto"/>
        <w:right w:val="none" w:sz="0" w:space="0" w:color="auto"/>
      </w:divBdr>
      <w:divsChild>
        <w:div w:id="1043752960">
          <w:marLeft w:val="0"/>
          <w:marRight w:val="0"/>
          <w:marTop w:val="0"/>
          <w:marBottom w:val="0"/>
          <w:divBdr>
            <w:top w:val="none" w:sz="0" w:space="0" w:color="auto"/>
            <w:left w:val="none" w:sz="0" w:space="0" w:color="auto"/>
            <w:bottom w:val="none" w:sz="0" w:space="0" w:color="auto"/>
            <w:right w:val="none" w:sz="0" w:space="0" w:color="auto"/>
          </w:divBdr>
          <w:divsChild>
            <w:div w:id="2120952476">
              <w:marLeft w:val="0"/>
              <w:marRight w:val="0"/>
              <w:marTop w:val="0"/>
              <w:marBottom w:val="0"/>
              <w:divBdr>
                <w:top w:val="none" w:sz="0" w:space="0" w:color="auto"/>
                <w:left w:val="none" w:sz="0" w:space="0" w:color="auto"/>
                <w:bottom w:val="none" w:sz="0" w:space="0" w:color="auto"/>
                <w:right w:val="none" w:sz="0" w:space="0" w:color="auto"/>
              </w:divBdr>
              <w:divsChild>
                <w:div w:id="1068843613">
                  <w:marLeft w:val="0"/>
                  <w:marRight w:val="0"/>
                  <w:marTop w:val="0"/>
                  <w:marBottom w:val="0"/>
                  <w:divBdr>
                    <w:top w:val="none" w:sz="0" w:space="0" w:color="auto"/>
                    <w:left w:val="none" w:sz="0" w:space="0" w:color="auto"/>
                    <w:bottom w:val="none" w:sz="0" w:space="0" w:color="auto"/>
                    <w:right w:val="none" w:sz="0" w:space="0" w:color="auto"/>
                  </w:divBdr>
                  <w:divsChild>
                    <w:div w:id="1832020447">
                      <w:marLeft w:val="0"/>
                      <w:marRight w:val="0"/>
                      <w:marTop w:val="0"/>
                      <w:marBottom w:val="0"/>
                      <w:divBdr>
                        <w:top w:val="none" w:sz="0" w:space="0" w:color="auto"/>
                        <w:left w:val="none" w:sz="0" w:space="0" w:color="auto"/>
                        <w:bottom w:val="none" w:sz="0" w:space="0" w:color="auto"/>
                        <w:right w:val="none" w:sz="0" w:space="0" w:color="auto"/>
                      </w:divBdr>
                      <w:divsChild>
                        <w:div w:id="773676458">
                          <w:marLeft w:val="0"/>
                          <w:marRight w:val="0"/>
                          <w:marTop w:val="0"/>
                          <w:marBottom w:val="0"/>
                          <w:divBdr>
                            <w:top w:val="none" w:sz="0" w:space="0" w:color="auto"/>
                            <w:left w:val="none" w:sz="0" w:space="0" w:color="auto"/>
                            <w:bottom w:val="none" w:sz="0" w:space="0" w:color="auto"/>
                            <w:right w:val="none" w:sz="0" w:space="0" w:color="auto"/>
                          </w:divBdr>
                          <w:divsChild>
                            <w:div w:id="1315989349">
                              <w:marLeft w:val="0"/>
                              <w:marRight w:val="0"/>
                              <w:marTop w:val="0"/>
                              <w:marBottom w:val="0"/>
                              <w:divBdr>
                                <w:top w:val="none" w:sz="0" w:space="0" w:color="auto"/>
                                <w:left w:val="none" w:sz="0" w:space="0" w:color="auto"/>
                                <w:bottom w:val="none" w:sz="0" w:space="0" w:color="auto"/>
                                <w:right w:val="none" w:sz="0" w:space="0" w:color="auto"/>
                              </w:divBdr>
                              <w:divsChild>
                                <w:div w:id="1099301073">
                                  <w:marLeft w:val="0"/>
                                  <w:marRight w:val="0"/>
                                  <w:marTop w:val="0"/>
                                  <w:marBottom w:val="0"/>
                                  <w:divBdr>
                                    <w:top w:val="none" w:sz="0" w:space="0" w:color="auto"/>
                                    <w:left w:val="none" w:sz="0" w:space="0" w:color="auto"/>
                                    <w:bottom w:val="none" w:sz="0" w:space="0" w:color="auto"/>
                                    <w:right w:val="none" w:sz="0" w:space="0" w:color="auto"/>
                                  </w:divBdr>
                                  <w:divsChild>
                                    <w:div w:id="2057922118">
                                      <w:marLeft w:val="0"/>
                                      <w:marRight w:val="0"/>
                                      <w:marTop w:val="0"/>
                                      <w:marBottom w:val="450"/>
                                      <w:divBdr>
                                        <w:top w:val="none" w:sz="0" w:space="0" w:color="auto"/>
                                        <w:left w:val="none" w:sz="0" w:space="0" w:color="auto"/>
                                        <w:bottom w:val="none" w:sz="0" w:space="0" w:color="auto"/>
                                        <w:right w:val="none" w:sz="0" w:space="0" w:color="auto"/>
                                      </w:divBdr>
                                      <w:divsChild>
                                        <w:div w:id="200359300">
                                          <w:marLeft w:val="0"/>
                                          <w:marRight w:val="0"/>
                                          <w:marTop w:val="0"/>
                                          <w:marBottom w:val="0"/>
                                          <w:divBdr>
                                            <w:top w:val="none" w:sz="0" w:space="0" w:color="auto"/>
                                            <w:left w:val="none" w:sz="0" w:space="0" w:color="auto"/>
                                            <w:bottom w:val="none" w:sz="0" w:space="0" w:color="auto"/>
                                            <w:right w:val="none" w:sz="0" w:space="0" w:color="auto"/>
                                          </w:divBdr>
                                          <w:divsChild>
                                            <w:div w:id="129369837">
                                              <w:marLeft w:val="0"/>
                                              <w:marRight w:val="0"/>
                                              <w:marTop w:val="0"/>
                                              <w:marBottom w:val="0"/>
                                              <w:divBdr>
                                                <w:top w:val="none" w:sz="0" w:space="0" w:color="auto"/>
                                                <w:left w:val="none" w:sz="0" w:space="0" w:color="auto"/>
                                                <w:bottom w:val="none" w:sz="0" w:space="0" w:color="auto"/>
                                                <w:right w:val="none" w:sz="0" w:space="0" w:color="auto"/>
                                              </w:divBdr>
                                              <w:divsChild>
                                                <w:div w:id="956713065">
                                                  <w:marLeft w:val="0"/>
                                                  <w:marRight w:val="0"/>
                                                  <w:marTop w:val="0"/>
                                                  <w:marBottom w:val="0"/>
                                                  <w:divBdr>
                                                    <w:top w:val="none" w:sz="0" w:space="0" w:color="auto"/>
                                                    <w:left w:val="none" w:sz="0" w:space="0" w:color="auto"/>
                                                    <w:bottom w:val="none" w:sz="0" w:space="0" w:color="auto"/>
                                                    <w:right w:val="none" w:sz="0" w:space="0" w:color="auto"/>
                                                  </w:divBdr>
                                                  <w:divsChild>
                                                    <w:div w:id="2290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60669">
                                              <w:marLeft w:val="0"/>
                                              <w:marRight w:val="0"/>
                                              <w:marTop w:val="0"/>
                                              <w:marBottom w:val="0"/>
                                              <w:divBdr>
                                                <w:top w:val="none" w:sz="0" w:space="0" w:color="auto"/>
                                                <w:left w:val="none" w:sz="0" w:space="0" w:color="auto"/>
                                                <w:bottom w:val="none" w:sz="0" w:space="0" w:color="auto"/>
                                                <w:right w:val="none" w:sz="0" w:space="0" w:color="auto"/>
                                              </w:divBdr>
                                              <w:divsChild>
                                                <w:div w:id="1864440862">
                                                  <w:marLeft w:val="0"/>
                                                  <w:marRight w:val="0"/>
                                                  <w:marTop w:val="0"/>
                                                  <w:marBottom w:val="0"/>
                                                  <w:divBdr>
                                                    <w:top w:val="none" w:sz="0" w:space="0" w:color="auto"/>
                                                    <w:left w:val="none" w:sz="0" w:space="0" w:color="auto"/>
                                                    <w:bottom w:val="none" w:sz="0" w:space="0" w:color="auto"/>
                                                    <w:right w:val="none" w:sz="0" w:space="0" w:color="auto"/>
                                                  </w:divBdr>
                                                  <w:divsChild>
                                                    <w:div w:id="1563562021">
                                                      <w:marLeft w:val="0"/>
                                                      <w:marRight w:val="0"/>
                                                      <w:marTop w:val="0"/>
                                                      <w:marBottom w:val="0"/>
                                                      <w:divBdr>
                                                        <w:top w:val="none" w:sz="0" w:space="0" w:color="auto"/>
                                                        <w:left w:val="none" w:sz="0" w:space="0" w:color="auto"/>
                                                        <w:bottom w:val="none" w:sz="0" w:space="0" w:color="auto"/>
                                                        <w:right w:val="none" w:sz="0" w:space="0" w:color="auto"/>
                                                      </w:divBdr>
                                                      <w:divsChild>
                                                        <w:div w:id="1189565241">
                                                          <w:marLeft w:val="0"/>
                                                          <w:marRight w:val="0"/>
                                                          <w:marTop w:val="0"/>
                                                          <w:marBottom w:val="0"/>
                                                          <w:divBdr>
                                                            <w:top w:val="none" w:sz="0" w:space="0" w:color="auto"/>
                                                            <w:left w:val="none" w:sz="0" w:space="0" w:color="auto"/>
                                                            <w:bottom w:val="none" w:sz="0" w:space="0" w:color="auto"/>
                                                            <w:right w:val="none" w:sz="0" w:space="0" w:color="auto"/>
                                                          </w:divBdr>
                                                          <w:divsChild>
                                                            <w:div w:id="2092383929">
                                                              <w:marLeft w:val="0"/>
                                                              <w:marRight w:val="0"/>
                                                              <w:marTop w:val="0"/>
                                                              <w:marBottom w:val="0"/>
                                                              <w:divBdr>
                                                                <w:top w:val="none" w:sz="0" w:space="0" w:color="auto"/>
                                                                <w:left w:val="none" w:sz="0" w:space="0" w:color="auto"/>
                                                                <w:bottom w:val="none" w:sz="0" w:space="0" w:color="auto"/>
                                                                <w:right w:val="none" w:sz="0" w:space="0" w:color="auto"/>
                                                              </w:divBdr>
                                                              <w:divsChild>
                                                                <w:div w:id="56972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0366093">
                                              <w:marLeft w:val="0"/>
                                              <w:marRight w:val="0"/>
                                              <w:marTop w:val="0"/>
                                              <w:marBottom w:val="0"/>
                                              <w:divBdr>
                                                <w:top w:val="none" w:sz="0" w:space="0" w:color="auto"/>
                                                <w:left w:val="none" w:sz="0" w:space="0" w:color="auto"/>
                                                <w:bottom w:val="none" w:sz="0" w:space="0" w:color="auto"/>
                                                <w:right w:val="none" w:sz="0" w:space="0" w:color="auto"/>
                                              </w:divBdr>
                                              <w:divsChild>
                                                <w:div w:id="1476067861">
                                                  <w:marLeft w:val="0"/>
                                                  <w:marRight w:val="0"/>
                                                  <w:marTop w:val="0"/>
                                                  <w:marBottom w:val="0"/>
                                                  <w:divBdr>
                                                    <w:top w:val="none" w:sz="0" w:space="0" w:color="auto"/>
                                                    <w:left w:val="none" w:sz="0" w:space="0" w:color="auto"/>
                                                    <w:bottom w:val="none" w:sz="0" w:space="0" w:color="auto"/>
                                                    <w:right w:val="none" w:sz="0" w:space="0" w:color="auto"/>
                                                  </w:divBdr>
                                                  <w:divsChild>
                                                    <w:div w:id="183155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799278">
                                              <w:marLeft w:val="0"/>
                                              <w:marRight w:val="0"/>
                                              <w:marTop w:val="0"/>
                                              <w:marBottom w:val="0"/>
                                              <w:divBdr>
                                                <w:top w:val="none" w:sz="0" w:space="0" w:color="auto"/>
                                                <w:left w:val="none" w:sz="0" w:space="0" w:color="auto"/>
                                                <w:bottom w:val="none" w:sz="0" w:space="0" w:color="auto"/>
                                                <w:right w:val="none" w:sz="0" w:space="0" w:color="auto"/>
                                              </w:divBdr>
                                              <w:divsChild>
                                                <w:div w:id="1324316313">
                                                  <w:marLeft w:val="0"/>
                                                  <w:marRight w:val="0"/>
                                                  <w:marTop w:val="0"/>
                                                  <w:marBottom w:val="0"/>
                                                  <w:divBdr>
                                                    <w:top w:val="none" w:sz="0" w:space="0" w:color="auto"/>
                                                    <w:left w:val="none" w:sz="0" w:space="0" w:color="auto"/>
                                                    <w:bottom w:val="none" w:sz="0" w:space="0" w:color="auto"/>
                                                    <w:right w:val="none" w:sz="0" w:space="0" w:color="auto"/>
                                                  </w:divBdr>
                                                  <w:divsChild>
                                                    <w:div w:id="104602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9E433-C9C0-45A6-A057-83D25856B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82</Pages>
  <Words>19777</Words>
  <Characters>112735</Characters>
  <Application>Microsoft Office Word</Application>
  <DocSecurity>0</DocSecurity>
  <Lines>939</Lines>
  <Paragraphs>264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Rawr Petersaur</dc:creator>
  <cp:keywords/>
  <cp:lastModifiedBy>Thanh Linh</cp:lastModifiedBy>
  <cp:revision>56</cp:revision>
  <cp:lastPrinted>2025-02-26T20:21:00Z</cp:lastPrinted>
  <dcterms:created xsi:type="dcterms:W3CDTF">2024-12-21T02:25:00Z</dcterms:created>
  <dcterms:modified xsi:type="dcterms:W3CDTF">2025-02-26T20:22:00Z</dcterms:modified>
</cp:coreProperties>
</file>