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EDCA" w14:textId="6BF81287" w:rsidR="006867C6" w:rsidRPr="002A5A0C" w:rsidRDefault="00000000" w:rsidP="003D2D2A">
      <w:pPr>
        <w:spacing w:before="120" w:after="0" w:line="240" w:lineRule="auto"/>
        <w:jc w:val="both"/>
        <w:rPr>
          <w:rFonts w:ascii="Tahoma" w:hAnsi="Tahoma" w:cs="Tahoma"/>
          <w:b/>
          <w:sz w:val="20"/>
          <w:szCs w:val="20"/>
        </w:rPr>
      </w:pPr>
      <w:r>
        <w:rPr>
          <w:rFonts w:ascii="Tahoma" w:hAnsi="Tahoma" w:cs="Tahoma"/>
          <w:noProof/>
          <w:sz w:val="20"/>
          <w:szCs w:val="20"/>
        </w:rPr>
        <w:pict w14:anchorId="6EF4A723">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4E223889" w14:textId="77777777" w:rsidR="00245F2F" w:rsidRDefault="00245F2F" w:rsidP="00B9747F">
                  <w:pPr>
                    <w:spacing w:after="0" w:line="240" w:lineRule="auto"/>
                    <w:jc w:val="center"/>
                    <w:rPr>
                      <w:rFonts w:ascii="Tahoma" w:eastAsia="Times New Roman" w:hAnsi="Tahoma" w:cs="Tahoma"/>
                      <w:color w:val="FFFFFF"/>
                      <w:sz w:val="24"/>
                      <w:szCs w:val="24"/>
                    </w:rPr>
                  </w:pPr>
                  <w:r>
                    <w:rPr>
                      <w:rFonts w:ascii="Tahoma" w:eastAsia="Times New Roman" w:hAnsi="Tahoma" w:cs="Tahoma"/>
                      <w:bCs/>
                      <w:color w:val="FFFFFF"/>
                      <w:sz w:val="24"/>
                      <w:szCs w:val="24"/>
                    </w:rPr>
                    <w:t>Bản dịch của Uỷ Ban Phụng Tự, HĐGMVN</w:t>
                  </w:r>
                  <w:r>
                    <w:rPr>
                      <w:rFonts w:ascii="Tahoma" w:eastAsia="Times New Roman" w:hAnsi="Tahoma" w:cs="Tahoma"/>
                      <w:bCs/>
                      <w:color w:val="FFFFFF"/>
                      <w:sz w:val="24"/>
                      <w:szCs w:val="24"/>
                    </w:rPr>
                    <w:br/>
                    <w:t>NS Trái Tim Đức Mẹ đánh máy vi tính.</w:t>
                  </w:r>
                </w:p>
                <w:p w14:paraId="11DFC454" w14:textId="77777777" w:rsidR="00245F2F" w:rsidRDefault="00245F2F" w:rsidP="00B9747F">
                  <w:pPr>
                    <w:spacing w:after="0" w:line="240" w:lineRule="auto"/>
                    <w:jc w:val="center"/>
                    <w:rPr>
                      <w:rFonts w:ascii="Tahoma" w:hAnsi="Tahoma" w:cs="Tahoma"/>
                      <w:color w:val="FFFFFF"/>
                      <w:sz w:val="24"/>
                      <w:szCs w:val="24"/>
                    </w:rPr>
                  </w:pPr>
                  <w:r>
                    <w:rPr>
                      <w:rFonts w:ascii="Tahoma" w:hAnsi="Tahoma" w:cs="Tahoma"/>
                      <w:b/>
                      <w:color w:val="FFFFFF"/>
                      <w:sz w:val="24"/>
                      <w:szCs w:val="24"/>
                    </w:rPr>
                    <w:t>Lưu Ý:</w:t>
                  </w:r>
                  <w:r>
                    <w:rPr>
                      <w:rFonts w:ascii="Tahoma" w:hAnsi="Tahoma" w:cs="Tahoma"/>
                      <w:color w:val="FFFFFF"/>
                      <w:sz w:val="24"/>
                      <w:szCs w:val="24"/>
                    </w:rPr>
                    <w:t xml:space="preserve"> Sách dạng pdf đã sắp sẵn để in 2 mặt, gấp đôi lại làm thành sách nhỏ.</w:t>
                  </w:r>
                </w:p>
                <w:p w14:paraId="507B74D9" w14:textId="77777777" w:rsidR="00245F2F" w:rsidRDefault="00245F2F" w:rsidP="00B9747F">
                  <w:pPr>
                    <w:spacing w:after="0" w:line="240" w:lineRule="auto"/>
                    <w:jc w:val="center"/>
                    <w:rPr>
                      <w:rFonts w:ascii="Tahoma" w:hAnsi="Tahoma" w:cs="Tahoma"/>
                      <w:color w:val="FFFFFF"/>
                      <w:sz w:val="20"/>
                      <w:szCs w:val="24"/>
                    </w:rPr>
                  </w:pPr>
                </w:p>
                <w:p w14:paraId="2B3E9ABA" w14:textId="77777777" w:rsidR="00245F2F" w:rsidRDefault="00245F2F" w:rsidP="00B9747F">
                  <w:pPr>
                    <w:jc w:val="center"/>
                    <w:rPr>
                      <w:color w:val="FFFFFF"/>
                    </w:rPr>
                  </w:pPr>
                  <w:r>
                    <w:rPr>
                      <w:rFonts w:ascii="Tahoma" w:hAnsi="Tahoma" w:cs="Tahoma"/>
                      <w:b/>
                      <w:color w:val="FFFFFF"/>
                    </w:rPr>
                    <w:t>THANHLINH.NET</w:t>
                  </w:r>
                </w:p>
              </w:txbxContent>
            </v:textbox>
          </v:shape>
        </w:pict>
      </w:r>
      <w:r>
        <w:rPr>
          <w:rFonts w:ascii="Tahoma" w:hAnsi="Tahoma" w:cs="Tahoma"/>
          <w:noProof/>
          <w:sz w:val="20"/>
          <w:szCs w:val="20"/>
        </w:rPr>
        <w:pict w14:anchorId="3ABCD47D">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1100E8D4" w14:textId="77777777" w:rsidR="00245F2F" w:rsidRDefault="00245F2F" w:rsidP="00B9747F">
                  <w:pPr>
                    <w:spacing w:after="0" w:line="240" w:lineRule="auto"/>
                    <w:jc w:val="center"/>
                    <w:rPr>
                      <w:b/>
                      <w:color w:val="FFFFFF"/>
                      <w:sz w:val="56"/>
                      <w:szCs w:val="56"/>
                    </w:rPr>
                  </w:pPr>
                  <w:r>
                    <w:rPr>
                      <w:b/>
                      <w:color w:val="FFFFFF"/>
                      <w:sz w:val="56"/>
                      <w:szCs w:val="56"/>
                    </w:rPr>
                    <w:t>LỜI CHÚA HÔM NAY</w:t>
                  </w:r>
                </w:p>
                <w:p w14:paraId="6AF0BA0C" w14:textId="5DF87E5D" w:rsidR="00245F2F" w:rsidRDefault="00245F2F" w:rsidP="00B9747F">
                  <w:pPr>
                    <w:spacing w:after="0" w:line="240" w:lineRule="auto"/>
                    <w:jc w:val="center"/>
                    <w:rPr>
                      <w:b/>
                      <w:color w:val="FFFFFF"/>
                      <w:sz w:val="36"/>
                      <w:szCs w:val="36"/>
                    </w:rPr>
                  </w:pPr>
                  <w:r>
                    <w:rPr>
                      <w:b/>
                      <w:color w:val="FFFFFF"/>
                      <w:sz w:val="36"/>
                      <w:szCs w:val="36"/>
                    </w:rPr>
                    <w:t>THÁNG 2/20</w:t>
                  </w:r>
                  <w:r w:rsidR="00893DE4">
                    <w:rPr>
                      <w:b/>
                      <w:color w:val="FFFFFF"/>
                      <w:sz w:val="36"/>
                      <w:szCs w:val="36"/>
                    </w:rPr>
                    <w:t>25</w:t>
                  </w:r>
                  <w:del w:id="0" w:author="Tim Le" w:date="2018-12-02T12:39:00Z">
                    <w:r w:rsidDel="006D0539">
                      <w:rPr>
                        <w:b/>
                        <w:color w:val="FFFFFF"/>
                        <w:sz w:val="36"/>
                        <w:szCs w:val="36"/>
                      </w:rPr>
                      <w:delText>8</w:delText>
                    </w:r>
                  </w:del>
                </w:p>
              </w:txbxContent>
            </v:textbox>
          </v:shape>
        </w:pict>
      </w:r>
      <w:r w:rsidR="001D112A">
        <w:rPr>
          <w:rFonts w:ascii="Tahoma" w:hAnsi="Tahoma" w:cs="Tahoma"/>
          <w:b/>
          <w:sz w:val="20"/>
          <w:szCs w:val="20"/>
        </w:rPr>
        <w:pict w14:anchorId="743CE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08.25pt;height:532.5pt">
            <v:imagedata r:id="rId8" o:title="0916_LoiChuaHomNay"/>
          </v:shape>
        </w:pict>
      </w:r>
    </w:p>
    <w:p w14:paraId="00FC529A" w14:textId="479626EC" w:rsidR="008260D0" w:rsidRPr="002A5A0C" w:rsidRDefault="00D03AF0" w:rsidP="003D2D2A">
      <w:pPr>
        <w:spacing w:before="120" w:after="0" w:line="240" w:lineRule="auto"/>
        <w:jc w:val="center"/>
        <w:rPr>
          <w:rFonts w:ascii="Tahoma" w:hAnsi="Tahoma" w:cs="Tahoma"/>
          <w:b/>
          <w:color w:val="C00000"/>
          <w:sz w:val="20"/>
          <w:szCs w:val="20"/>
        </w:rPr>
      </w:pPr>
      <w:r w:rsidRPr="002A5A0C">
        <w:rPr>
          <w:rFonts w:ascii="Tahoma" w:hAnsi="Tahoma" w:cs="Tahoma"/>
          <w:sz w:val="20"/>
          <w:szCs w:val="20"/>
        </w:rPr>
        <w:lastRenderedPageBreak/>
        <w:br w:type="page"/>
      </w:r>
      <w:r w:rsidR="00666F7E" w:rsidRPr="002A5A0C">
        <w:rPr>
          <w:rFonts w:ascii="Tahoma" w:hAnsi="Tahoma" w:cs="Tahoma"/>
          <w:b/>
          <w:color w:val="C00000"/>
          <w:sz w:val="20"/>
          <w:szCs w:val="20"/>
        </w:rPr>
        <w:lastRenderedPageBreak/>
        <w:t xml:space="preserve">THÁNG </w:t>
      </w:r>
      <w:r w:rsidR="00E37674">
        <w:rPr>
          <w:rFonts w:ascii="Tahoma" w:hAnsi="Tahoma" w:cs="Tahoma"/>
          <w:b/>
          <w:color w:val="C00000"/>
          <w:sz w:val="20"/>
          <w:szCs w:val="20"/>
        </w:rPr>
        <w:t>0</w:t>
      </w:r>
      <w:r w:rsidR="00D40F99">
        <w:rPr>
          <w:rFonts w:ascii="Tahoma" w:hAnsi="Tahoma" w:cs="Tahoma"/>
          <w:b/>
          <w:color w:val="C00000"/>
          <w:sz w:val="20"/>
          <w:szCs w:val="20"/>
        </w:rPr>
        <w:t>2</w:t>
      </w:r>
      <w:r w:rsidR="009D2A0F" w:rsidRPr="002A5A0C">
        <w:rPr>
          <w:rFonts w:ascii="Tahoma" w:hAnsi="Tahoma" w:cs="Tahoma"/>
          <w:b/>
          <w:color w:val="C00000"/>
          <w:sz w:val="20"/>
          <w:szCs w:val="20"/>
        </w:rPr>
        <w:t>/</w:t>
      </w:r>
      <w:r w:rsidR="00666F7E" w:rsidRPr="002A5A0C">
        <w:rPr>
          <w:rFonts w:ascii="Tahoma" w:hAnsi="Tahoma" w:cs="Tahoma"/>
          <w:b/>
          <w:color w:val="C00000"/>
          <w:sz w:val="20"/>
          <w:szCs w:val="20"/>
        </w:rPr>
        <w:t>20</w:t>
      </w:r>
      <w:r w:rsidR="00893DE4">
        <w:rPr>
          <w:rFonts w:ascii="Tahoma" w:hAnsi="Tahoma" w:cs="Tahoma"/>
          <w:b/>
          <w:color w:val="C00000"/>
          <w:sz w:val="20"/>
          <w:szCs w:val="20"/>
        </w:rPr>
        <w:t>25</w:t>
      </w:r>
    </w:p>
    <w:p w14:paraId="6AF986EE"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B84F13" w:rsidRPr="002A5A0C" w14:paraId="14CE8BCC" w14:textId="77777777" w:rsidTr="00B84F13">
        <w:trPr>
          <w:trHeight w:val="636"/>
        </w:trPr>
        <w:tc>
          <w:tcPr>
            <w:tcW w:w="936" w:type="dxa"/>
            <w:tcBorders>
              <w:bottom w:val="single" w:sz="6" w:space="0" w:color="auto"/>
            </w:tcBorders>
          </w:tcPr>
          <w:p w14:paraId="01BA4004" w14:textId="77777777" w:rsidR="00B84F13" w:rsidRPr="00893DE4" w:rsidRDefault="00B84F13" w:rsidP="00B84F13">
            <w:pPr>
              <w:spacing w:before="120" w:after="0" w:line="240" w:lineRule="auto"/>
              <w:jc w:val="center"/>
              <w:rPr>
                <w:rFonts w:ascii="Tahoma" w:hAnsi="Tahoma" w:cs="Tahoma"/>
                <w:b/>
                <w:color w:val="FF0000"/>
                <w:sz w:val="20"/>
                <w:szCs w:val="20"/>
              </w:rPr>
            </w:pPr>
            <w:r w:rsidRPr="00893DE4">
              <w:rPr>
                <w:rFonts w:ascii="Tahoma" w:hAnsi="Tahoma" w:cs="Tahoma"/>
                <w:b/>
                <w:color w:val="FF0000"/>
                <w:sz w:val="20"/>
                <w:szCs w:val="20"/>
              </w:rPr>
              <w:t>Chúa Nhật</w:t>
            </w:r>
          </w:p>
        </w:tc>
        <w:tc>
          <w:tcPr>
            <w:tcW w:w="936" w:type="dxa"/>
            <w:tcBorders>
              <w:bottom w:val="single" w:sz="6" w:space="0" w:color="auto"/>
            </w:tcBorders>
            <w:shd w:val="clear" w:color="auto" w:fill="auto"/>
          </w:tcPr>
          <w:p w14:paraId="61369984"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Hai</w:t>
            </w:r>
          </w:p>
        </w:tc>
        <w:tc>
          <w:tcPr>
            <w:tcW w:w="936" w:type="dxa"/>
            <w:tcBorders>
              <w:bottom w:val="single" w:sz="6" w:space="0" w:color="auto"/>
            </w:tcBorders>
            <w:shd w:val="clear" w:color="auto" w:fill="auto"/>
          </w:tcPr>
          <w:p w14:paraId="06AC426A"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Ba</w:t>
            </w:r>
          </w:p>
        </w:tc>
        <w:tc>
          <w:tcPr>
            <w:tcW w:w="937" w:type="dxa"/>
            <w:tcBorders>
              <w:bottom w:val="single" w:sz="6" w:space="0" w:color="auto"/>
            </w:tcBorders>
            <w:shd w:val="clear" w:color="auto" w:fill="auto"/>
          </w:tcPr>
          <w:p w14:paraId="197C7E61"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Tư</w:t>
            </w:r>
          </w:p>
        </w:tc>
        <w:tc>
          <w:tcPr>
            <w:tcW w:w="936" w:type="dxa"/>
            <w:tcBorders>
              <w:bottom w:val="single" w:sz="6" w:space="0" w:color="auto"/>
            </w:tcBorders>
            <w:shd w:val="clear" w:color="auto" w:fill="auto"/>
          </w:tcPr>
          <w:p w14:paraId="5809069C"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Năm</w:t>
            </w:r>
          </w:p>
        </w:tc>
        <w:tc>
          <w:tcPr>
            <w:tcW w:w="937" w:type="dxa"/>
            <w:tcBorders>
              <w:bottom w:val="single" w:sz="6" w:space="0" w:color="auto"/>
            </w:tcBorders>
            <w:shd w:val="clear" w:color="auto" w:fill="auto"/>
          </w:tcPr>
          <w:p w14:paraId="6D4F716D"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Sáu</w:t>
            </w:r>
          </w:p>
        </w:tc>
        <w:tc>
          <w:tcPr>
            <w:tcW w:w="936" w:type="dxa"/>
            <w:tcBorders>
              <w:bottom w:val="single" w:sz="6" w:space="0" w:color="auto"/>
            </w:tcBorders>
            <w:shd w:val="clear" w:color="auto" w:fill="auto"/>
          </w:tcPr>
          <w:p w14:paraId="1BBF4BE0"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Bảy</w:t>
            </w:r>
          </w:p>
        </w:tc>
      </w:tr>
      <w:tr w:rsidR="00B84F13" w:rsidRPr="002A5A0C" w14:paraId="76EB5653" w14:textId="77777777" w:rsidTr="00FD2F3A">
        <w:trPr>
          <w:trHeight w:val="1294"/>
        </w:trPr>
        <w:tc>
          <w:tcPr>
            <w:tcW w:w="936" w:type="dxa"/>
            <w:tcBorders>
              <w:top w:val="single" w:sz="6" w:space="0" w:color="auto"/>
              <w:bottom w:val="single" w:sz="6" w:space="0" w:color="auto"/>
              <w:right w:val="single" w:sz="6" w:space="0" w:color="auto"/>
            </w:tcBorders>
          </w:tcPr>
          <w:p w14:paraId="52D5C628" w14:textId="77777777" w:rsidR="00B84F13" w:rsidRPr="00893DE4" w:rsidRDefault="00B84F13" w:rsidP="00B84F13">
            <w:pPr>
              <w:spacing w:before="120" w:after="0" w:line="240" w:lineRule="auto"/>
              <w:jc w:val="center"/>
              <w:rPr>
                <w:rFonts w:ascii="Tahoma" w:hAnsi="Tahoma" w:cs="Tahoma"/>
                <w:color w:val="FF0000"/>
                <w:sz w:val="20"/>
                <w:szCs w:val="20"/>
                <w:lang w:val="vi-VN"/>
              </w:rPr>
            </w:pPr>
          </w:p>
        </w:tc>
        <w:tc>
          <w:tcPr>
            <w:tcW w:w="936" w:type="dxa"/>
            <w:tcBorders>
              <w:top w:val="single" w:sz="6" w:space="0" w:color="auto"/>
              <w:bottom w:val="single" w:sz="6" w:space="0" w:color="auto"/>
              <w:right w:val="single" w:sz="6" w:space="0" w:color="auto"/>
            </w:tcBorders>
            <w:shd w:val="clear" w:color="auto" w:fill="auto"/>
          </w:tcPr>
          <w:p w14:paraId="6E1FDD72" w14:textId="77777777" w:rsidR="00B84F13" w:rsidRPr="002A5A0C" w:rsidRDefault="00B84F13" w:rsidP="00B84F13">
            <w:pPr>
              <w:spacing w:before="120" w:after="0" w:line="240" w:lineRule="auto"/>
              <w:jc w:val="center"/>
              <w:rPr>
                <w:rFonts w:ascii="Tahoma" w:hAnsi="Tahoma" w:cs="Tahoma"/>
                <w:b/>
                <w:sz w:val="20"/>
                <w:szCs w:val="20"/>
              </w:rPr>
            </w:pPr>
            <w:del w:id="1" w:author="Tim Le" w:date="2018-12-02T12:40:00Z">
              <w:r w:rsidDel="006D0539">
                <w:rPr>
                  <w:rFonts w:ascii="Tahoma" w:hAnsi="Tahoma" w:cs="Tahoma"/>
                  <w:b/>
                  <w:sz w:val="20"/>
                  <w:szCs w:val="20"/>
                </w:rPr>
                <w:delText>31</w:delText>
              </w:r>
            </w:del>
          </w:p>
        </w:tc>
        <w:tc>
          <w:tcPr>
            <w:tcW w:w="936" w:type="dxa"/>
            <w:tcBorders>
              <w:top w:val="single" w:sz="6" w:space="0" w:color="auto"/>
              <w:bottom w:val="single" w:sz="6" w:space="0" w:color="auto"/>
              <w:right w:val="single" w:sz="6" w:space="0" w:color="auto"/>
            </w:tcBorders>
            <w:shd w:val="clear" w:color="auto" w:fill="auto"/>
          </w:tcPr>
          <w:p w14:paraId="577F545A" w14:textId="77777777" w:rsidR="00B84F13" w:rsidRPr="005D074E" w:rsidRDefault="00B84F13" w:rsidP="00B84F13">
            <w:pPr>
              <w:spacing w:before="120" w:after="0" w:line="240" w:lineRule="auto"/>
              <w:jc w:val="center"/>
              <w:rPr>
                <w:rFonts w:ascii="Tahoma" w:hAnsi="Tahoma" w:cs="Tahoma"/>
                <w:color w:val="C00000"/>
                <w:sz w:val="20"/>
                <w:szCs w:val="20"/>
                <w:lang w:val="vi-VN"/>
              </w:rPr>
            </w:pPr>
          </w:p>
        </w:tc>
        <w:tc>
          <w:tcPr>
            <w:tcW w:w="937" w:type="dxa"/>
            <w:tcBorders>
              <w:top w:val="single" w:sz="6" w:space="0" w:color="auto"/>
              <w:bottom w:val="single" w:sz="6" w:space="0" w:color="auto"/>
              <w:right w:val="single" w:sz="6" w:space="0" w:color="auto"/>
            </w:tcBorders>
            <w:shd w:val="clear" w:color="auto" w:fill="auto"/>
          </w:tcPr>
          <w:p w14:paraId="4AD3D6F0" w14:textId="77777777" w:rsidR="00B84F13" w:rsidRPr="002A5A0C" w:rsidRDefault="00B84F13" w:rsidP="00B84F13">
            <w:pPr>
              <w:spacing w:before="120" w:after="0" w:line="240" w:lineRule="auto"/>
              <w:jc w:val="center"/>
              <w:rPr>
                <w:rFonts w:ascii="Tahoma" w:hAnsi="Tahoma" w:cs="Tahoma"/>
                <w:b/>
                <w:sz w:val="20"/>
                <w:szCs w:val="20"/>
              </w:rPr>
            </w:pPr>
          </w:p>
        </w:tc>
        <w:tc>
          <w:tcPr>
            <w:tcW w:w="936" w:type="dxa"/>
            <w:tcBorders>
              <w:top w:val="single" w:sz="6" w:space="0" w:color="auto"/>
              <w:bottom w:val="single" w:sz="6" w:space="0" w:color="auto"/>
              <w:right w:val="single" w:sz="6" w:space="0" w:color="auto"/>
            </w:tcBorders>
            <w:shd w:val="clear" w:color="auto" w:fill="auto"/>
          </w:tcPr>
          <w:p w14:paraId="3BE991A6" w14:textId="77777777" w:rsidR="00B84F13" w:rsidRPr="005274FE" w:rsidRDefault="00B84F13" w:rsidP="00B84F13">
            <w:pPr>
              <w:spacing w:before="120" w:after="0" w:line="240" w:lineRule="auto"/>
              <w:jc w:val="center"/>
              <w:rPr>
                <w:rFonts w:ascii="Tahoma" w:hAnsi="Tahoma" w:cs="Tahoma"/>
                <w:b/>
                <w:sz w:val="20"/>
                <w:szCs w:val="20"/>
              </w:rPr>
            </w:pPr>
          </w:p>
        </w:tc>
        <w:tc>
          <w:tcPr>
            <w:tcW w:w="937" w:type="dxa"/>
            <w:tcBorders>
              <w:top w:val="single" w:sz="6" w:space="0" w:color="auto"/>
              <w:bottom w:val="single" w:sz="6" w:space="0" w:color="auto"/>
              <w:right w:val="single" w:sz="6" w:space="0" w:color="auto"/>
            </w:tcBorders>
            <w:shd w:val="clear" w:color="auto" w:fill="auto"/>
          </w:tcPr>
          <w:p w14:paraId="0A856CB1" w14:textId="3B110A3F" w:rsidR="00B84F13" w:rsidRPr="005274FE" w:rsidRDefault="00B84F13" w:rsidP="00B84F13">
            <w:pPr>
              <w:spacing w:before="120" w:after="0" w:line="240" w:lineRule="auto"/>
              <w:jc w:val="center"/>
              <w:rPr>
                <w:rFonts w:ascii="Tahoma" w:hAnsi="Tahoma" w:cs="Tahoma"/>
                <w:b/>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BA77E8B" w14:textId="2590B233" w:rsidR="00B84F13" w:rsidRPr="001846E1" w:rsidRDefault="001846E1" w:rsidP="00B84F13">
            <w:pPr>
              <w:spacing w:before="120" w:after="0" w:line="240" w:lineRule="auto"/>
              <w:jc w:val="center"/>
              <w:rPr>
                <w:rFonts w:ascii="Tahoma" w:hAnsi="Tahoma" w:cs="Tahoma"/>
                <w:b/>
                <w:sz w:val="20"/>
                <w:szCs w:val="20"/>
              </w:rPr>
            </w:pPr>
            <w:r>
              <w:rPr>
                <w:rFonts w:ascii="Tahoma" w:hAnsi="Tahoma" w:cs="Tahoma"/>
                <w:b/>
                <w:sz w:val="20"/>
                <w:szCs w:val="20"/>
              </w:rPr>
              <w:t>1</w:t>
            </w:r>
          </w:p>
          <w:p w14:paraId="23AE75D6" w14:textId="0BA46B0B" w:rsidR="00B84F13" w:rsidRPr="00817CCC" w:rsidRDefault="00B84F13" w:rsidP="00B84F13">
            <w:pPr>
              <w:spacing w:before="120" w:after="0" w:line="240" w:lineRule="auto"/>
              <w:jc w:val="center"/>
              <w:rPr>
                <w:rFonts w:ascii="Tahoma" w:hAnsi="Tahoma" w:cs="Tahoma"/>
                <w:b/>
                <w:sz w:val="20"/>
                <w:szCs w:val="20"/>
                <w:lang w:val="vi-VN"/>
              </w:rPr>
            </w:pPr>
          </w:p>
        </w:tc>
      </w:tr>
      <w:tr w:rsidR="00C05390" w:rsidRPr="002A5A0C" w14:paraId="24190C0F" w14:textId="77777777" w:rsidTr="00B84F13">
        <w:trPr>
          <w:trHeight w:val="1518"/>
        </w:trPr>
        <w:tc>
          <w:tcPr>
            <w:tcW w:w="936" w:type="dxa"/>
            <w:tcBorders>
              <w:top w:val="single" w:sz="6" w:space="0" w:color="auto"/>
              <w:bottom w:val="single" w:sz="6" w:space="0" w:color="auto"/>
              <w:right w:val="single" w:sz="6" w:space="0" w:color="auto"/>
            </w:tcBorders>
          </w:tcPr>
          <w:p w14:paraId="3D5BA836" w14:textId="2AAA5CA2" w:rsidR="00C05390" w:rsidRPr="00893DE4" w:rsidRDefault="00C05390" w:rsidP="00C05390">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2</w:t>
            </w:r>
          </w:p>
          <w:p w14:paraId="0050F56A" w14:textId="184346BC" w:rsidR="00C05390" w:rsidRPr="00893DE4" w:rsidRDefault="00C05390" w:rsidP="00C05390">
            <w:pPr>
              <w:spacing w:before="120" w:after="0" w:line="240" w:lineRule="auto"/>
              <w:jc w:val="center"/>
              <w:rPr>
                <w:rFonts w:ascii="Tahoma" w:hAnsi="Tahoma" w:cs="Tahoma"/>
                <w:color w:val="FF0000"/>
                <w:sz w:val="20"/>
                <w:szCs w:val="20"/>
                <w:lang w:val="vi-VN"/>
              </w:rPr>
            </w:pPr>
            <w:r w:rsidRPr="00313897">
              <w:rPr>
                <w:rFonts w:ascii="Tahoma" w:hAnsi="Tahoma" w:cs="Tahoma"/>
                <w:color w:val="FF0000"/>
                <w:sz w:val="20"/>
                <w:szCs w:val="20"/>
              </w:rPr>
              <w:t>Dâng Chúa Vào Đền Thánh</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CE39629" w14:textId="6B2FC9D8" w:rsidR="00C05390" w:rsidRPr="005274FE" w:rsidRDefault="00C05390" w:rsidP="00C05390">
            <w:pPr>
              <w:spacing w:before="120" w:after="0" w:line="240" w:lineRule="auto"/>
              <w:jc w:val="center"/>
              <w:rPr>
                <w:rFonts w:ascii="Tahoma" w:hAnsi="Tahoma" w:cs="Tahoma"/>
                <w:sz w:val="20"/>
                <w:szCs w:val="20"/>
              </w:rPr>
            </w:pPr>
            <w:r>
              <w:rPr>
                <w:rFonts w:ascii="Tahoma" w:hAnsi="Tahoma" w:cs="Tahoma"/>
                <w:b/>
                <w:sz w:val="20"/>
                <w:szCs w:val="20"/>
              </w:rPr>
              <w:t>3</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4288376" w14:textId="126567BF" w:rsidR="00C05390" w:rsidRPr="00F83B05" w:rsidRDefault="00C05390" w:rsidP="00C05390">
            <w:pPr>
              <w:spacing w:before="120" w:after="0" w:line="240" w:lineRule="auto"/>
              <w:jc w:val="center"/>
              <w:rPr>
                <w:rFonts w:ascii="Tahoma" w:hAnsi="Tahoma" w:cs="Tahoma"/>
                <w:b/>
                <w:color w:val="000000"/>
                <w:sz w:val="20"/>
                <w:szCs w:val="20"/>
                <w:lang w:val="vi-VN"/>
              </w:rPr>
            </w:pPr>
            <w:r>
              <w:rPr>
                <w:rFonts w:ascii="Tahoma" w:hAnsi="Tahoma" w:cs="Tahoma"/>
                <w:b/>
                <w:sz w:val="20"/>
                <w:szCs w:val="20"/>
              </w:rPr>
              <w:t>4</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749C49B" w14:textId="77777777" w:rsidR="00C05390" w:rsidRDefault="00C05390" w:rsidP="00C05390">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5</w:t>
            </w:r>
          </w:p>
          <w:p w14:paraId="36D6A84F" w14:textId="0B4D2AD8" w:rsidR="00C05390" w:rsidRPr="002A5A0C" w:rsidRDefault="00C05390" w:rsidP="00C05390">
            <w:pPr>
              <w:spacing w:before="120" w:after="0" w:line="240" w:lineRule="auto"/>
              <w:jc w:val="center"/>
              <w:rPr>
                <w:rFonts w:ascii="Tahoma" w:hAnsi="Tahoma" w:cs="Tahoma"/>
                <w:color w:val="FF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4084D51" w14:textId="77777777" w:rsidR="00C05390" w:rsidRDefault="00C05390" w:rsidP="00C05390">
            <w:pPr>
              <w:spacing w:before="120" w:after="0" w:line="240" w:lineRule="auto"/>
              <w:jc w:val="center"/>
              <w:rPr>
                <w:rFonts w:ascii="Tahoma" w:hAnsi="Tahoma" w:cs="Tahoma"/>
                <w:b/>
                <w:sz w:val="20"/>
                <w:szCs w:val="20"/>
              </w:rPr>
            </w:pPr>
            <w:r>
              <w:rPr>
                <w:rFonts w:ascii="Tahoma" w:hAnsi="Tahoma" w:cs="Tahoma"/>
                <w:b/>
                <w:sz w:val="20"/>
                <w:szCs w:val="20"/>
              </w:rPr>
              <w:t>6</w:t>
            </w:r>
          </w:p>
          <w:p w14:paraId="7B4BA95F" w14:textId="4C5AF144" w:rsidR="00C05390" w:rsidRPr="002A5A0C" w:rsidRDefault="00C05390" w:rsidP="00C05390">
            <w:pPr>
              <w:spacing w:before="120" w:after="0" w:line="240" w:lineRule="auto"/>
              <w:jc w:val="center"/>
              <w:rPr>
                <w:rFonts w:ascii="Tahoma" w:hAnsi="Tahoma" w:cs="Tahoma"/>
                <w:b/>
                <w:color w:val="FF0000"/>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8EDCB2B" w14:textId="77777777" w:rsidR="00C05390" w:rsidRDefault="00C05390" w:rsidP="00C05390">
            <w:pPr>
              <w:spacing w:before="120" w:after="0" w:line="240" w:lineRule="auto"/>
              <w:jc w:val="center"/>
              <w:rPr>
                <w:rFonts w:ascii="Tahoma" w:hAnsi="Tahoma" w:cs="Tahoma"/>
                <w:b/>
                <w:sz w:val="20"/>
                <w:szCs w:val="20"/>
              </w:rPr>
            </w:pPr>
            <w:r>
              <w:rPr>
                <w:rFonts w:ascii="Tahoma" w:hAnsi="Tahoma" w:cs="Tahoma"/>
                <w:b/>
                <w:sz w:val="20"/>
                <w:szCs w:val="20"/>
              </w:rPr>
              <w:t>7</w:t>
            </w:r>
          </w:p>
          <w:p w14:paraId="20ADA4B7" w14:textId="0D8B028E" w:rsidR="00C05390" w:rsidRPr="00BC365A" w:rsidRDefault="00C05390" w:rsidP="00C05390">
            <w:pPr>
              <w:spacing w:before="120" w:after="0" w:line="240" w:lineRule="auto"/>
              <w:jc w:val="center"/>
              <w:rPr>
                <w:rFonts w:ascii="Tahoma" w:hAnsi="Tahoma" w:cs="Tahoma"/>
                <w:color w:val="FF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094B60E" w14:textId="71388C2E" w:rsidR="00C05390" w:rsidRPr="00221B02" w:rsidRDefault="00C05390" w:rsidP="00C05390">
            <w:pPr>
              <w:spacing w:before="120" w:after="0" w:line="240" w:lineRule="auto"/>
              <w:jc w:val="center"/>
              <w:rPr>
                <w:rFonts w:ascii="Tahoma" w:hAnsi="Tahoma" w:cs="Tahoma"/>
                <w:color w:val="000000"/>
                <w:sz w:val="20"/>
                <w:szCs w:val="20"/>
              </w:rPr>
            </w:pPr>
            <w:r>
              <w:rPr>
                <w:rFonts w:ascii="Tahoma" w:hAnsi="Tahoma" w:cs="Tahoma"/>
                <w:b/>
                <w:sz w:val="20"/>
                <w:szCs w:val="20"/>
              </w:rPr>
              <w:t>8</w:t>
            </w:r>
          </w:p>
        </w:tc>
      </w:tr>
      <w:tr w:rsidR="00C05390" w:rsidRPr="002A5A0C" w14:paraId="780BAA00" w14:textId="77777777" w:rsidTr="00B84F13">
        <w:trPr>
          <w:trHeight w:val="1518"/>
        </w:trPr>
        <w:tc>
          <w:tcPr>
            <w:tcW w:w="936" w:type="dxa"/>
            <w:tcBorders>
              <w:top w:val="single" w:sz="6" w:space="0" w:color="auto"/>
              <w:bottom w:val="single" w:sz="6" w:space="0" w:color="auto"/>
              <w:right w:val="single" w:sz="6" w:space="0" w:color="auto"/>
            </w:tcBorders>
          </w:tcPr>
          <w:p w14:paraId="6FF04E2C" w14:textId="6D2FE96E" w:rsidR="00C05390" w:rsidRPr="00C05390" w:rsidRDefault="00C05390" w:rsidP="00C05390">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rPr>
              <w:t>9</w:t>
            </w:r>
          </w:p>
          <w:p w14:paraId="70F3ED0F" w14:textId="77777777" w:rsidR="00C05390" w:rsidRPr="00893DE4" w:rsidRDefault="00C05390" w:rsidP="00C05390">
            <w:pPr>
              <w:spacing w:before="120" w:after="0" w:line="240" w:lineRule="auto"/>
              <w:jc w:val="center"/>
              <w:rPr>
                <w:rFonts w:ascii="Tahoma" w:hAnsi="Tahoma" w:cs="Tahoma"/>
                <w:color w:val="FF0000"/>
                <w:sz w:val="20"/>
                <w:szCs w:val="20"/>
                <w:lang w:val="vi-VN"/>
              </w:rPr>
            </w:pPr>
            <w:r w:rsidRPr="00893DE4">
              <w:rPr>
                <w:rFonts w:ascii="Tahoma" w:hAnsi="Tahoma" w:cs="Tahoma"/>
                <w:color w:val="FF0000"/>
                <w:sz w:val="20"/>
                <w:szCs w:val="20"/>
              </w:rPr>
              <w:t xml:space="preserve">V </w:t>
            </w:r>
            <w:r w:rsidRPr="00893DE4">
              <w:rPr>
                <w:rFonts w:ascii="Tahoma" w:hAnsi="Tahoma" w:cs="Tahoma"/>
                <w:color w:val="FF0000"/>
                <w:sz w:val="20"/>
                <w:szCs w:val="20"/>
                <w:lang w:val="vi-VN"/>
              </w:rPr>
              <w:t>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8DA5B0C" w14:textId="224C2C59" w:rsidR="00C05390" w:rsidRPr="00C05390" w:rsidRDefault="00C05390" w:rsidP="00C05390">
            <w:pPr>
              <w:spacing w:before="120" w:after="0" w:line="240" w:lineRule="auto"/>
              <w:jc w:val="center"/>
              <w:rPr>
                <w:rFonts w:ascii="Tahoma" w:hAnsi="Tahoma" w:cs="Tahoma"/>
                <w:b/>
                <w:sz w:val="20"/>
                <w:szCs w:val="20"/>
                <w:lang w:val="vi-VN"/>
              </w:rPr>
            </w:pPr>
            <w:r>
              <w:rPr>
                <w:rFonts w:ascii="Tahoma" w:hAnsi="Tahoma" w:cs="Tahoma"/>
                <w:b/>
                <w:sz w:val="20"/>
                <w:szCs w:val="20"/>
              </w:rPr>
              <w:t>10</w:t>
            </w:r>
          </w:p>
          <w:p w14:paraId="4BE3CC47" w14:textId="77777777" w:rsidR="00C05390" w:rsidRPr="002A5A0C" w:rsidRDefault="00C05390" w:rsidP="00C05390">
            <w:pPr>
              <w:spacing w:before="120" w:after="0"/>
              <w:jc w:val="center"/>
              <w:rPr>
                <w:rFonts w:ascii="Tahoma" w:hAnsi="Tahoma" w:cs="Tahoma"/>
                <w:color w:val="FF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9D7363A" w14:textId="77777777" w:rsidR="00C05390" w:rsidRDefault="00C05390" w:rsidP="00C05390">
            <w:pPr>
              <w:spacing w:before="120" w:after="0" w:line="240" w:lineRule="auto"/>
              <w:jc w:val="center"/>
              <w:rPr>
                <w:rFonts w:ascii="Tahoma" w:hAnsi="Tahoma" w:cs="Tahoma"/>
                <w:b/>
                <w:color w:val="BF4E14"/>
                <w:sz w:val="20"/>
                <w:szCs w:val="20"/>
                <w:lang w:val="vi-VN"/>
              </w:rPr>
            </w:pPr>
            <w:r>
              <w:rPr>
                <w:rFonts w:ascii="Tahoma" w:hAnsi="Tahoma" w:cs="Tahoma"/>
                <w:b/>
                <w:color w:val="BF4E14"/>
                <w:sz w:val="20"/>
                <w:szCs w:val="20"/>
              </w:rPr>
              <w:t>11</w:t>
            </w:r>
          </w:p>
          <w:p w14:paraId="30250329" w14:textId="040D0FCD" w:rsidR="001572AA" w:rsidRDefault="001572AA" w:rsidP="00C05390">
            <w:pPr>
              <w:spacing w:before="120" w:after="0" w:line="240" w:lineRule="auto"/>
              <w:jc w:val="center"/>
              <w:rPr>
                <w:rFonts w:ascii="Tahoma" w:hAnsi="Tahoma" w:cs="Tahoma"/>
                <w:bCs/>
                <w:color w:val="BF4E14"/>
                <w:sz w:val="20"/>
                <w:szCs w:val="20"/>
                <w:lang w:val="vi-VN"/>
              </w:rPr>
            </w:pPr>
            <w:r>
              <w:rPr>
                <w:rFonts w:ascii="Tahoma" w:hAnsi="Tahoma" w:cs="Tahoma"/>
                <w:bCs/>
                <w:color w:val="BF4E14"/>
                <w:sz w:val="20"/>
                <w:szCs w:val="20"/>
                <w:lang w:val="vi-VN"/>
              </w:rPr>
              <w:t>Đức Mẹ Lộ Đức</w:t>
            </w:r>
          </w:p>
          <w:p w14:paraId="7D208F5D" w14:textId="414687DE" w:rsidR="00C05390" w:rsidRPr="002A5A0C" w:rsidRDefault="00C05390" w:rsidP="00C05390">
            <w:pPr>
              <w:spacing w:before="120" w:after="0" w:line="240" w:lineRule="auto"/>
              <w:jc w:val="center"/>
              <w:rPr>
                <w:rFonts w:ascii="Tahoma" w:hAnsi="Tahoma" w:cs="Tahoma"/>
                <w:b/>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528DF3D" w14:textId="496ABA6E" w:rsidR="00C05390" w:rsidRPr="00221B02" w:rsidRDefault="00C05390" w:rsidP="00C05390">
            <w:pPr>
              <w:spacing w:before="120" w:after="0" w:line="240" w:lineRule="auto"/>
              <w:jc w:val="center"/>
              <w:rPr>
                <w:rFonts w:ascii="Tahoma" w:hAnsi="Tahoma" w:cs="Tahoma"/>
                <w:color w:val="000000"/>
                <w:sz w:val="20"/>
                <w:szCs w:val="20"/>
              </w:rPr>
            </w:pPr>
            <w:r>
              <w:rPr>
                <w:rFonts w:ascii="Tahoma" w:hAnsi="Tahoma" w:cs="Tahoma"/>
                <w:b/>
                <w:sz w:val="20"/>
                <w:szCs w:val="20"/>
              </w:rPr>
              <w:t>12</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C091C1F" w14:textId="079D7D7B" w:rsidR="00C05390" w:rsidRPr="00F87194" w:rsidRDefault="00C05390" w:rsidP="00C05390">
            <w:pPr>
              <w:spacing w:before="120" w:after="0" w:line="240" w:lineRule="auto"/>
              <w:jc w:val="center"/>
              <w:rPr>
                <w:rFonts w:ascii="Tahoma" w:hAnsi="Tahoma" w:cs="Tahoma"/>
                <w:sz w:val="20"/>
                <w:szCs w:val="20"/>
              </w:rPr>
            </w:pPr>
            <w:r>
              <w:rPr>
                <w:rFonts w:ascii="Tahoma" w:hAnsi="Tahoma" w:cs="Tahoma"/>
                <w:b/>
                <w:color w:val="000000"/>
                <w:sz w:val="20"/>
                <w:szCs w:val="20"/>
              </w:rPr>
              <w:t>13</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488BFDB" w14:textId="19443FB7" w:rsidR="00C05390" w:rsidRPr="002D218A" w:rsidRDefault="00C05390" w:rsidP="00C05390">
            <w:pPr>
              <w:spacing w:before="120" w:after="0" w:line="240" w:lineRule="auto"/>
              <w:jc w:val="center"/>
              <w:rPr>
                <w:rFonts w:ascii="Tahoma" w:hAnsi="Tahoma" w:cs="Tahoma"/>
                <w:sz w:val="20"/>
                <w:szCs w:val="20"/>
              </w:rPr>
            </w:pPr>
            <w:r>
              <w:rPr>
                <w:rFonts w:ascii="Tahoma" w:hAnsi="Tahoma" w:cs="Tahoma"/>
                <w:b/>
                <w:sz w:val="20"/>
                <w:szCs w:val="20"/>
              </w:rPr>
              <w:t>14</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D35124A" w14:textId="2682EDAC" w:rsidR="00C05390" w:rsidRPr="002A5A0C" w:rsidRDefault="00C05390" w:rsidP="00C05390">
            <w:pPr>
              <w:spacing w:before="120" w:after="0" w:line="240" w:lineRule="auto"/>
              <w:jc w:val="center"/>
              <w:rPr>
                <w:rFonts w:ascii="Tahoma" w:hAnsi="Tahoma" w:cs="Tahoma"/>
                <w:b/>
                <w:sz w:val="20"/>
                <w:szCs w:val="20"/>
              </w:rPr>
            </w:pPr>
            <w:r>
              <w:rPr>
                <w:rFonts w:ascii="Tahoma" w:hAnsi="Tahoma" w:cs="Tahoma"/>
                <w:b/>
                <w:sz w:val="20"/>
                <w:szCs w:val="20"/>
              </w:rPr>
              <w:t>15</w:t>
            </w:r>
          </w:p>
        </w:tc>
      </w:tr>
      <w:tr w:rsidR="00C05390" w:rsidRPr="002A5A0C" w14:paraId="772F5013" w14:textId="77777777" w:rsidTr="00B84F13">
        <w:trPr>
          <w:trHeight w:val="1518"/>
        </w:trPr>
        <w:tc>
          <w:tcPr>
            <w:tcW w:w="936" w:type="dxa"/>
            <w:tcBorders>
              <w:top w:val="single" w:sz="6" w:space="0" w:color="auto"/>
              <w:bottom w:val="single" w:sz="6" w:space="0" w:color="auto"/>
              <w:right w:val="single" w:sz="6" w:space="0" w:color="auto"/>
            </w:tcBorders>
          </w:tcPr>
          <w:p w14:paraId="7285AB6C" w14:textId="3A4CCE67" w:rsidR="00C05390" w:rsidRPr="00C05390" w:rsidRDefault="00C05390" w:rsidP="00C05390">
            <w:pPr>
              <w:spacing w:before="120" w:after="0" w:line="240" w:lineRule="auto"/>
              <w:jc w:val="center"/>
              <w:rPr>
                <w:rFonts w:ascii="Tahoma" w:hAnsi="Tahoma" w:cs="Tahoma"/>
                <w:b/>
                <w:color w:val="FF0000"/>
                <w:sz w:val="20"/>
                <w:szCs w:val="20"/>
                <w:lang w:val="vi-VN"/>
              </w:rPr>
            </w:pPr>
            <w:r>
              <w:rPr>
                <w:rFonts w:ascii="Tahoma" w:hAnsi="Tahoma" w:cs="Tahoma"/>
                <w:b/>
                <w:color w:val="FF0000"/>
                <w:sz w:val="20"/>
                <w:szCs w:val="20"/>
              </w:rPr>
              <w:t>16</w:t>
            </w:r>
          </w:p>
          <w:p w14:paraId="0D0E3DF5" w14:textId="77777777" w:rsidR="00C05390" w:rsidRPr="00893DE4" w:rsidRDefault="00C05390" w:rsidP="00C05390">
            <w:pPr>
              <w:spacing w:before="120" w:after="0" w:line="240" w:lineRule="auto"/>
              <w:jc w:val="center"/>
              <w:rPr>
                <w:rFonts w:ascii="Tahoma" w:hAnsi="Tahoma" w:cs="Tahoma"/>
                <w:color w:val="FF0000"/>
                <w:sz w:val="20"/>
                <w:szCs w:val="20"/>
                <w:lang w:val="vi-VN"/>
              </w:rPr>
            </w:pPr>
            <w:r w:rsidRPr="00893DE4">
              <w:rPr>
                <w:rFonts w:ascii="Tahoma" w:hAnsi="Tahoma" w:cs="Tahoma"/>
                <w:color w:val="FF0000"/>
                <w:sz w:val="20"/>
                <w:szCs w:val="20"/>
              </w:rPr>
              <w:t>V</w:t>
            </w:r>
            <w:r w:rsidRPr="00893DE4">
              <w:rPr>
                <w:rFonts w:ascii="Tahoma" w:hAnsi="Tahoma" w:cs="Tahoma"/>
                <w:color w:val="FF0000"/>
                <w:sz w:val="20"/>
                <w:szCs w:val="20"/>
                <w:lang w:val="vi-VN"/>
              </w:rPr>
              <w:t>I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66B8CE2" w14:textId="7345FBD5" w:rsidR="00C05390" w:rsidRPr="002A5A0C" w:rsidRDefault="00C05390" w:rsidP="00C05390">
            <w:pPr>
              <w:spacing w:before="120" w:after="0" w:line="240" w:lineRule="auto"/>
              <w:jc w:val="center"/>
              <w:rPr>
                <w:rFonts w:ascii="Tahoma" w:hAnsi="Tahoma" w:cs="Tahoma"/>
                <w:b/>
                <w:sz w:val="20"/>
                <w:szCs w:val="20"/>
              </w:rPr>
            </w:pPr>
            <w:r>
              <w:rPr>
                <w:rFonts w:ascii="Tahoma" w:hAnsi="Tahoma" w:cs="Tahoma"/>
                <w:b/>
                <w:sz w:val="20"/>
                <w:szCs w:val="20"/>
              </w:rPr>
              <w:t>17</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708B2BD" w14:textId="57B2BB3A" w:rsidR="00C05390" w:rsidRPr="002A5A0C" w:rsidRDefault="00C05390" w:rsidP="00C05390">
            <w:pPr>
              <w:spacing w:before="120" w:after="0" w:line="240" w:lineRule="auto"/>
              <w:jc w:val="center"/>
              <w:rPr>
                <w:rFonts w:ascii="Tahoma" w:hAnsi="Tahoma" w:cs="Tahoma"/>
                <w:b/>
                <w:sz w:val="20"/>
                <w:szCs w:val="20"/>
              </w:rPr>
            </w:pPr>
            <w:r>
              <w:rPr>
                <w:rFonts w:ascii="Tahoma" w:hAnsi="Tahoma" w:cs="Tahoma"/>
                <w:b/>
                <w:sz w:val="20"/>
                <w:szCs w:val="20"/>
              </w:rPr>
              <w:t>18</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3BDC138" w14:textId="798689F1" w:rsidR="00C05390" w:rsidRPr="002A5A0C" w:rsidRDefault="00C05390" w:rsidP="00C05390">
            <w:pPr>
              <w:spacing w:before="120" w:after="0" w:line="240" w:lineRule="auto"/>
              <w:jc w:val="center"/>
              <w:rPr>
                <w:rFonts w:ascii="Tahoma" w:hAnsi="Tahoma" w:cs="Tahoma"/>
                <w:b/>
                <w:sz w:val="20"/>
                <w:szCs w:val="20"/>
              </w:rPr>
            </w:pPr>
            <w:r>
              <w:rPr>
                <w:rFonts w:ascii="Tahoma" w:hAnsi="Tahoma" w:cs="Tahoma"/>
                <w:b/>
                <w:sz w:val="20"/>
                <w:szCs w:val="20"/>
              </w:rPr>
              <w:t>19</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1AA62E6" w14:textId="3A5260A8" w:rsidR="00C05390" w:rsidRPr="00F87194" w:rsidRDefault="00C05390" w:rsidP="00C05390">
            <w:pPr>
              <w:spacing w:before="120" w:after="0" w:line="240" w:lineRule="auto"/>
              <w:jc w:val="center"/>
              <w:rPr>
                <w:rFonts w:ascii="Tahoma" w:hAnsi="Tahoma" w:cs="Tahoma"/>
                <w:sz w:val="20"/>
                <w:szCs w:val="20"/>
              </w:rPr>
            </w:pPr>
            <w:r>
              <w:rPr>
                <w:rFonts w:ascii="Tahoma" w:hAnsi="Tahoma" w:cs="Tahoma"/>
                <w:b/>
                <w:sz w:val="20"/>
                <w:szCs w:val="20"/>
              </w:rPr>
              <w:t>20</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B4D7284" w14:textId="556A8D79" w:rsidR="00C05390" w:rsidRPr="00221B02" w:rsidRDefault="00C05390" w:rsidP="00C05390">
            <w:pPr>
              <w:spacing w:before="120" w:after="0" w:line="240" w:lineRule="auto"/>
              <w:jc w:val="center"/>
              <w:rPr>
                <w:rFonts w:ascii="Tahoma" w:hAnsi="Tahoma" w:cs="Tahoma"/>
                <w:color w:val="833C0B"/>
                <w:sz w:val="20"/>
                <w:szCs w:val="20"/>
                <w:lang w:val="vi-VN"/>
              </w:rPr>
            </w:pPr>
            <w:r>
              <w:rPr>
                <w:rFonts w:ascii="Tahoma" w:hAnsi="Tahoma" w:cs="Tahoma"/>
                <w:b/>
                <w:sz w:val="20"/>
                <w:szCs w:val="20"/>
              </w:rPr>
              <w:t>21</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BC6AF68" w14:textId="77777777" w:rsidR="00C05390" w:rsidRDefault="00C05390" w:rsidP="00C05390">
            <w:pPr>
              <w:spacing w:before="120" w:after="0" w:line="240" w:lineRule="auto"/>
              <w:jc w:val="center"/>
              <w:rPr>
                <w:rFonts w:ascii="Tahoma" w:hAnsi="Tahoma" w:cs="Tahoma"/>
                <w:b/>
                <w:color w:val="BF4E14"/>
                <w:sz w:val="20"/>
                <w:szCs w:val="20"/>
              </w:rPr>
            </w:pPr>
            <w:r>
              <w:rPr>
                <w:rFonts w:ascii="Tahoma" w:hAnsi="Tahoma" w:cs="Tahoma"/>
                <w:b/>
                <w:color w:val="BF4E14"/>
                <w:sz w:val="20"/>
                <w:szCs w:val="20"/>
              </w:rPr>
              <w:t>22</w:t>
            </w:r>
          </w:p>
          <w:p w14:paraId="052F0068" w14:textId="10443593" w:rsidR="00C05390" w:rsidRPr="00F83B05" w:rsidRDefault="00C05390" w:rsidP="00C05390">
            <w:pPr>
              <w:spacing w:before="120" w:after="0" w:line="240" w:lineRule="auto"/>
              <w:jc w:val="center"/>
              <w:rPr>
                <w:rFonts w:ascii="Tahoma" w:hAnsi="Tahoma" w:cs="Tahoma"/>
                <w:sz w:val="20"/>
                <w:szCs w:val="20"/>
                <w:lang w:val="vi-VN"/>
              </w:rPr>
            </w:pPr>
            <w:r>
              <w:rPr>
                <w:rFonts w:ascii="Tahoma" w:hAnsi="Tahoma" w:cs="Tahoma"/>
                <w:color w:val="BF4E14"/>
                <w:sz w:val="20"/>
                <w:szCs w:val="20"/>
                <w:lang w:val="vi-VN"/>
              </w:rPr>
              <w:t>Tông Tòa Thánh Phêrô</w:t>
            </w:r>
          </w:p>
        </w:tc>
      </w:tr>
      <w:tr w:rsidR="00C05390" w:rsidRPr="002A5A0C" w14:paraId="0AB6A93A" w14:textId="77777777" w:rsidTr="00B84F13">
        <w:trPr>
          <w:trHeight w:val="1421"/>
        </w:trPr>
        <w:tc>
          <w:tcPr>
            <w:tcW w:w="936" w:type="dxa"/>
            <w:tcBorders>
              <w:top w:val="single" w:sz="6" w:space="0" w:color="auto"/>
              <w:bottom w:val="single" w:sz="6" w:space="0" w:color="auto"/>
              <w:right w:val="single" w:sz="6" w:space="0" w:color="auto"/>
            </w:tcBorders>
          </w:tcPr>
          <w:p w14:paraId="6D1FCEE1" w14:textId="1C6805BA" w:rsidR="00C05390" w:rsidRPr="00893DE4" w:rsidRDefault="00C05390" w:rsidP="00C05390">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23</w:t>
            </w:r>
          </w:p>
          <w:p w14:paraId="78506FD1" w14:textId="77777777" w:rsidR="00C05390" w:rsidRPr="00893DE4" w:rsidRDefault="00C05390" w:rsidP="00C05390">
            <w:pPr>
              <w:spacing w:before="120" w:after="0" w:line="240" w:lineRule="auto"/>
              <w:jc w:val="center"/>
              <w:rPr>
                <w:rFonts w:ascii="Tahoma" w:hAnsi="Tahoma" w:cs="Tahoma"/>
                <w:b/>
                <w:color w:val="FF0000"/>
                <w:sz w:val="20"/>
                <w:szCs w:val="20"/>
              </w:rPr>
            </w:pPr>
            <w:r w:rsidRPr="00893DE4">
              <w:rPr>
                <w:rFonts w:ascii="Tahoma" w:hAnsi="Tahoma" w:cs="Tahoma"/>
                <w:color w:val="FF0000"/>
                <w:sz w:val="20"/>
                <w:szCs w:val="20"/>
              </w:rPr>
              <w:t>V</w:t>
            </w:r>
            <w:r w:rsidRPr="00893DE4">
              <w:rPr>
                <w:rFonts w:ascii="Tahoma" w:hAnsi="Tahoma" w:cs="Tahoma"/>
                <w:color w:val="FF0000"/>
                <w:sz w:val="20"/>
                <w:szCs w:val="20"/>
                <w:lang w:val="vi-VN"/>
              </w:rPr>
              <w:t>II 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0DE9C49" w14:textId="061657ED" w:rsidR="00C05390" w:rsidRPr="002A5A0C" w:rsidRDefault="00C05390" w:rsidP="00C05390">
            <w:pPr>
              <w:spacing w:before="120" w:after="0" w:line="240" w:lineRule="auto"/>
              <w:jc w:val="center"/>
              <w:rPr>
                <w:rFonts w:ascii="Tahoma" w:hAnsi="Tahoma" w:cs="Tahoma"/>
                <w:b/>
                <w:sz w:val="20"/>
                <w:szCs w:val="20"/>
              </w:rPr>
            </w:pPr>
            <w:r>
              <w:rPr>
                <w:rFonts w:ascii="Tahoma" w:hAnsi="Tahoma" w:cs="Tahoma"/>
                <w:b/>
                <w:sz w:val="20"/>
                <w:szCs w:val="20"/>
              </w:rPr>
              <w:t>24</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71E83FF" w14:textId="2E4798E1" w:rsidR="00C05390" w:rsidRPr="00221B02" w:rsidRDefault="00C05390" w:rsidP="00C05390">
            <w:pPr>
              <w:spacing w:before="120" w:after="0" w:line="240" w:lineRule="auto"/>
              <w:jc w:val="center"/>
              <w:rPr>
                <w:rFonts w:ascii="Tahoma" w:hAnsi="Tahoma" w:cs="Tahoma"/>
                <w:b/>
                <w:color w:val="000000"/>
                <w:sz w:val="20"/>
                <w:szCs w:val="20"/>
              </w:rPr>
            </w:pPr>
            <w:r>
              <w:rPr>
                <w:rFonts w:ascii="Tahoma" w:hAnsi="Tahoma" w:cs="Tahoma"/>
                <w:b/>
                <w:sz w:val="20"/>
                <w:szCs w:val="20"/>
              </w:rPr>
              <w:t>25</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8BAA18F" w14:textId="7CC8B288" w:rsidR="00C05390" w:rsidRPr="00221B02" w:rsidRDefault="00C05390" w:rsidP="00C05390">
            <w:pPr>
              <w:spacing w:before="120" w:after="0" w:line="240" w:lineRule="auto"/>
              <w:jc w:val="center"/>
              <w:rPr>
                <w:rFonts w:ascii="Tahoma" w:hAnsi="Tahoma" w:cs="Tahoma"/>
                <w:color w:val="000000"/>
                <w:sz w:val="20"/>
                <w:szCs w:val="20"/>
              </w:rPr>
            </w:pPr>
            <w:r>
              <w:rPr>
                <w:rFonts w:ascii="Tahoma" w:hAnsi="Tahoma" w:cs="Tahoma"/>
                <w:b/>
                <w:color w:val="000000"/>
                <w:sz w:val="20"/>
                <w:szCs w:val="20"/>
              </w:rPr>
              <w:t>26</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AD4AF36" w14:textId="5BEAA563" w:rsidR="00C05390" w:rsidRPr="00221B02" w:rsidRDefault="00C05390" w:rsidP="00C05390">
            <w:pPr>
              <w:spacing w:before="120" w:after="0" w:line="240" w:lineRule="auto"/>
              <w:jc w:val="center"/>
              <w:rPr>
                <w:rFonts w:ascii="Tahoma" w:hAnsi="Tahoma" w:cs="Tahoma"/>
                <w:color w:val="000000"/>
                <w:sz w:val="20"/>
                <w:szCs w:val="20"/>
              </w:rPr>
            </w:pPr>
            <w:r>
              <w:rPr>
                <w:rFonts w:ascii="Tahoma" w:hAnsi="Tahoma" w:cs="Tahoma"/>
                <w:b/>
                <w:color w:val="000000"/>
                <w:sz w:val="20"/>
                <w:szCs w:val="20"/>
              </w:rPr>
              <w:t>27</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C52704C" w14:textId="53D7B94E" w:rsidR="00C05390" w:rsidRPr="00F87194" w:rsidRDefault="00C05390" w:rsidP="00C05390">
            <w:pPr>
              <w:spacing w:before="120" w:after="0" w:line="240" w:lineRule="auto"/>
              <w:jc w:val="center"/>
              <w:rPr>
                <w:rFonts w:ascii="Tahoma" w:hAnsi="Tahoma" w:cs="Tahoma"/>
                <w:color w:val="FF0000"/>
                <w:sz w:val="20"/>
                <w:szCs w:val="20"/>
              </w:rPr>
            </w:pPr>
            <w:r>
              <w:rPr>
                <w:rFonts w:ascii="Tahoma" w:hAnsi="Tahoma" w:cs="Tahoma"/>
                <w:b/>
                <w:color w:val="000000"/>
                <w:sz w:val="20"/>
                <w:szCs w:val="20"/>
              </w:rPr>
              <w:t>28</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1AB10F7" w14:textId="77777777" w:rsidR="00C05390" w:rsidRPr="00F87194" w:rsidRDefault="00C05390" w:rsidP="00C05390">
            <w:pPr>
              <w:spacing w:before="120" w:after="0" w:line="240" w:lineRule="auto"/>
              <w:jc w:val="center"/>
              <w:rPr>
                <w:rFonts w:ascii="Tahoma" w:hAnsi="Tahoma" w:cs="Tahoma"/>
                <w:b/>
                <w:sz w:val="20"/>
                <w:szCs w:val="20"/>
              </w:rPr>
            </w:pPr>
          </w:p>
        </w:tc>
      </w:tr>
    </w:tbl>
    <w:p w14:paraId="1C86D337" w14:textId="77777777" w:rsidR="009D5FB5" w:rsidRPr="002A5A0C" w:rsidRDefault="009D5FB5" w:rsidP="003D2D2A">
      <w:pPr>
        <w:spacing w:before="120" w:after="0"/>
        <w:jc w:val="center"/>
        <w:rPr>
          <w:rFonts w:ascii="Tahoma" w:hAnsi="Tahoma" w:cs="Tahoma"/>
          <w:b/>
          <w:sz w:val="20"/>
          <w:szCs w:val="20"/>
          <w:lang w:val="vi-VN"/>
        </w:rPr>
      </w:pPr>
    </w:p>
    <w:p w14:paraId="26CD34CE" w14:textId="4395EFAF" w:rsidR="00EE5147" w:rsidRPr="00996EF2" w:rsidRDefault="00781B6A" w:rsidP="00EE5147">
      <w:pPr>
        <w:pBdr>
          <w:bottom w:val="single" w:sz="4" w:space="1" w:color="auto"/>
        </w:pBdr>
        <w:spacing w:after="0"/>
        <w:jc w:val="center"/>
        <w:rPr>
          <w:rFonts w:ascii="Tahoma" w:hAnsi="Tahoma" w:cs="Tahoma"/>
          <w:b/>
          <w:sz w:val="20"/>
          <w:lang w:val="vi-VN"/>
        </w:rPr>
      </w:pPr>
      <w:r w:rsidRPr="00BE0176">
        <w:br w:type="page"/>
      </w:r>
      <w:r w:rsidRPr="000818A6">
        <w:rPr>
          <w:rFonts w:ascii="Tahoma" w:hAnsi="Tahoma" w:cs="Tahoma"/>
          <w:b/>
          <w:sz w:val="20"/>
        </w:rPr>
        <w:lastRenderedPageBreak/>
        <w:t>0</w:t>
      </w:r>
      <w:r w:rsidR="009D2A0F" w:rsidRPr="000818A6">
        <w:rPr>
          <w:rFonts w:ascii="Tahoma" w:hAnsi="Tahoma" w:cs="Tahoma"/>
          <w:b/>
          <w:sz w:val="20"/>
        </w:rPr>
        <w:t>1</w:t>
      </w:r>
      <w:r w:rsidRPr="000818A6">
        <w:rPr>
          <w:rFonts w:ascii="Tahoma" w:hAnsi="Tahoma" w:cs="Tahoma"/>
          <w:b/>
          <w:sz w:val="20"/>
          <w:lang w:val="vi-VN"/>
        </w:rPr>
        <w:t>/</w:t>
      </w:r>
      <w:r w:rsidR="005D074E" w:rsidRPr="000818A6">
        <w:rPr>
          <w:rFonts w:ascii="Tahoma" w:hAnsi="Tahoma" w:cs="Tahoma"/>
          <w:b/>
          <w:sz w:val="20"/>
        </w:rPr>
        <w:t>0</w:t>
      </w:r>
      <w:r w:rsidR="00D40F99">
        <w:rPr>
          <w:rFonts w:ascii="Tahoma" w:hAnsi="Tahoma" w:cs="Tahoma"/>
          <w:b/>
          <w:sz w:val="20"/>
        </w:rPr>
        <w:t>2</w:t>
      </w:r>
      <w:r w:rsidRPr="000818A6">
        <w:rPr>
          <w:rFonts w:ascii="Tahoma" w:hAnsi="Tahoma" w:cs="Tahoma"/>
          <w:b/>
          <w:sz w:val="20"/>
          <w:lang w:val="vi-VN"/>
        </w:rPr>
        <w:t>/20</w:t>
      </w:r>
      <w:r w:rsidR="00F056A9">
        <w:rPr>
          <w:rFonts w:ascii="Tahoma" w:hAnsi="Tahoma" w:cs="Tahoma"/>
          <w:b/>
          <w:sz w:val="20"/>
        </w:rPr>
        <w:t>25</w:t>
      </w:r>
      <w:r w:rsidR="003D2D2A" w:rsidRPr="000818A6">
        <w:rPr>
          <w:rFonts w:ascii="Tahoma" w:hAnsi="Tahoma" w:cs="Tahoma"/>
          <w:b/>
          <w:i/>
          <w:sz w:val="20"/>
        </w:rPr>
        <w:br/>
      </w:r>
      <w:r w:rsidR="00EE5147">
        <w:rPr>
          <w:rStyle w:val="date-display-single"/>
          <w:rFonts w:ascii="Tahoma" w:hAnsi="Tahoma" w:cs="Tahoma"/>
          <w:b/>
          <w:color w:val="000000"/>
          <w:sz w:val="20"/>
          <w:szCs w:val="21"/>
        </w:rPr>
        <w:t>Th</w:t>
      </w:r>
      <w:r w:rsidR="00EE5147">
        <w:rPr>
          <w:rStyle w:val="date-display-single"/>
          <w:rFonts w:ascii="Tahoma" w:hAnsi="Tahoma" w:cs="Tahoma"/>
          <w:b/>
          <w:color w:val="000000"/>
          <w:sz w:val="20"/>
          <w:szCs w:val="21"/>
          <w:lang w:val="vi-VN"/>
        </w:rPr>
        <w:t>ứ Bảy III</w:t>
      </w:r>
      <w:r w:rsidR="00EE5147">
        <w:rPr>
          <w:rStyle w:val="views-field-field-date-value"/>
          <w:rFonts w:ascii="Tahoma" w:hAnsi="Tahoma" w:cs="Tahoma"/>
          <w:b/>
          <w:color w:val="000000"/>
          <w:sz w:val="20"/>
          <w:szCs w:val="21"/>
        </w:rPr>
        <w:t xml:space="preserve"> </w:t>
      </w:r>
      <w:r w:rsidR="00EE5147" w:rsidRPr="00996EF2">
        <w:rPr>
          <w:rStyle w:val="date-display-single"/>
          <w:rFonts w:ascii="Tahoma" w:hAnsi="Tahoma" w:cs="Tahoma"/>
          <w:b/>
          <w:color w:val="000000"/>
          <w:sz w:val="20"/>
          <w:szCs w:val="21"/>
          <w:lang w:val="vi-VN"/>
        </w:rPr>
        <w:t>Thường Niên</w:t>
      </w:r>
    </w:p>
    <w:p w14:paraId="296F9183" w14:textId="77777777" w:rsidR="00EE5147" w:rsidRPr="00F63239" w:rsidRDefault="00EE5147" w:rsidP="00EE5147">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BÀI ĐỌC I: Dt 11, 1-2. 8-19</w:t>
      </w:r>
    </w:p>
    <w:p w14:paraId="382E1DCA" w14:textId="77777777" w:rsidR="00EE5147" w:rsidRPr="00F63239" w:rsidRDefault="00EE5147" w:rsidP="00EE5147">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"Ông mong đợi thành trì có nền móng mà Thiên Chúa là kiến trúc sư và là Đấng Sáng Lập".</w:t>
      </w:r>
    </w:p>
    <w:p w14:paraId="5C39A7FF" w14:textId="77777777" w:rsidR="00EE5147" w:rsidRPr="00F63239" w:rsidRDefault="00EE5147" w:rsidP="00EE5147">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 xml:space="preserve">Trích thơ gửi tín hữu Do-thái. </w:t>
      </w:r>
    </w:p>
    <w:p w14:paraId="2AEEC4C5" w14:textId="77777777" w:rsidR="00EE5147" w:rsidRPr="00F63239" w:rsidRDefault="00EE5147" w:rsidP="00EE5147">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t xml:space="preserve">Anh em thân mến, đức tin là cốt yếu những thực tại người ta mong đợi, là bằng chứng điều bí ẩn. Vì nhờ đức tin mà các tiền nhân đã nhận được bằng chứng tốt. Nhờ đức tin, Abraham đáp lại tiếng Chúa gọi, để ra đi đến xứ ông sẽ được lãnh làm gia nghiệp, và ông ra đi mà không biết mình đi đâu. Nhờ đức tin, ông đến cư ngụ trong đất Chúa hứa, như trong đất khách quê người, sống trong lều trại, cũng như Isaac, và Giacóp, những kẻ đồng thừa tự cùng một lời hứa. Vì chưng, ông mong đợi thành trì có nền móng mà Thiên Chúa là kiến trúc sư và là Đấng sáng lập. Nhờ đức tin mà ngay cả bà Sara son sẻ được sức mang thai, mặc dầu bà đã già, bởi vì bà tin rằng Đấng đã hứa sẽ trung tín giữ lời. Vì thế, do tự một người, mặc dầu người đó như chết rồi, mà có một dòng dõi đông đúc vô số như sao trên trời và như cát bãi biển. </w:t>
      </w:r>
    </w:p>
    <w:p w14:paraId="24FF78F5" w14:textId="18E85DE8" w:rsidR="00EE5147" w:rsidRPr="00F63239" w:rsidRDefault="00EE5147" w:rsidP="00EE5147">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t>Chính trong đức tin mà tất cả những kẻ ấy đã chết trước khi nhận lãnh điều đã hứa, nhưng được nhìn thấy và đón chào từ đàng xa, đồng thời thú nhận rằng mình là lữ khách trên mặt đất. Những ai nói những lời như thế, chứng tỏ rằng mình đang đi tìm quê hương. Giá như họ còn nhớ đến quê hương dưới đất mà họ đã lìa bỏ, chắc họ có đủ thời giờ trở về. Nhưng hiện giờ họ ước mong một quê hương hoàn hảo hơn, tức là quê trời. Vì thế, Thiên Chúa không ngại để họ gọi mình là Thiên Chúa của họ, vì Người đã dọn sẵn cho họ một thành trì. Nhờ đức tin, khi bị thử lòng, Abraham đã dâng Isaac. Ông hiến dâng con một mình, ông là người nhận lãnh lời hứa, là người đã được phán bảo lời này: "Chính nơi Isaac mà có một dòng dõi mang tên ngươi". Vì ông nghĩ rằng Thiên Chúa có quyền làm cho kẻ chết sống lại, do đó, ông đã đón nhận con ông như một hình ảnh.</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F63239">
        <w:rPr>
          <w:rFonts w:ascii="Tahoma" w:eastAsia="Times New Roman" w:hAnsi="Tahoma" w:cs="Tahoma"/>
          <w:sz w:val="20"/>
          <w:szCs w:val="20"/>
        </w:rPr>
        <w:t>Đó là lời Chúa.</w:t>
      </w:r>
    </w:p>
    <w:p w14:paraId="77D01C1A" w14:textId="77777777" w:rsidR="00EE5147" w:rsidRPr="00F63239" w:rsidRDefault="00EE5147" w:rsidP="00EE5147">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ĐÁP CA: Lc 1, 69-70. 71-72. 73-75</w:t>
      </w:r>
    </w:p>
    <w:p w14:paraId="05D30E21" w14:textId="77777777" w:rsidR="00EE5147" w:rsidRPr="00F63239" w:rsidRDefault="00EE5147" w:rsidP="00EE5147">
      <w:pPr>
        <w:widowControl w:val="0"/>
        <w:spacing w:before="120" w:after="0" w:line="260" w:lineRule="exact"/>
        <w:jc w:val="both"/>
        <w:rPr>
          <w:rFonts w:ascii="Tahoma" w:eastAsia="Times New Roman" w:hAnsi="Tahoma" w:cs="Tahoma"/>
          <w:b/>
          <w:i/>
          <w:sz w:val="20"/>
          <w:szCs w:val="20"/>
        </w:rPr>
      </w:pPr>
      <w:r w:rsidRPr="00F63239">
        <w:rPr>
          <w:rFonts w:ascii="Tahoma" w:eastAsia="Times New Roman" w:hAnsi="Tahoma" w:cs="Tahoma"/>
          <w:b/>
          <w:sz w:val="20"/>
          <w:szCs w:val="20"/>
        </w:rPr>
        <w:t>Đáp:</w:t>
      </w:r>
      <w:r w:rsidRPr="00F63239">
        <w:rPr>
          <w:rFonts w:ascii="Tahoma" w:eastAsia="Times New Roman" w:hAnsi="Tahoma" w:cs="Tahoma"/>
          <w:b/>
          <w:i/>
          <w:sz w:val="20"/>
          <w:szCs w:val="20"/>
        </w:rPr>
        <w:t xml:space="preserve"> </w:t>
      </w:r>
      <w:r w:rsidRPr="00F63239">
        <w:rPr>
          <w:rFonts w:ascii="Tahoma" w:eastAsia="Times New Roman" w:hAnsi="Tahoma" w:cs="Tahoma"/>
          <w:b/>
          <w:sz w:val="20"/>
          <w:szCs w:val="20"/>
        </w:rPr>
        <w:t>Chúc tụng Chúa là Thiên Chúa của Israel, vì Chúa đã viếng thăm và cứu chuộc dân Ngài</w:t>
      </w:r>
      <w:r w:rsidRPr="00F63239">
        <w:rPr>
          <w:rFonts w:ascii="Tahoma" w:eastAsia="Times New Roman" w:hAnsi="Tahoma" w:cs="Tahoma"/>
          <w:b/>
          <w:i/>
          <w:sz w:val="20"/>
          <w:szCs w:val="20"/>
        </w:rPr>
        <w:t xml:space="preserve"> (c. 68a).</w:t>
      </w:r>
    </w:p>
    <w:p w14:paraId="0CD1C50F" w14:textId="4C10484C" w:rsidR="00EE5147" w:rsidRPr="00F63239" w:rsidRDefault="00EE5147" w:rsidP="00EE5147">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lastRenderedPageBreak/>
        <w:t>1)</w:t>
      </w:r>
      <w:r w:rsidRPr="00F63239">
        <w:rPr>
          <w:rFonts w:ascii="Tahoma" w:eastAsia="Times New Roman" w:hAnsi="Tahoma" w:cs="Tahoma"/>
          <w:i/>
          <w:sz w:val="20"/>
          <w:szCs w:val="20"/>
        </w:rPr>
        <w:t xml:space="preserve"> </w:t>
      </w:r>
      <w:r w:rsidRPr="00F63239">
        <w:rPr>
          <w:rFonts w:ascii="Tahoma" w:eastAsia="Times New Roman" w:hAnsi="Tahoma" w:cs="Tahoma"/>
          <w:sz w:val="20"/>
          <w:szCs w:val="20"/>
        </w:rPr>
        <w:t xml:space="preserve">Chúa đã gầy dựng cho chúng tôi một uy quyền cứu độ, trong nhà Đavít là tôi tớ Chúa. Như Ngài đã phán qua miệng các thánh nhân từ ngàn xưa, là tiên tri của Chúa.  </w:t>
      </w:r>
    </w:p>
    <w:p w14:paraId="66818559" w14:textId="27B27A21" w:rsidR="00EE5147" w:rsidRPr="00F63239" w:rsidRDefault="00EE5147" w:rsidP="00EE5147">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t>2)</w:t>
      </w:r>
      <w:r w:rsidRPr="00F63239">
        <w:rPr>
          <w:rFonts w:ascii="Tahoma" w:eastAsia="Times New Roman" w:hAnsi="Tahoma" w:cs="Tahoma"/>
          <w:i/>
          <w:sz w:val="20"/>
          <w:szCs w:val="20"/>
        </w:rPr>
        <w:t xml:space="preserve"> </w:t>
      </w:r>
      <w:r w:rsidRPr="00F63239">
        <w:rPr>
          <w:rFonts w:ascii="Tahoma" w:eastAsia="Times New Roman" w:hAnsi="Tahoma" w:cs="Tahoma"/>
          <w:sz w:val="20"/>
          <w:szCs w:val="20"/>
        </w:rPr>
        <w:t xml:space="preserve">Để giải phóng chúng tôi khỏi quân thù, và khỏi tay những người ghen ghét chúng tôi. Để tỏ lòng từ bi với tổ tiên chúng tôi, và nhớ lại lời thánh ước của Ngài.  </w:t>
      </w:r>
    </w:p>
    <w:p w14:paraId="11E58A51" w14:textId="05041AC2" w:rsidR="00EE5147" w:rsidRDefault="00EE5147" w:rsidP="00EE5147">
      <w:pPr>
        <w:spacing w:before="120" w:after="0"/>
        <w:jc w:val="both"/>
        <w:rPr>
          <w:rFonts w:ascii="Tahoma" w:eastAsia="Times New Roman" w:hAnsi="Tahoma" w:cs="Tahoma"/>
          <w:sz w:val="20"/>
          <w:szCs w:val="20"/>
        </w:rPr>
      </w:pPr>
      <w:r w:rsidRPr="00F63239">
        <w:rPr>
          <w:rFonts w:ascii="Tahoma" w:eastAsia="Times New Roman" w:hAnsi="Tahoma" w:cs="Tahoma"/>
          <w:sz w:val="20"/>
          <w:szCs w:val="20"/>
        </w:rPr>
        <w:t>3)</w:t>
      </w:r>
      <w:r w:rsidRPr="00F63239">
        <w:rPr>
          <w:rFonts w:ascii="Tahoma" w:eastAsia="Times New Roman" w:hAnsi="Tahoma" w:cs="Tahoma"/>
          <w:i/>
          <w:sz w:val="20"/>
          <w:szCs w:val="20"/>
        </w:rPr>
        <w:t xml:space="preserve"> </w:t>
      </w:r>
      <w:r w:rsidRPr="00F63239">
        <w:rPr>
          <w:rFonts w:ascii="Tahoma" w:eastAsia="Times New Roman" w:hAnsi="Tahoma" w:cs="Tahoma"/>
          <w:sz w:val="20"/>
          <w:szCs w:val="20"/>
        </w:rPr>
        <w:t xml:space="preserve">Lời minh ước mà Ngài tuyên thệ, với Abraham tổ phụ chúng tôi, rằng Ngài cho chúng tôi được khỏi sợ hãi, sau khi thoát khỏi tay quân thù. Phục vụ Ngài trong thánh thiện và công chính, trước tôn nhan Ngài, trọn đời sống chúng tôi. </w:t>
      </w:r>
    </w:p>
    <w:p w14:paraId="2DF7F6E1" w14:textId="77777777" w:rsidR="00EE5147" w:rsidRPr="00F63239" w:rsidRDefault="00EE5147" w:rsidP="00EE5147">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ALLELUIA: Tv 118, 27</w:t>
      </w:r>
    </w:p>
    <w:p w14:paraId="1CC6EB16" w14:textId="77777777" w:rsidR="00EE5147" w:rsidRPr="00F63239" w:rsidRDefault="00EE5147" w:rsidP="00EE5147">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Alleluia, alleluia! - Xin Chúa cho con hiểu đường lối những huấn lệnh của Chúa, và con suy gẫm các điều lạ lùng của Chúa. - Alleluia.</w:t>
      </w:r>
    </w:p>
    <w:p w14:paraId="16355A33" w14:textId="77777777" w:rsidR="00EE5147" w:rsidRPr="00F63239" w:rsidRDefault="00EE5147" w:rsidP="00EE5147">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PHÚC ÂM: Mc 4, 35-40 (Hl 35-41)</w:t>
      </w:r>
    </w:p>
    <w:p w14:paraId="17D21AA4" w14:textId="77777777" w:rsidR="00EE5147" w:rsidRPr="00F63239" w:rsidRDefault="00EE5147" w:rsidP="00EE5147">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"Người là ai mà cả gió lẫn biển cũng đều vâng lệnh Người?"</w:t>
      </w:r>
    </w:p>
    <w:p w14:paraId="7254BD52" w14:textId="77777777" w:rsidR="00EE5147" w:rsidRPr="00F63239" w:rsidRDefault="00EE5147" w:rsidP="00EE5147">
      <w:pPr>
        <w:widowControl w:val="0"/>
        <w:spacing w:before="120" w:after="0" w:line="260" w:lineRule="exact"/>
        <w:jc w:val="both"/>
        <w:rPr>
          <w:rFonts w:ascii="Tahoma" w:eastAsia="Times New Roman" w:hAnsi="Tahoma" w:cs="Tahoma"/>
          <w:b/>
          <w:sz w:val="20"/>
          <w:szCs w:val="20"/>
        </w:rPr>
      </w:pPr>
      <w:r w:rsidRPr="00F63239">
        <w:rPr>
          <w:rFonts w:ascii="Tahoma" w:eastAsia="Times New Roman" w:hAnsi="Tahoma" w:cs="Tahoma"/>
          <w:b/>
          <w:sz w:val="20"/>
          <w:szCs w:val="20"/>
        </w:rPr>
        <w:t xml:space="preserve">Tin Mừng Chúa Giêsu Kitô theo Thánh Marcô. </w:t>
      </w:r>
    </w:p>
    <w:p w14:paraId="37EFF863" w14:textId="0895FCD6" w:rsidR="00EE5147" w:rsidRPr="00F63239" w:rsidRDefault="00EE5147" w:rsidP="00EE5147">
      <w:pPr>
        <w:widowControl w:val="0"/>
        <w:spacing w:before="120" w:after="0" w:line="260" w:lineRule="exact"/>
        <w:jc w:val="both"/>
        <w:rPr>
          <w:rFonts w:ascii="Tahoma" w:eastAsia="Times New Roman" w:hAnsi="Tahoma" w:cs="Tahoma"/>
          <w:sz w:val="20"/>
          <w:szCs w:val="20"/>
        </w:rPr>
      </w:pPr>
      <w:r w:rsidRPr="00F63239">
        <w:rPr>
          <w:rFonts w:ascii="Tahoma" w:eastAsia="Times New Roman" w:hAnsi="Tahoma" w:cs="Tahoma"/>
          <w:sz w:val="20"/>
          <w:szCs w:val="20"/>
        </w:rPr>
        <w:t>Ngày ấy, khi chiều đến, Chúa Giêsu phán cùng các môn đệ rằng: "Chúng ta hãy sang bên kia biển hồ". Các ông giải tán đám đông; vì Người đang ở dưới thuyền, nên các ông chở Người đi. Cũng có nhiều thuyền khác theo Người. Chợt có một cơn bão lớn và những lớp sóng ùa vào thuyền đến nỗi sắp đầy nước. Và Người thì ở đàng lái dựa gối mà ngủ. Các ông đánh thức Người và nói: "Thưa Thầy, chúng con chết mất mà Thầy không quan tâm đến sao?" Chỗi dậy, Người đe gió và phán với biển rằng: "Hãy im đi, hãy lặng đi". Tức thì gió ngừng biển lặng như tờ. Rồi Người nói với các ông: "Sao các con sợ hãi thế? Các con không có đức tin ư?" Bấy giờ các ông kinh hãi và nói với nhau rằng: "Người là ai mà cả gió lẫn biển cũng đều vâng lệnh Người?"</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F63239">
        <w:rPr>
          <w:rFonts w:ascii="Tahoma" w:eastAsia="Times New Roman" w:hAnsi="Tahoma" w:cs="Tahoma"/>
          <w:sz w:val="20"/>
          <w:szCs w:val="20"/>
        </w:rPr>
        <w:t>Đó là lời Chúa.</w:t>
      </w:r>
    </w:p>
    <w:p w14:paraId="0C18C2B6" w14:textId="77777777" w:rsidR="00EE5147" w:rsidRPr="00215CEB" w:rsidRDefault="00EE5147" w:rsidP="00EE5147">
      <w:pPr>
        <w:spacing w:before="120" w:after="0"/>
        <w:jc w:val="both"/>
        <w:rPr>
          <w:rFonts w:ascii="Tahoma" w:hAnsi="Tahoma" w:cs="Tahoma"/>
          <w:sz w:val="20"/>
        </w:rPr>
      </w:pPr>
    </w:p>
    <w:p w14:paraId="2CF2844E" w14:textId="77777777" w:rsidR="00EE5147" w:rsidRDefault="001D112A" w:rsidP="00EE5147">
      <w:pPr>
        <w:spacing w:after="0"/>
        <w:jc w:val="center"/>
        <w:rPr>
          <w:rFonts w:ascii="Tahoma" w:hAnsi="Tahoma" w:cs="Tahoma"/>
          <w:sz w:val="20"/>
        </w:rPr>
      </w:pPr>
      <w:r>
        <w:rPr>
          <w:rFonts w:ascii="Tahoma" w:hAnsi="Tahoma" w:cs="Tahoma"/>
          <w:sz w:val="20"/>
        </w:rPr>
        <w:pict w14:anchorId="5727A40C">
          <v:shape id="_x0000_i1026" type="#_x0000_t75" style="width:258.75pt;height:33pt">
            <v:imagedata r:id="rId9" o:title="bar_flower2"/>
          </v:shape>
        </w:pict>
      </w:r>
    </w:p>
    <w:p w14:paraId="0699A015" w14:textId="1938412D" w:rsidR="00E37674" w:rsidRPr="00EC04E6" w:rsidRDefault="00EE5147" w:rsidP="00EE5147">
      <w:pPr>
        <w:pBdr>
          <w:bottom w:val="single" w:sz="4" w:space="1" w:color="auto"/>
        </w:pBdr>
        <w:spacing w:after="0"/>
        <w:jc w:val="center"/>
        <w:rPr>
          <w:rFonts w:ascii="Tahoma" w:eastAsia="Times New Roman" w:hAnsi="Tahoma" w:cs="Tahoma"/>
          <w:b/>
          <w:color w:val="000000"/>
          <w:sz w:val="20"/>
          <w:szCs w:val="21"/>
        </w:rPr>
      </w:pPr>
      <w:r>
        <w:rPr>
          <w:rFonts w:ascii="Tahoma" w:hAnsi="Tahoma" w:cs="Tahoma"/>
          <w:sz w:val="20"/>
        </w:rPr>
        <w:br w:type="page"/>
      </w:r>
      <w:r w:rsidR="00E37674" w:rsidRPr="005A6142">
        <w:rPr>
          <w:rFonts w:ascii="Tahoma" w:eastAsia="Times New Roman" w:hAnsi="Tahoma" w:cs="Tahoma"/>
          <w:b/>
          <w:color w:val="333333"/>
          <w:sz w:val="20"/>
          <w:szCs w:val="21"/>
          <w:lang w:val="vi-VN"/>
        </w:rPr>
        <w:lastRenderedPageBreak/>
        <w:t xml:space="preserve"> </w:t>
      </w:r>
      <w:r w:rsidR="00E37674" w:rsidRPr="00221B02">
        <w:rPr>
          <w:rFonts w:ascii="Tahoma" w:eastAsia="Times New Roman" w:hAnsi="Tahoma" w:cs="Tahoma"/>
          <w:b/>
          <w:color w:val="000000"/>
          <w:sz w:val="20"/>
          <w:szCs w:val="21"/>
          <w:lang w:val="vi-VN"/>
        </w:rPr>
        <w:t>02/0</w:t>
      </w:r>
      <w:r w:rsidR="00D40F99">
        <w:rPr>
          <w:rFonts w:ascii="Tahoma" w:eastAsia="Times New Roman" w:hAnsi="Tahoma" w:cs="Tahoma"/>
          <w:b/>
          <w:color w:val="000000"/>
          <w:sz w:val="20"/>
          <w:szCs w:val="21"/>
        </w:rPr>
        <w:t>2</w:t>
      </w:r>
      <w:r w:rsidR="00E37674" w:rsidRPr="00221B02">
        <w:rPr>
          <w:rFonts w:ascii="Tahoma" w:eastAsia="Times New Roman" w:hAnsi="Tahoma" w:cs="Tahoma"/>
          <w:b/>
          <w:color w:val="000000"/>
          <w:sz w:val="20"/>
          <w:szCs w:val="21"/>
          <w:lang w:val="vi-VN"/>
        </w:rPr>
        <w:t>/20</w:t>
      </w:r>
      <w:r w:rsidR="00EC04E6">
        <w:rPr>
          <w:rFonts w:ascii="Tahoma" w:eastAsia="Times New Roman" w:hAnsi="Tahoma" w:cs="Tahoma"/>
          <w:b/>
          <w:color w:val="000000"/>
          <w:sz w:val="20"/>
          <w:szCs w:val="21"/>
        </w:rPr>
        <w:t>25</w:t>
      </w:r>
    </w:p>
    <w:p w14:paraId="49F0DAD3" w14:textId="77777777" w:rsidR="00EC04E6" w:rsidRPr="00221B02" w:rsidRDefault="00EC04E6" w:rsidP="00EC04E6">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Chúa Nhật IV Thường Niên Năm C</w:t>
      </w:r>
    </w:p>
    <w:p w14:paraId="4496492B" w14:textId="4459D2B9" w:rsidR="009D1917" w:rsidRPr="00EC04E6" w:rsidRDefault="00EC04E6" w:rsidP="009D1917">
      <w:pPr>
        <w:widowControl w:val="0"/>
        <w:spacing w:before="120" w:after="0" w:line="260" w:lineRule="exact"/>
        <w:jc w:val="both"/>
        <w:rPr>
          <w:rFonts w:ascii="Tahoma" w:eastAsia="Times New Roman" w:hAnsi="Tahoma" w:cs="Tahoma"/>
          <w:b/>
          <w:color w:val="FF0000"/>
          <w:sz w:val="20"/>
          <w:szCs w:val="20"/>
        </w:rPr>
      </w:pPr>
      <w:r w:rsidRPr="00EC04E6">
        <w:rPr>
          <w:rFonts w:ascii="Tahoma" w:eastAsia="Times New Roman" w:hAnsi="Tahoma" w:cs="Tahoma"/>
          <w:b/>
          <w:color w:val="FF0000"/>
          <w:sz w:val="20"/>
          <w:szCs w:val="20"/>
        </w:rPr>
        <w:t>Đức Mẹ Dâng Chúa Giêsu Trong Đền Thánh</w:t>
      </w:r>
    </w:p>
    <w:p w14:paraId="5481DA33"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BÀI ĐỌC I: Ml 3, 1-4</w:t>
      </w:r>
    </w:p>
    <w:p w14:paraId="149CBFBB"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"Đấng Thống Trị mà các ngươi tìm kiếm, đến trong đền thánh Người".</w:t>
      </w:r>
    </w:p>
    <w:p w14:paraId="5C741D4F"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Trích sách Tiên tri Malakhi.</w:t>
      </w:r>
    </w:p>
    <w:p w14:paraId="6D953843" w14:textId="10CCD42B" w:rsidR="009D1917" w:rsidRPr="009D1917" w:rsidRDefault="009D1917" w:rsidP="009D1917">
      <w:pPr>
        <w:widowControl w:val="0"/>
        <w:spacing w:before="120" w:after="0" w:line="260" w:lineRule="exact"/>
        <w:jc w:val="both"/>
        <w:rPr>
          <w:rFonts w:ascii="Tahoma" w:eastAsia="Times New Roman" w:hAnsi="Tahoma" w:cs="Tahoma"/>
          <w:sz w:val="20"/>
          <w:szCs w:val="20"/>
        </w:rPr>
      </w:pPr>
      <w:r w:rsidRPr="009D1917">
        <w:rPr>
          <w:rFonts w:ascii="Tahoma" w:eastAsia="Times New Roman" w:hAnsi="Tahoma" w:cs="Tahoma"/>
          <w:sz w:val="20"/>
          <w:szCs w:val="20"/>
        </w:rPr>
        <w:t>Này đây Chúa là Thiên Chúa phán: "Đây Ta sai thiên thần Ta đi dọn đường trước mặt Ta!" Lập tức Đấng Thống Trị mà các ngươi tìm kiếm, và thiên thần giao ước mà các ngươi mong ước, đến trong đền thánh Người. Chúa các đạo binh phán: "Này đây Người đến". Ai có thể suy tưởng đến ngày Người đến, và có thể đứng vững để trông nhìn Người? Vì Người sẽ như lửa thiêu đốt, như thuốc giặt của thợ giặt. Người sẽ ngồi như thợ đúc và thợ lọc bạc, Người sẽ thanh tẩy con cái Lêvi, và làm cho chúng nên sạch như vàng bạc. Chúng sẽ hiến dâng lễ tế cho Chúa trong công bình. Lễ tế của Giuđa và Giêrusalem sẽ đẹp lòng Chúa, như ngày xưa và như những năm trước. Đó là lời Chúa toàn năng phán.</w:t>
      </w:r>
      <w:r w:rsidR="00A161E4">
        <w:rPr>
          <w:rFonts w:ascii="Tahoma" w:eastAsia="Times New Roman" w:hAnsi="Tahoma" w:cs="Tahoma"/>
          <w:sz w:val="20"/>
          <w:szCs w:val="20"/>
        </w:rPr>
        <w:t xml:space="preserve">  </w:t>
      </w:r>
      <w:r w:rsidRPr="009D1917">
        <w:rPr>
          <w:rFonts w:ascii="Tahoma" w:eastAsia="Times New Roman" w:hAnsi="Tahoma" w:cs="Tahoma"/>
          <w:sz w:val="20"/>
          <w:szCs w:val="20"/>
        </w:rPr>
        <w:t>Đó là lời Chúa.</w:t>
      </w:r>
    </w:p>
    <w:p w14:paraId="109C5702"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ĐÁP CA: Tv 23, 7. 8. 9. 10</w:t>
      </w:r>
    </w:p>
    <w:p w14:paraId="58C29428" w14:textId="77777777" w:rsidR="009D1917" w:rsidRPr="009D1917" w:rsidRDefault="009D1917" w:rsidP="009D1917">
      <w:pPr>
        <w:widowControl w:val="0"/>
        <w:spacing w:before="120" w:after="0" w:line="260" w:lineRule="exact"/>
        <w:jc w:val="both"/>
        <w:rPr>
          <w:rFonts w:ascii="Tahoma" w:eastAsia="Times New Roman" w:hAnsi="Tahoma" w:cs="Tahoma"/>
          <w:b/>
          <w:i/>
          <w:sz w:val="20"/>
          <w:szCs w:val="20"/>
        </w:rPr>
      </w:pPr>
      <w:r w:rsidRPr="009D1917">
        <w:rPr>
          <w:rFonts w:ascii="Tahoma" w:eastAsia="Times New Roman" w:hAnsi="Tahoma" w:cs="Tahoma"/>
          <w:b/>
          <w:sz w:val="20"/>
          <w:szCs w:val="24"/>
        </w:rPr>
        <w:t xml:space="preserve">Đáp: </w:t>
      </w:r>
      <w:r w:rsidRPr="009D1917">
        <w:rPr>
          <w:rFonts w:ascii="Tahoma" w:eastAsia="Times New Roman" w:hAnsi="Tahoma" w:cs="Tahoma"/>
          <w:b/>
          <w:sz w:val="20"/>
          <w:szCs w:val="20"/>
        </w:rPr>
        <w:t>Vua hiển vinh là ai vậy?</w:t>
      </w:r>
      <w:r w:rsidRPr="009D1917">
        <w:rPr>
          <w:rFonts w:ascii="Tahoma" w:eastAsia="Times New Roman" w:hAnsi="Tahoma" w:cs="Tahoma"/>
          <w:b/>
          <w:sz w:val="20"/>
          <w:szCs w:val="24"/>
        </w:rPr>
        <w:t xml:space="preserve"> </w:t>
      </w:r>
      <w:r w:rsidRPr="009D1917">
        <w:rPr>
          <w:rFonts w:ascii="Tahoma" w:eastAsia="Times New Roman" w:hAnsi="Tahoma" w:cs="Tahoma"/>
          <w:b/>
          <w:i/>
          <w:sz w:val="20"/>
          <w:szCs w:val="24"/>
        </w:rPr>
        <w:t>(c. 8a)</w:t>
      </w:r>
      <w:r w:rsidRPr="009D1917">
        <w:rPr>
          <w:rFonts w:ascii="Tahoma" w:eastAsia="Times New Roman" w:hAnsi="Tahoma" w:cs="Tahoma"/>
          <w:b/>
          <w:sz w:val="20"/>
          <w:szCs w:val="20"/>
        </w:rPr>
        <w:t xml:space="preserve"> </w:t>
      </w:r>
    </w:p>
    <w:p w14:paraId="3BBAB7B8" w14:textId="7B444BAB" w:rsidR="009D1917" w:rsidRPr="009D1917" w:rsidRDefault="009D1917" w:rsidP="009D1917">
      <w:pPr>
        <w:widowControl w:val="0"/>
        <w:spacing w:before="120" w:after="0" w:line="260" w:lineRule="exact"/>
        <w:jc w:val="both"/>
        <w:rPr>
          <w:rFonts w:ascii="Tahoma" w:eastAsia="Times New Roman" w:hAnsi="Tahoma" w:cs="Tahoma"/>
          <w:sz w:val="20"/>
          <w:szCs w:val="20"/>
        </w:rPr>
      </w:pPr>
      <w:r w:rsidRPr="009D1917">
        <w:rPr>
          <w:rFonts w:ascii="Tahoma" w:eastAsia="Times New Roman" w:hAnsi="Tahoma" w:cs="Tahoma"/>
          <w:sz w:val="20"/>
          <w:szCs w:val="20"/>
        </w:rPr>
        <w:t>1)</w:t>
      </w:r>
      <w:r w:rsidR="00A53421">
        <w:rPr>
          <w:rFonts w:ascii="Tahoma" w:eastAsia="Times New Roman" w:hAnsi="Tahoma" w:cs="Tahoma"/>
          <w:sz w:val="20"/>
          <w:szCs w:val="20"/>
        </w:rPr>
        <w:t xml:space="preserve"> </w:t>
      </w:r>
      <w:r w:rsidRPr="009D1917">
        <w:rPr>
          <w:rFonts w:ascii="Tahoma" w:eastAsia="Times New Roman" w:hAnsi="Tahoma" w:cs="Tahoma"/>
          <w:sz w:val="20"/>
          <w:szCs w:val="20"/>
        </w:rPr>
        <w:t>Các cửa ơi, hãy ngẩng đầu lên; vươn mình lên, hỡi cửa ngàn thu! để Vua hiển vinh Người ngự qua.</w:t>
      </w:r>
      <w:r w:rsidRPr="009D1917">
        <w:rPr>
          <w:rFonts w:ascii="Tahoma" w:eastAsia="Times New Roman" w:hAnsi="Tahoma" w:cs="Tahoma"/>
          <w:i/>
          <w:sz w:val="20"/>
          <w:szCs w:val="20"/>
        </w:rPr>
        <w:t xml:space="preserve"> </w:t>
      </w:r>
    </w:p>
    <w:p w14:paraId="0526EAFC" w14:textId="0617E087" w:rsidR="009D1917" w:rsidRPr="009D1917" w:rsidRDefault="009D1917" w:rsidP="009D1917">
      <w:pPr>
        <w:widowControl w:val="0"/>
        <w:spacing w:before="120" w:after="0" w:line="260" w:lineRule="exact"/>
        <w:jc w:val="both"/>
        <w:rPr>
          <w:rFonts w:ascii="Tahoma" w:eastAsia="Times New Roman" w:hAnsi="Tahoma" w:cs="Tahoma"/>
          <w:sz w:val="20"/>
          <w:szCs w:val="20"/>
        </w:rPr>
      </w:pPr>
      <w:r w:rsidRPr="009D1917">
        <w:rPr>
          <w:rFonts w:ascii="Tahoma" w:eastAsia="Times New Roman" w:hAnsi="Tahoma" w:cs="Tahoma"/>
          <w:sz w:val="20"/>
          <w:szCs w:val="20"/>
        </w:rPr>
        <w:t>2)</w:t>
      </w:r>
      <w:r w:rsidRPr="009D1917">
        <w:rPr>
          <w:rFonts w:ascii="Tahoma" w:eastAsia="Times New Roman" w:hAnsi="Tahoma" w:cs="Tahoma"/>
          <w:i/>
          <w:sz w:val="20"/>
          <w:szCs w:val="20"/>
        </w:rPr>
        <w:t xml:space="preserve"> </w:t>
      </w:r>
      <w:r w:rsidRPr="009D1917">
        <w:rPr>
          <w:rFonts w:ascii="Tahoma" w:eastAsia="Times New Roman" w:hAnsi="Tahoma" w:cs="Tahoma"/>
          <w:sz w:val="20"/>
          <w:szCs w:val="20"/>
        </w:rPr>
        <w:t>Nhưng Vua hiển vinh là ai vậy? Đó là Chúa dũng lực hùng anh, đó là Chúa anh hùng của chiến chinh.</w:t>
      </w:r>
      <w:r w:rsidRPr="009D1917">
        <w:rPr>
          <w:rFonts w:ascii="Tahoma" w:eastAsia="Times New Roman" w:hAnsi="Tahoma" w:cs="Tahoma"/>
          <w:i/>
          <w:sz w:val="20"/>
          <w:szCs w:val="20"/>
        </w:rPr>
        <w:t xml:space="preserve"> </w:t>
      </w:r>
    </w:p>
    <w:p w14:paraId="4111708E" w14:textId="5D0D42D4" w:rsidR="009D1917" w:rsidRPr="009D1917" w:rsidRDefault="009D1917" w:rsidP="009D1917">
      <w:pPr>
        <w:widowControl w:val="0"/>
        <w:spacing w:before="120" w:after="0" w:line="260" w:lineRule="exact"/>
        <w:jc w:val="both"/>
        <w:rPr>
          <w:rFonts w:ascii="Tahoma" w:eastAsia="Times New Roman" w:hAnsi="Tahoma" w:cs="Tahoma"/>
          <w:sz w:val="20"/>
          <w:szCs w:val="20"/>
        </w:rPr>
      </w:pPr>
      <w:r w:rsidRPr="009D1917">
        <w:rPr>
          <w:rFonts w:ascii="Tahoma" w:eastAsia="Times New Roman" w:hAnsi="Tahoma" w:cs="Tahoma"/>
          <w:sz w:val="20"/>
          <w:szCs w:val="20"/>
        </w:rPr>
        <w:t>3)</w:t>
      </w:r>
      <w:r w:rsidRPr="009D1917">
        <w:rPr>
          <w:rFonts w:ascii="Tahoma" w:eastAsia="Times New Roman" w:hAnsi="Tahoma" w:cs="Tahoma"/>
          <w:i/>
          <w:sz w:val="20"/>
          <w:szCs w:val="20"/>
        </w:rPr>
        <w:t xml:space="preserve"> </w:t>
      </w:r>
      <w:r w:rsidRPr="009D1917">
        <w:rPr>
          <w:rFonts w:ascii="Tahoma" w:eastAsia="Times New Roman" w:hAnsi="Tahoma" w:cs="Tahoma"/>
          <w:sz w:val="20"/>
          <w:szCs w:val="20"/>
        </w:rPr>
        <w:t>Các cửa ơi, hãy ngẩng đầu lên, vươn mình lên, hỡi cửa ngàn thu, để vua hiển vinh Người ngự qua.</w:t>
      </w:r>
      <w:r w:rsidRPr="009D1917">
        <w:rPr>
          <w:rFonts w:ascii="Tahoma" w:eastAsia="Times New Roman" w:hAnsi="Tahoma" w:cs="Tahoma"/>
          <w:i/>
          <w:sz w:val="20"/>
          <w:szCs w:val="20"/>
        </w:rPr>
        <w:t xml:space="preserve"> </w:t>
      </w:r>
    </w:p>
    <w:p w14:paraId="5517DB77" w14:textId="60C9AA29" w:rsidR="009D1917" w:rsidRPr="009D1917" w:rsidRDefault="009D1917" w:rsidP="009D1917">
      <w:pPr>
        <w:widowControl w:val="0"/>
        <w:spacing w:before="120" w:after="0" w:line="260" w:lineRule="exact"/>
        <w:jc w:val="both"/>
        <w:rPr>
          <w:rFonts w:ascii="Tahoma" w:eastAsia="Times New Roman" w:hAnsi="Tahoma" w:cs="Tahoma"/>
          <w:sz w:val="20"/>
          <w:szCs w:val="20"/>
        </w:rPr>
      </w:pPr>
      <w:r w:rsidRPr="009D1917">
        <w:rPr>
          <w:rFonts w:ascii="Tahoma" w:eastAsia="Times New Roman" w:hAnsi="Tahoma" w:cs="Tahoma"/>
          <w:sz w:val="20"/>
          <w:szCs w:val="20"/>
        </w:rPr>
        <w:t>4)</w:t>
      </w:r>
      <w:r w:rsidRPr="009D1917">
        <w:rPr>
          <w:rFonts w:ascii="Tahoma" w:eastAsia="Times New Roman" w:hAnsi="Tahoma" w:cs="Tahoma"/>
          <w:i/>
          <w:sz w:val="20"/>
          <w:szCs w:val="20"/>
        </w:rPr>
        <w:t xml:space="preserve"> </w:t>
      </w:r>
      <w:r w:rsidRPr="009D1917">
        <w:rPr>
          <w:rFonts w:ascii="Tahoma" w:eastAsia="Times New Roman" w:hAnsi="Tahoma" w:cs="Tahoma"/>
          <w:sz w:val="20"/>
          <w:szCs w:val="20"/>
        </w:rPr>
        <w:t>Nhưng Vua hiển vinh là ai vậy? Đó là Chúa đạo thiên binh, chính Người là Hoàng Đế hiển vinh.</w:t>
      </w:r>
      <w:r w:rsidRPr="009D1917">
        <w:rPr>
          <w:rFonts w:ascii="Tahoma" w:eastAsia="Times New Roman" w:hAnsi="Tahoma" w:cs="Tahoma"/>
          <w:i/>
          <w:sz w:val="20"/>
          <w:szCs w:val="20"/>
        </w:rPr>
        <w:t xml:space="preserve"> </w:t>
      </w:r>
    </w:p>
    <w:p w14:paraId="0F4B42F1"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BÀI ĐỌC II: Dt 2, 14-18</w:t>
      </w:r>
    </w:p>
    <w:p w14:paraId="5553E1CE"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"Người phải nên giống anh em Mình mọi đàng".</w:t>
      </w:r>
    </w:p>
    <w:p w14:paraId="0E0A75E7"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Trích thư gửi tín hữu Do-thái.</w:t>
      </w:r>
    </w:p>
    <w:p w14:paraId="4259DF22" w14:textId="5E01B3F1" w:rsidR="009D1917" w:rsidRPr="009D1917" w:rsidRDefault="009D1917" w:rsidP="009D1917">
      <w:pPr>
        <w:widowControl w:val="0"/>
        <w:spacing w:before="120" w:after="0" w:line="260" w:lineRule="exact"/>
        <w:jc w:val="both"/>
        <w:rPr>
          <w:rFonts w:ascii="Tahoma" w:eastAsia="Times New Roman" w:hAnsi="Tahoma" w:cs="Tahoma"/>
          <w:sz w:val="20"/>
          <w:szCs w:val="20"/>
        </w:rPr>
      </w:pPr>
      <w:r w:rsidRPr="009D1917">
        <w:rPr>
          <w:rFonts w:ascii="Tahoma" w:eastAsia="Times New Roman" w:hAnsi="Tahoma" w:cs="Tahoma"/>
          <w:sz w:val="20"/>
          <w:szCs w:val="20"/>
        </w:rPr>
        <w:t xml:space="preserve">Vì các con trẻ cùng chung thân phận máu thịt, chính Chúa Giêsu cũng </w:t>
      </w:r>
      <w:r w:rsidRPr="009D1917">
        <w:rPr>
          <w:rFonts w:ascii="Tahoma" w:eastAsia="Times New Roman" w:hAnsi="Tahoma" w:cs="Tahoma"/>
          <w:sz w:val="20"/>
          <w:szCs w:val="20"/>
        </w:rPr>
        <w:lastRenderedPageBreak/>
        <w:t>giống như chúng, cũng thông phần điều đó, để nhờ cái chết của Người mà Người huỷ diệt kẻ thống trị sự chết là ma quỷ, và để giải thoát tất cả những kẻ sợ chết mà làm nô lệ suốt đời. Vì chưng Người không đến cứu giúp các thiên thần, nhưng đến cứu giúp con cái Abraham. Bởi thế, Người nên giống anh em Mình mọi đàng, ngõ hầu trong khi phụng sự Chúa, Người trở thành đại giáo trưởng nhân lành và trung tín với Chúa, để đền tội cho dân. Quả thật, bởi chính Người đã chịu khổ hình và chịu thử thách, nên Người có thể cứu giúp những ai sống trong thử thách.</w:t>
      </w:r>
      <w:r w:rsidR="00A161E4">
        <w:rPr>
          <w:rFonts w:ascii="Tahoma" w:eastAsia="Times New Roman" w:hAnsi="Tahoma" w:cs="Tahoma"/>
          <w:sz w:val="20"/>
          <w:szCs w:val="20"/>
          <w:lang w:val="vi-VN"/>
        </w:rPr>
        <w:t xml:space="preserve"> </w:t>
      </w:r>
      <w:r w:rsidR="00A161E4">
        <w:rPr>
          <w:rFonts w:ascii="Tahoma" w:eastAsia="Times New Roman" w:hAnsi="Tahoma" w:cs="Tahoma"/>
          <w:sz w:val="20"/>
          <w:szCs w:val="20"/>
        </w:rPr>
        <w:t xml:space="preserve"> </w:t>
      </w:r>
      <w:r w:rsidRPr="009D1917">
        <w:rPr>
          <w:rFonts w:ascii="Tahoma" w:eastAsia="Times New Roman" w:hAnsi="Tahoma" w:cs="Tahoma"/>
          <w:sz w:val="20"/>
          <w:szCs w:val="20"/>
        </w:rPr>
        <w:t>Đó là lời Chúa.</w:t>
      </w:r>
    </w:p>
    <w:p w14:paraId="0CD1E862"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ALLELUIA: Lc 2,32</w:t>
      </w:r>
    </w:p>
    <w:p w14:paraId="6BCCA096"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Alleluia, alleluia! - Ánh sang đã chiếu soi muôn dân, và là vinh quang của Israel dân Chúa. - Alleluia.</w:t>
      </w:r>
    </w:p>
    <w:p w14:paraId="2439820C"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PHÚC ÂM: Lc 2, 22-32 hoặc 22-40</w:t>
      </w:r>
    </w:p>
    <w:p w14:paraId="4D3EBB09"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"Mắt tôi đã nhìn thấy ơn cứu độ".</w:t>
      </w:r>
    </w:p>
    <w:p w14:paraId="7A9A1657"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rPr>
      </w:pPr>
      <w:r w:rsidRPr="009D1917">
        <w:rPr>
          <w:rFonts w:ascii="Tahoma" w:eastAsia="Times New Roman" w:hAnsi="Tahoma" w:cs="Tahoma"/>
          <w:b/>
          <w:sz w:val="20"/>
          <w:szCs w:val="20"/>
        </w:rPr>
        <w:t>Tin Mừng Chúa Giêsu Kitô theo Thánh Luca.</w:t>
      </w:r>
    </w:p>
    <w:p w14:paraId="04581227" w14:textId="77777777" w:rsidR="009D1917" w:rsidRPr="009D1917" w:rsidRDefault="009D1917" w:rsidP="009D1917">
      <w:pPr>
        <w:widowControl w:val="0"/>
        <w:spacing w:before="120" w:after="0" w:line="260" w:lineRule="exact"/>
        <w:jc w:val="both"/>
        <w:rPr>
          <w:rFonts w:ascii="Tahoma" w:eastAsia="Times New Roman" w:hAnsi="Tahoma" w:cs="Tahoma"/>
          <w:sz w:val="20"/>
          <w:szCs w:val="20"/>
        </w:rPr>
      </w:pPr>
      <w:r w:rsidRPr="009D1917">
        <w:rPr>
          <w:rFonts w:ascii="Tahoma" w:eastAsia="Times New Roman" w:hAnsi="Tahoma" w:cs="Tahoma"/>
          <w:sz w:val="20"/>
          <w:szCs w:val="20"/>
        </w:rPr>
        <w:t xml:space="preserve">Khi ấy, đủ ngày thanh tẩy theo luật Môsê, cha mẹ Chúa Giêsu liền đem Người lên Giêrusalem để hiến dâng cho Chúa, như đã chép trong Lề luật Chúa rằng: "Mọi con trai đầu lòng sẽ được gọi là người thánh thuộc về Chúa". Và cũng để dâng lễ vật cho Chúa, như có nói trong Luật Chúa, là một đôi chim gáy, hay một cặp bồ câu con. </w:t>
      </w:r>
    </w:p>
    <w:p w14:paraId="41BD1019" w14:textId="77777777" w:rsidR="009D1917" w:rsidRPr="009D1917" w:rsidRDefault="009D1917" w:rsidP="009D1917">
      <w:pPr>
        <w:widowControl w:val="0"/>
        <w:spacing w:before="120" w:after="0" w:line="260" w:lineRule="exact"/>
        <w:jc w:val="both"/>
        <w:rPr>
          <w:rFonts w:ascii="Tahoma" w:eastAsia="Times New Roman" w:hAnsi="Tahoma" w:cs="Tahoma"/>
          <w:sz w:val="20"/>
          <w:szCs w:val="20"/>
        </w:rPr>
      </w:pPr>
      <w:r w:rsidRPr="009D1917">
        <w:rPr>
          <w:rFonts w:ascii="Tahoma" w:eastAsia="Times New Roman" w:hAnsi="Tahoma" w:cs="Tahoma"/>
          <w:sz w:val="20"/>
          <w:szCs w:val="20"/>
        </w:rPr>
        <w:t xml:space="preserve">Và đây ở Giêrusalem, có một người tên là Simêon, là người công chính, kính sợ Thiên Chúa, và đang đợi chờ niềm ủi an của Israel. Thánh Thần cũng ở trong ông. Ông đã được Thánh Thần trả lời rằng: Ông sẽ không chết, trước khi thấy Đấng Kitô của Chúa. Được Thánh Thần thúc giục, ông vào đền thờ ngay lúc cha mẹ trẻ Giêsu đưa Người đến để thi hành cho Người những tục lệ của Lề luật. Ông bồng Người trên cánh tay mình, và chúc tụng Thiên Chúa rằng: </w:t>
      </w:r>
    </w:p>
    <w:p w14:paraId="0D1F7630" w14:textId="77777777" w:rsidR="009D1917" w:rsidRPr="009D1917" w:rsidRDefault="009D1917" w:rsidP="009D1917">
      <w:pPr>
        <w:widowControl w:val="0"/>
        <w:spacing w:before="120" w:after="0" w:line="260" w:lineRule="exact"/>
        <w:jc w:val="both"/>
        <w:rPr>
          <w:rFonts w:ascii="Tahoma" w:eastAsia="Times New Roman" w:hAnsi="Tahoma" w:cs="Tahoma"/>
          <w:sz w:val="20"/>
          <w:szCs w:val="20"/>
        </w:rPr>
      </w:pPr>
      <w:r w:rsidRPr="009D1917">
        <w:rPr>
          <w:rFonts w:ascii="Tahoma" w:eastAsia="Times New Roman" w:hAnsi="Tahoma" w:cs="Tahoma"/>
          <w:sz w:val="20"/>
          <w:szCs w:val="20"/>
        </w:rPr>
        <w:t xml:space="preserve">"Lạy Chúa, giờ đây, Chúa để cho tôi tớ Chúa ra đi bình an theo như lời Chúa đã phán: vì chính mắt con đã nhìn thấy ơn cứu độ của Chúa mà Chúa đã sắm sẵn trước mặt muôn dân, là Ánh sáng chiếu soi các lương dân, và vinh quang của Israel dân Chúa". </w:t>
      </w:r>
    </w:p>
    <w:p w14:paraId="0B05C085" w14:textId="77777777" w:rsidR="009D1917" w:rsidRPr="009D1917" w:rsidRDefault="009D1917" w:rsidP="009D1917">
      <w:pPr>
        <w:widowControl w:val="0"/>
        <w:spacing w:before="120" w:after="0" w:line="260" w:lineRule="exact"/>
        <w:jc w:val="both"/>
        <w:rPr>
          <w:rFonts w:ascii="Tahoma" w:eastAsia="Times New Roman" w:hAnsi="Tahoma" w:cs="Tahoma"/>
          <w:sz w:val="20"/>
          <w:szCs w:val="20"/>
        </w:rPr>
      </w:pPr>
      <w:r w:rsidRPr="009D1917">
        <w:rPr>
          <w:rFonts w:ascii="Tahoma" w:eastAsia="Times New Roman" w:hAnsi="Tahoma" w:cs="Tahoma"/>
          <w:sz w:val="20"/>
          <w:szCs w:val="20"/>
        </w:rPr>
        <w:t xml:space="preserve">Cha mẹ Người đều kinh ngạc về những điều đã nói về Người. Simêon chúc lành cho hai ông bà và nói với Maria mẹ Người rằng: "Đây trẻ này được đặt lên, khiến cho nhiều người trong Israel phải sụp đổ hay được đứng dậy, và cũng để làm mục tiêu cho người ta chống đối. Về </w:t>
      </w:r>
      <w:r w:rsidRPr="009D1917">
        <w:rPr>
          <w:rFonts w:ascii="Tahoma" w:eastAsia="Times New Roman" w:hAnsi="Tahoma" w:cs="Tahoma"/>
          <w:sz w:val="20"/>
          <w:szCs w:val="20"/>
        </w:rPr>
        <w:lastRenderedPageBreak/>
        <w:t xml:space="preserve">phần bà, một lưỡi gươm sẽ đâm thấu tâm hồn bà để tâm tư nhiều tâm hồn được biểu lộ!" </w:t>
      </w:r>
    </w:p>
    <w:p w14:paraId="76B760D1" w14:textId="77777777" w:rsidR="009D1917" w:rsidRPr="009D1917" w:rsidRDefault="009D1917" w:rsidP="009D1917">
      <w:pPr>
        <w:widowControl w:val="0"/>
        <w:spacing w:before="120" w:after="0" w:line="260" w:lineRule="exact"/>
        <w:jc w:val="both"/>
        <w:rPr>
          <w:rFonts w:ascii="Tahoma" w:eastAsia="Times New Roman" w:hAnsi="Tahoma" w:cs="Tahoma"/>
          <w:sz w:val="20"/>
          <w:szCs w:val="20"/>
        </w:rPr>
      </w:pPr>
      <w:r w:rsidRPr="009D1917">
        <w:rPr>
          <w:rFonts w:ascii="Tahoma" w:eastAsia="Times New Roman" w:hAnsi="Tahoma" w:cs="Tahoma"/>
          <w:sz w:val="20"/>
          <w:szCs w:val="20"/>
        </w:rPr>
        <w:t xml:space="preserve">Lúc ấy, cũng có bà tiên tri Anna, con ông Phanuel, thuộc chi họ Asê, đã cao niên. Mãn thời trinh nữ, bà đã sống với chồng được bảy năm, rồi thủ tiết cho đến nay đã tám mươi tư tuổi. Bà không rời khỏi đền thờ, đêm ngày ăn chay cầu nguyện phụng sự Chúa. Chính giờ ấy, bà cũng đến, bà liền chúc tụng Chúa, và nói về trẻ Giêsu cho tất cả những người đang trông chờ ơn cứu chuộc Israel. </w:t>
      </w:r>
    </w:p>
    <w:p w14:paraId="740A1C19" w14:textId="60D4F3ED" w:rsidR="009D1917" w:rsidRPr="009D1917" w:rsidRDefault="009D1917" w:rsidP="009D1917">
      <w:pPr>
        <w:widowControl w:val="0"/>
        <w:spacing w:before="120" w:after="0" w:line="260" w:lineRule="exact"/>
        <w:jc w:val="both"/>
        <w:rPr>
          <w:rFonts w:ascii="Tahoma" w:eastAsia="Times New Roman" w:hAnsi="Tahoma" w:cs="Tahoma"/>
          <w:i/>
          <w:sz w:val="20"/>
          <w:szCs w:val="20"/>
        </w:rPr>
      </w:pPr>
      <w:r w:rsidRPr="009D1917">
        <w:rPr>
          <w:rFonts w:ascii="Tahoma" w:eastAsia="Times New Roman" w:hAnsi="Tahoma" w:cs="Tahoma"/>
          <w:sz w:val="20"/>
          <w:szCs w:val="20"/>
        </w:rPr>
        <w:t>Khi hai ông bà hoàn tất mọi điều theo Luật Chúa, thì trở lại xứ Galilêa, về thành mình là Nadarét. Và con trẻ lớn lên, thêm mạnh mẽ, đầy khôn ngoan, và ơn nghĩa Thiên Chúa ở cùng Người.</w:t>
      </w:r>
      <w:r w:rsidR="00A161E4">
        <w:rPr>
          <w:rFonts w:ascii="Tahoma" w:eastAsia="Times New Roman" w:hAnsi="Tahoma" w:cs="Tahoma"/>
          <w:sz w:val="20"/>
          <w:szCs w:val="20"/>
        </w:rPr>
        <w:t xml:space="preserve"> </w:t>
      </w:r>
      <w:r w:rsidR="00F710B2">
        <w:rPr>
          <w:rFonts w:ascii="Tahoma" w:eastAsia="Times New Roman" w:hAnsi="Tahoma" w:cs="Tahoma"/>
          <w:sz w:val="20"/>
          <w:szCs w:val="20"/>
        </w:rPr>
        <w:t xml:space="preserve"> </w:t>
      </w:r>
      <w:r w:rsidRPr="009D1917">
        <w:rPr>
          <w:rFonts w:ascii="Tahoma" w:eastAsia="Times New Roman" w:hAnsi="Tahoma" w:cs="Tahoma"/>
          <w:sz w:val="20"/>
          <w:szCs w:val="20"/>
        </w:rPr>
        <w:t>Đó là lời Chúa.</w:t>
      </w:r>
    </w:p>
    <w:p w14:paraId="42E4D3C2" w14:textId="77777777" w:rsidR="009D1917" w:rsidRPr="009D1917" w:rsidRDefault="009D1917" w:rsidP="009D1917">
      <w:pPr>
        <w:widowControl w:val="0"/>
        <w:spacing w:before="120" w:after="0" w:line="260" w:lineRule="exact"/>
        <w:jc w:val="both"/>
        <w:rPr>
          <w:rFonts w:ascii="Tahoma" w:eastAsia="Times New Roman" w:hAnsi="Tahoma" w:cs="Tahoma"/>
          <w:b/>
          <w:sz w:val="20"/>
          <w:szCs w:val="20"/>
          <w:lang w:val="vi-VN"/>
        </w:rPr>
      </w:pPr>
    </w:p>
    <w:p w14:paraId="5F9C89DF" w14:textId="77777777" w:rsidR="009D1917" w:rsidRDefault="001D112A" w:rsidP="009D1917">
      <w:pPr>
        <w:spacing w:before="120" w:after="0"/>
        <w:jc w:val="center"/>
        <w:rPr>
          <w:rFonts w:ascii="Tahoma" w:hAnsi="Tahoma" w:cs="Tahoma"/>
          <w:sz w:val="20"/>
          <w:szCs w:val="20"/>
        </w:rPr>
      </w:pPr>
      <w:r>
        <w:rPr>
          <w:rFonts w:ascii="Tahoma" w:hAnsi="Tahoma" w:cs="Tahoma"/>
          <w:sz w:val="20"/>
          <w:szCs w:val="20"/>
        </w:rPr>
        <w:pict w14:anchorId="0F192C40">
          <v:shape id="_x0000_i1027" type="#_x0000_t75" style="width:258.75pt;height:33pt">
            <v:imagedata r:id="rId9" o:title="bar_flower2"/>
          </v:shape>
        </w:pict>
      </w:r>
    </w:p>
    <w:p w14:paraId="1CDC4540" w14:textId="77777777" w:rsidR="000A1C6A" w:rsidRDefault="000A1C6A" w:rsidP="008352F4">
      <w:pPr>
        <w:spacing w:before="100" w:beforeAutospacing="1" w:after="80" w:line="310" w:lineRule="atLeast"/>
        <w:jc w:val="both"/>
        <w:rPr>
          <w:rFonts w:ascii="Tahoma" w:hAnsi="Tahoma" w:cs="Tahoma"/>
          <w:i/>
          <w:sz w:val="20"/>
          <w:szCs w:val="20"/>
        </w:rPr>
      </w:pPr>
    </w:p>
    <w:p w14:paraId="13622C65" w14:textId="3A09966A"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ph</w:t>
      </w:r>
      <w:r>
        <w:rPr>
          <w:rFonts w:ascii="Tahoma" w:hAnsi="Tahoma" w:cs="Tahoma"/>
          <w:i/>
          <w:sz w:val="20"/>
          <w:szCs w:val="20"/>
        </w:rPr>
        <w:t xml:space="preserve">ải lý trí, nhưng là Thiên Chúa; </w:t>
      </w:r>
      <w:r w:rsidRPr="00FE4255">
        <w:rPr>
          <w:rFonts w:ascii="Tahoma" w:hAnsi="Tahoma" w:cs="Tahoma"/>
          <w:i/>
          <w:sz w:val="20"/>
          <w:szCs w:val="20"/>
        </w:rPr>
        <w:t>Không p</w:t>
      </w:r>
      <w:r>
        <w:rPr>
          <w:rFonts w:ascii="Tahoma" w:hAnsi="Tahoma" w:cs="Tahoma"/>
          <w:i/>
          <w:sz w:val="20"/>
          <w:szCs w:val="20"/>
        </w:rPr>
        <w:t xml:space="preserve">hải ý chí, nhưng là Thiên Chúa; </w:t>
      </w:r>
      <w:r w:rsidRPr="00FE4255">
        <w:rPr>
          <w:rFonts w:ascii="Tahoma" w:hAnsi="Tahoma" w:cs="Tahoma"/>
          <w:i/>
          <w:sz w:val="20"/>
          <w:szCs w:val="20"/>
        </w:rPr>
        <w:t>Không phải</w:t>
      </w:r>
      <w:r>
        <w:rPr>
          <w:rFonts w:ascii="Tahoma" w:hAnsi="Tahoma" w:cs="Tahoma"/>
          <w:i/>
          <w:sz w:val="20"/>
          <w:szCs w:val="20"/>
        </w:rPr>
        <w:t xml:space="preserve"> linh hồn, nhưng là Thiên Chúa; </w:t>
      </w:r>
      <w:r w:rsidRPr="00FE4255">
        <w:rPr>
          <w:rFonts w:ascii="Tahoma" w:hAnsi="Tahoma" w:cs="Tahoma"/>
          <w:i/>
          <w:sz w:val="20"/>
          <w:szCs w:val="20"/>
        </w:rPr>
        <w:t>Không phải</w:t>
      </w:r>
      <w:r>
        <w:rPr>
          <w:rFonts w:ascii="Tahoma" w:hAnsi="Tahoma" w:cs="Tahoma"/>
          <w:i/>
          <w:sz w:val="20"/>
          <w:szCs w:val="20"/>
        </w:rPr>
        <w:t xml:space="preserve"> vị giác, nhưng là Thiên Chúa;… Không phải xúc giác, nhưng là Thiên Chúa; </w:t>
      </w:r>
      <w:r w:rsidRPr="00FE4255">
        <w:rPr>
          <w:rFonts w:ascii="Tahoma" w:hAnsi="Tahoma" w:cs="Tahoma"/>
          <w:i/>
          <w:sz w:val="20"/>
          <w:szCs w:val="20"/>
        </w:rPr>
        <w:t>Không phả</w:t>
      </w:r>
      <w:r>
        <w:rPr>
          <w:rFonts w:ascii="Tahoma" w:hAnsi="Tahoma" w:cs="Tahoma"/>
          <w:i/>
          <w:sz w:val="20"/>
          <w:szCs w:val="20"/>
        </w:rPr>
        <w:t xml:space="preserve">i tâm hồn, nhưng là Thiên Chúa; </w:t>
      </w:r>
      <w:r w:rsidRPr="00FE4255">
        <w:rPr>
          <w:rFonts w:ascii="Tahoma" w:hAnsi="Tahoma" w:cs="Tahoma"/>
          <w:i/>
          <w:sz w:val="20"/>
          <w:szCs w:val="20"/>
        </w:rPr>
        <w:t>Không phải thân x</w:t>
      </w:r>
      <w:r>
        <w:rPr>
          <w:rFonts w:ascii="Tahoma" w:hAnsi="Tahoma" w:cs="Tahoma"/>
          <w:i/>
          <w:sz w:val="20"/>
          <w:szCs w:val="20"/>
        </w:rPr>
        <w:t xml:space="preserve">ác, nhưng là Thiên Chúa;… </w:t>
      </w:r>
      <w:r w:rsidRPr="00FE4255">
        <w:rPr>
          <w:rFonts w:ascii="Tahoma" w:hAnsi="Tahoma" w:cs="Tahoma"/>
          <w:i/>
          <w:sz w:val="20"/>
          <w:szCs w:val="20"/>
        </w:rPr>
        <w:t xml:space="preserve">Không phải của ăn </w:t>
      </w:r>
      <w:r>
        <w:rPr>
          <w:rFonts w:ascii="Tahoma" w:hAnsi="Tahoma" w:cs="Tahoma"/>
          <w:i/>
          <w:sz w:val="20"/>
          <w:szCs w:val="20"/>
        </w:rPr>
        <w:t xml:space="preserve">thức uống; nhưng là Thiên Chúa; </w:t>
      </w:r>
      <w:r w:rsidRPr="00FE4255">
        <w:rPr>
          <w:rFonts w:ascii="Tahoma" w:hAnsi="Tahoma" w:cs="Tahoma"/>
          <w:i/>
          <w:sz w:val="20"/>
          <w:szCs w:val="20"/>
        </w:rPr>
        <w:t>Không phải t</w:t>
      </w:r>
      <w:r>
        <w:rPr>
          <w:rFonts w:ascii="Tahoma" w:hAnsi="Tahoma" w:cs="Tahoma"/>
          <w:i/>
          <w:sz w:val="20"/>
          <w:szCs w:val="20"/>
        </w:rPr>
        <w:t xml:space="preserve">rang phục, nhưng là Thiên Chúa; </w:t>
      </w:r>
      <w:r w:rsidRPr="00FE4255">
        <w:rPr>
          <w:rFonts w:ascii="Tahoma" w:hAnsi="Tahoma" w:cs="Tahoma"/>
          <w:i/>
          <w:sz w:val="20"/>
          <w:szCs w:val="20"/>
        </w:rPr>
        <w:t>Không phải nghỉ ngơi trê</w:t>
      </w:r>
      <w:r>
        <w:rPr>
          <w:rFonts w:ascii="Tahoma" w:hAnsi="Tahoma" w:cs="Tahoma"/>
          <w:i/>
          <w:sz w:val="20"/>
          <w:szCs w:val="20"/>
        </w:rPr>
        <w:t xml:space="preserve">n giường, nhưng là Thiên Chúa;… </w:t>
      </w:r>
      <w:r w:rsidRPr="00FE4255">
        <w:rPr>
          <w:rFonts w:ascii="Tahoma" w:hAnsi="Tahoma" w:cs="Tahoma"/>
          <w:i/>
          <w:sz w:val="20"/>
          <w:szCs w:val="20"/>
        </w:rPr>
        <w:t>Không phải của cải, nhưng là Thiên Chúa;</w:t>
      </w:r>
      <w:r>
        <w:rPr>
          <w:rFonts w:ascii="Tahoma" w:hAnsi="Tahoma" w:cs="Tahoma"/>
          <w:i/>
          <w:sz w:val="20"/>
          <w:szCs w:val="20"/>
        </w:rPr>
        <w:t xml:space="preserve"> </w:t>
      </w:r>
      <w:r w:rsidRPr="00FE4255">
        <w:rPr>
          <w:rFonts w:ascii="Tahoma" w:hAnsi="Tahoma" w:cs="Tahoma"/>
          <w:i/>
          <w:sz w:val="20"/>
          <w:szCs w:val="20"/>
        </w:rPr>
        <w:t>Không phải tiếng tăm, nhưng là Thiên Ch</w:t>
      </w:r>
      <w:r>
        <w:rPr>
          <w:rFonts w:ascii="Tahoma" w:hAnsi="Tahoma" w:cs="Tahoma"/>
          <w:i/>
          <w:sz w:val="20"/>
          <w:szCs w:val="20"/>
        </w:rPr>
        <w:t xml:space="preserve">úa… </w:t>
      </w:r>
      <w:r w:rsidRPr="00FE4255">
        <w:rPr>
          <w:rFonts w:ascii="Tahoma" w:hAnsi="Tahoma" w:cs="Tahoma"/>
          <w:i/>
          <w:sz w:val="20"/>
          <w:szCs w:val="20"/>
        </w:rPr>
        <w:t>Thiên Chúa trong mọi sự và mãi mãi. (Thánh Vincent Pallotti)</w:t>
      </w:r>
    </w:p>
    <w:p w14:paraId="55A35947" w14:textId="691ACDE7" w:rsidR="00E37674" w:rsidRPr="00D31B76" w:rsidRDefault="009D1917" w:rsidP="00E37674">
      <w:pPr>
        <w:pBdr>
          <w:bottom w:val="single" w:sz="4" w:space="1" w:color="auto"/>
        </w:pBdr>
        <w:spacing w:after="0"/>
        <w:jc w:val="center"/>
        <w:rPr>
          <w:rFonts w:ascii="Tahoma" w:eastAsia="Times New Roman" w:hAnsi="Tahoma" w:cs="Tahoma"/>
          <w:b/>
          <w:color w:val="000000"/>
          <w:sz w:val="20"/>
          <w:szCs w:val="21"/>
        </w:rPr>
      </w:pPr>
      <w:r>
        <w:rPr>
          <w:rFonts w:ascii="Tahoma" w:eastAsia="Times New Roman" w:hAnsi="Tahoma" w:cs="Tahoma"/>
          <w:sz w:val="20"/>
          <w:szCs w:val="20"/>
        </w:rPr>
        <w:br w:type="page"/>
      </w:r>
      <w:r w:rsidR="00E37674" w:rsidRPr="00221B02">
        <w:rPr>
          <w:rFonts w:ascii="Tahoma" w:eastAsia="Times New Roman" w:hAnsi="Tahoma" w:cs="Tahoma"/>
          <w:b/>
          <w:color w:val="000000"/>
          <w:sz w:val="20"/>
          <w:szCs w:val="21"/>
          <w:lang w:val="vi-VN"/>
        </w:rPr>
        <w:lastRenderedPageBreak/>
        <w:t>0</w:t>
      </w:r>
      <w:r w:rsidR="00D31B76">
        <w:rPr>
          <w:rFonts w:ascii="Tahoma" w:eastAsia="Times New Roman" w:hAnsi="Tahoma" w:cs="Tahoma"/>
          <w:b/>
          <w:color w:val="000000"/>
          <w:sz w:val="20"/>
          <w:szCs w:val="21"/>
        </w:rPr>
        <w:t>3</w:t>
      </w:r>
      <w:r w:rsidR="00E37674" w:rsidRPr="00221B02">
        <w:rPr>
          <w:rFonts w:ascii="Tahoma" w:eastAsia="Times New Roman" w:hAnsi="Tahoma" w:cs="Tahoma"/>
          <w:b/>
          <w:color w:val="000000"/>
          <w:sz w:val="20"/>
          <w:szCs w:val="21"/>
          <w:lang w:val="vi-VN"/>
        </w:rPr>
        <w:t>/0</w:t>
      </w:r>
      <w:r w:rsidR="00F83B05" w:rsidRPr="00221B02">
        <w:rPr>
          <w:rFonts w:ascii="Tahoma" w:eastAsia="Times New Roman" w:hAnsi="Tahoma" w:cs="Tahoma"/>
          <w:b/>
          <w:color w:val="000000"/>
          <w:sz w:val="20"/>
          <w:szCs w:val="21"/>
          <w:lang w:val="vi-VN"/>
        </w:rPr>
        <w:t>2</w:t>
      </w:r>
      <w:r w:rsidR="00E37674" w:rsidRPr="00221B02">
        <w:rPr>
          <w:rFonts w:ascii="Tahoma" w:eastAsia="Times New Roman" w:hAnsi="Tahoma" w:cs="Tahoma"/>
          <w:b/>
          <w:color w:val="000000"/>
          <w:sz w:val="20"/>
          <w:szCs w:val="21"/>
          <w:lang w:val="vi-VN"/>
        </w:rPr>
        <w:t>/20</w:t>
      </w:r>
      <w:r w:rsidR="00D31B76">
        <w:rPr>
          <w:rFonts w:ascii="Tahoma" w:eastAsia="Times New Roman" w:hAnsi="Tahoma" w:cs="Tahoma"/>
          <w:b/>
          <w:color w:val="000000"/>
          <w:sz w:val="20"/>
          <w:szCs w:val="21"/>
        </w:rPr>
        <w:t>25</w:t>
      </w:r>
    </w:p>
    <w:p w14:paraId="76A4EE5A" w14:textId="12EC63D3" w:rsidR="00F83B05" w:rsidRPr="00221B02" w:rsidRDefault="00F83B05" w:rsidP="00F83B05">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Hai</w:t>
      </w:r>
      <w:r w:rsidR="00CB3CEB">
        <w:rPr>
          <w:rFonts w:ascii="Tahoma" w:eastAsia="Times New Roman" w:hAnsi="Tahoma" w:cs="Tahoma"/>
          <w:b/>
          <w:color w:val="000000"/>
          <w:sz w:val="20"/>
          <w:szCs w:val="21"/>
        </w:rPr>
        <w:t xml:space="preserve"> IV</w:t>
      </w:r>
      <w:r w:rsidRPr="00221B02">
        <w:rPr>
          <w:rFonts w:ascii="Tahoma" w:eastAsia="Times New Roman" w:hAnsi="Tahoma" w:cs="Tahoma"/>
          <w:b/>
          <w:color w:val="000000"/>
          <w:sz w:val="20"/>
          <w:szCs w:val="21"/>
          <w:lang w:val="vi-VN"/>
        </w:rPr>
        <w:t xml:space="preserve"> </w:t>
      </w:r>
      <w:r w:rsidR="00D31B76">
        <w:rPr>
          <w:rFonts w:ascii="Tahoma" w:hAnsi="Tahoma" w:cs="Tahoma"/>
          <w:b/>
          <w:sz w:val="20"/>
          <w:lang w:val="vi-VN"/>
        </w:rPr>
        <w:t>Thường Niên</w:t>
      </w:r>
    </w:p>
    <w:p w14:paraId="3058F2AD" w14:textId="372A1CD8"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BÀI ĐỌC I:</w:t>
      </w:r>
      <w:r w:rsidR="00A161E4">
        <w:rPr>
          <w:rFonts w:ascii="Tahoma" w:eastAsia="Times New Roman" w:hAnsi="Tahoma" w:cs="Tahoma"/>
          <w:b/>
          <w:color w:val="000000"/>
          <w:sz w:val="20"/>
          <w:szCs w:val="20"/>
          <w:lang w:val="vi-VN"/>
        </w:rPr>
        <w:t xml:space="preserve"> </w:t>
      </w:r>
      <w:r w:rsidRPr="001D7D52">
        <w:rPr>
          <w:rFonts w:ascii="Tahoma" w:eastAsia="Times New Roman" w:hAnsi="Tahoma" w:cs="Tahoma"/>
          <w:b/>
          <w:color w:val="000000"/>
          <w:sz w:val="20"/>
          <w:szCs w:val="20"/>
        </w:rPr>
        <w:t>Dt 11, 32-40</w:t>
      </w:r>
    </w:p>
    <w:p w14:paraId="5F62939D"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 xml:space="preserve">"Nhờ đức tin, họ chiến thắng các vương quốc. </w:t>
      </w:r>
    </w:p>
    <w:p w14:paraId="63C5D3C9"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Thiên Chúa dự liệu cho chúng ta một cái gì tốt hơn".</w:t>
      </w:r>
    </w:p>
    <w:p w14:paraId="375AB97C"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 xml:space="preserve">Trích thơ gửi tín hữu Do-thái. </w:t>
      </w:r>
    </w:p>
    <w:p w14:paraId="2E8AA05E" w14:textId="7972B4CF"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Anh em thân mến, tôi còn phải nói gì nữa? Tôi không có đủ thời giờ thuật lại về Gêđêon, Barac, Samson, Giephtê, Đavít, Samuel và các tiên tri. Nhờ đức tin, họ chiến thắng các vương quốc, thực thi công bình, được hưởng lời hứa, bịt miệng sư tử, dập tắt hoả hào, thoát khỏi lưỡi gươm, chế ngự bệnh tật, hùng dũng trong trận chiến; đánh đuổi các đạo quân ngoại bang, làm cho những người chết sống lại để trao trả cho các phụ nữ của họ. Có những người đành chịu hành hạ, mà không muốn được giải thoát, hy vọng được phục sinh hoàn hảo hơn. Lại có những người đành chịu nhục nhã, đòn vọt, kể cả xiềng xích và tù ngục. Họ bị ném đá, cưa xẻ, thử thách, bị giết bằng gươm. Họ mặc áo da cừu da dê, lưu lạc khắp nơi, thiếu thốn mọi điều, bị áp bức, ngược đãi. Thế gian chẳng xứng với họ. Họ lang thang trong hoang địa, trên núi non, trong hang đá, dưới hầm đất. Và tất cả họ đều nhờ bằng chứng đức tin mà lãnh nhận lời hứa tốt lành, thế mà họ chưa được lãnh nhận điều đã hứa, là vì Thiên Chúa đã dự liệu cho chúng ta một cái gì tốt hơn, kẻo họ đạt đến hoàn hảo mà không có chúng ta.</w:t>
      </w:r>
      <w:r w:rsidR="00A161E4">
        <w:rPr>
          <w:rFonts w:ascii="Tahoma" w:eastAsia="Times New Roman" w:hAnsi="Tahoma" w:cs="Tahoma"/>
          <w:color w:val="000000"/>
          <w:sz w:val="20"/>
          <w:szCs w:val="20"/>
        </w:rPr>
        <w:t xml:space="preserve"> </w:t>
      </w:r>
      <w:r w:rsidR="00A161E4">
        <w:rPr>
          <w:rFonts w:ascii="Tahoma" w:eastAsia="Times New Roman" w:hAnsi="Tahoma" w:cs="Tahoma"/>
          <w:color w:val="000000"/>
          <w:sz w:val="20"/>
          <w:szCs w:val="20"/>
          <w:lang w:val="vi-VN"/>
        </w:rPr>
        <w:t xml:space="preserve"> </w:t>
      </w:r>
      <w:r w:rsidRPr="001D7D52">
        <w:rPr>
          <w:rFonts w:ascii="Tahoma" w:eastAsia="Times New Roman" w:hAnsi="Tahoma" w:cs="Tahoma"/>
          <w:color w:val="000000"/>
          <w:sz w:val="20"/>
          <w:szCs w:val="20"/>
        </w:rPr>
        <w:t>Đó là lời Chúa.</w:t>
      </w:r>
    </w:p>
    <w:p w14:paraId="1736F338"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ĐÁP CA: Tv 30, 20. 21. 22. 23. 24.</w:t>
      </w:r>
    </w:p>
    <w:p w14:paraId="321D603F"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w w:val="90"/>
          <w:sz w:val="20"/>
          <w:szCs w:val="20"/>
        </w:rPr>
        <w:t>Đáp:</w:t>
      </w:r>
      <w:r w:rsidRPr="001D7D52">
        <w:rPr>
          <w:rFonts w:ascii="Tahoma" w:eastAsia="Times New Roman" w:hAnsi="Tahoma" w:cs="Tahoma"/>
          <w:b/>
          <w:color w:val="000000"/>
          <w:sz w:val="20"/>
          <w:szCs w:val="20"/>
        </w:rPr>
        <w:t xml:space="preserve"> Lòng chư vị hãy can trường mạnh bạo, hết thảy chư vị là người cậy trông ở Chúa</w:t>
      </w:r>
      <w:r w:rsidRPr="001D7D52">
        <w:rPr>
          <w:rFonts w:ascii="Tahoma" w:eastAsia="Times New Roman" w:hAnsi="Tahoma" w:cs="Tahoma"/>
          <w:b/>
          <w:color w:val="000000"/>
          <w:w w:val="95"/>
          <w:sz w:val="20"/>
          <w:szCs w:val="20"/>
        </w:rPr>
        <w:t xml:space="preserve"> </w:t>
      </w:r>
      <w:r w:rsidRPr="001D7D52">
        <w:rPr>
          <w:rFonts w:ascii="Tahoma" w:eastAsia="Times New Roman" w:hAnsi="Tahoma" w:cs="Tahoma"/>
          <w:b/>
          <w:i/>
          <w:color w:val="000000"/>
          <w:w w:val="95"/>
          <w:sz w:val="20"/>
          <w:szCs w:val="20"/>
        </w:rPr>
        <w:t>(c. 25)</w:t>
      </w:r>
      <w:r w:rsidRPr="001D7D52">
        <w:rPr>
          <w:rFonts w:ascii="Tahoma" w:eastAsia="Times New Roman" w:hAnsi="Tahoma" w:cs="Tahoma"/>
          <w:b/>
          <w:color w:val="000000"/>
          <w:w w:val="95"/>
          <w:sz w:val="20"/>
          <w:szCs w:val="20"/>
        </w:rPr>
        <w:t>.</w:t>
      </w:r>
    </w:p>
    <w:p w14:paraId="2C020D81" w14:textId="3391DD5B"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1) Lạy Chúa, vĩ đại thay lòng nhân hậu Chúa, lòng nhân hậu Ngài dành để cho những kẻ kính sợ Ngài, lòng nhân hậu Ngài ban cho những ai tìm nương tựa Ngài, ngay trước mặt con cái người ta.</w:t>
      </w:r>
      <w:r w:rsidRPr="001D7D52">
        <w:rPr>
          <w:rFonts w:ascii="Tahoma" w:eastAsia="Times New Roman" w:hAnsi="Tahoma" w:cs="Tahoma"/>
          <w:color w:val="000000"/>
          <w:w w:val="90"/>
          <w:sz w:val="20"/>
          <w:szCs w:val="20"/>
        </w:rPr>
        <w:t xml:space="preserve">  </w:t>
      </w:r>
    </w:p>
    <w:p w14:paraId="65CCE5AD" w14:textId="7DE5CC90"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2) Chúa che chở họ dưới bóng long nhan Ngài cho khỏi người ta âm mưu làm hại. Chúa giấu họ trong lều trại của Ngài, cho khỏi miệng lưỡi người đời tranh luận.</w:t>
      </w:r>
      <w:r w:rsidRPr="001D7D52">
        <w:rPr>
          <w:rFonts w:ascii="Tahoma" w:eastAsia="Times New Roman" w:hAnsi="Tahoma" w:cs="Tahoma"/>
          <w:color w:val="000000"/>
          <w:w w:val="90"/>
          <w:sz w:val="20"/>
          <w:szCs w:val="20"/>
        </w:rPr>
        <w:t xml:space="preserve">  </w:t>
      </w:r>
    </w:p>
    <w:p w14:paraId="0094198F" w14:textId="73E5AEB7"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3) Chúc tụng Chúa, vì Ngài đã tỏ lòng nhân hậu với con, trong nơi thành trì kiên cố.</w:t>
      </w:r>
      <w:r w:rsidRPr="001D7D52">
        <w:rPr>
          <w:rFonts w:ascii="Tahoma" w:eastAsia="Times New Roman" w:hAnsi="Tahoma" w:cs="Tahoma"/>
          <w:color w:val="000000"/>
          <w:w w:val="90"/>
          <w:sz w:val="20"/>
          <w:szCs w:val="20"/>
        </w:rPr>
        <w:t xml:space="preserve">  </w:t>
      </w:r>
    </w:p>
    <w:p w14:paraId="4CA53227" w14:textId="4D6C8CCE" w:rsidR="001D7D52" w:rsidRPr="001D7D52" w:rsidRDefault="001D7D52" w:rsidP="001D7D52">
      <w:pPr>
        <w:widowControl w:val="0"/>
        <w:spacing w:before="120" w:after="0" w:line="260" w:lineRule="exact"/>
        <w:jc w:val="both"/>
        <w:rPr>
          <w:rFonts w:ascii="Tahoma" w:eastAsia="Times New Roman" w:hAnsi="Tahoma" w:cs="Tahoma"/>
          <w:i/>
          <w:color w:val="000000"/>
          <w:sz w:val="20"/>
          <w:szCs w:val="20"/>
        </w:rPr>
      </w:pPr>
      <w:r w:rsidRPr="001D7D52">
        <w:rPr>
          <w:rFonts w:ascii="Tahoma" w:eastAsia="Times New Roman" w:hAnsi="Tahoma" w:cs="Tahoma"/>
          <w:color w:val="000000"/>
          <w:sz w:val="20"/>
          <w:szCs w:val="20"/>
        </w:rPr>
        <w:lastRenderedPageBreak/>
        <w:t>4) Phần con, trong lúc gian truân, con đã nói: "Con bị loại ra khỏi long nhan Ngài rồi". Nhưng Chúa đã nghe lời con khẩn nguyện, khi con lên tiếng kêu cầu tới Chúa.</w:t>
      </w:r>
      <w:r w:rsidRPr="001D7D52">
        <w:rPr>
          <w:rFonts w:ascii="Tahoma" w:eastAsia="Times New Roman" w:hAnsi="Tahoma" w:cs="Tahoma"/>
          <w:color w:val="000000"/>
          <w:w w:val="90"/>
          <w:sz w:val="20"/>
          <w:szCs w:val="20"/>
        </w:rPr>
        <w:t xml:space="preserve">  </w:t>
      </w:r>
    </w:p>
    <w:p w14:paraId="7881ECA4" w14:textId="58628B15"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5) Chư vị thánh nhân của Chúa, hãy mến yêu Ngài, Ngài gìn giữ những kẻ trung thành. Nhưng Ngài trả miếng thực là đầy đủ cho những ai sử sự kiêu căng.</w:t>
      </w:r>
      <w:r w:rsidRPr="001D7D52">
        <w:rPr>
          <w:rFonts w:ascii="Tahoma" w:eastAsia="Times New Roman" w:hAnsi="Tahoma" w:cs="Tahoma"/>
          <w:color w:val="000000"/>
          <w:w w:val="90"/>
          <w:sz w:val="20"/>
          <w:szCs w:val="20"/>
        </w:rPr>
        <w:t xml:space="preserve">  </w:t>
      </w:r>
    </w:p>
    <w:p w14:paraId="2B603927"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ALLELUIA: Tv 129, 5</w:t>
      </w:r>
    </w:p>
    <w:p w14:paraId="257D6476"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Alleluia, alleluia! - Con hy vọng rất nhiều vào Chúa, linh hồn con trông cậy ở lời Chúa. - Alleluia.</w:t>
      </w:r>
    </w:p>
    <w:p w14:paraId="5683CDCB"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PHÚC ÂM: Mc 5, 1-20</w:t>
      </w:r>
    </w:p>
    <w:p w14:paraId="197AD72A"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"Hỡi thần ô uế, hãy ra khỏi người này".</w:t>
      </w:r>
    </w:p>
    <w:p w14:paraId="189D27BF"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 xml:space="preserve">Tin Mừng Chúa Giêsu Kitô theo Thánh Marcô. </w:t>
      </w:r>
    </w:p>
    <w:p w14:paraId="600A9AC8" w14:textId="77777777"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 xml:space="preserve">Khi ấy, Chúa Giêsu và các môn đệ sang bờ biển bên kia, đến địa hạt Giêrasa. Chúa Giêsu vừa ở thuyền lên, thì một người bị quỷ ô uế ám từ các mồ mả ra gặp Người. Người đó vẫn ở trong các mồ mả mà không ai có thể trói nổi, dù dùng cả đến dây xích, vì nhiều lần người ta đã trói anh ta, gông cùm xiềng xích lại, nhưng anh ta đã bẻ gãy xiềng xích, phá gông cùm, và không ai có thể trị nổi anh ta. Suốt ngày đêm anh ta ở trong mồ mả và trong núi, kêu la và lấy đá rạch mình mẩy. Thấy Chúa Giêsu ở đàng xa, anh ta chạy đến sụp lạy Người và kêu lớn tiếng rằng: "Hỡi ông Giêsu, Con Thiên Chúa Tối Cao, ông với tôi có liên hệ gì đâu? Vì danh Thiên Chúa, tôi van ông, xin chớ hành hạ tôi". Nhưng Chúa Giêsu bảo nó rằng: "Hỡi thần ô uế, hãy ra khỏi người này". Và Người hỏi nó: "Tên ngươi là gì?" Nó thưa: "Tên tôi là cơ binh, vì chúng tôi đông lắm". Và nó nài xin Người đừng trục xuất nó ra khỏi miền ấy. </w:t>
      </w:r>
    </w:p>
    <w:p w14:paraId="11E0E70A" w14:textId="5A77B2D2"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 xml:space="preserve">Gần đó, có một đàn heo đông đảo đang ăn trên núi, những thần ô uế liền xin Chúa Giêsu rằng: "Hãy cho chúng tôi đến nhập vào đàn heo". Và Chúa Giêsu liền cho phép. Các thần ô uế liền xuất ra và nhập vào đàn heo, rồi cả đàn chừng hai ngàn con lao mình xuống biển và chết đuối. Những kẻ chăn heo chạy trốn và loan tin đó trong thành phố và các trại. Người ta liền đến xem việc gì vừa xảy ra. Họ tới bên Chúa Giêsu, nhìn thấy kẻ trước kia bị quỷ ám ngồi đó, mặc quần áo và trí khôn tỉnh táo, và họ kinh hoảng. Những người đã được chứng kiến thuật lại cho họ nghe mọi sự đã xảy ra như thế nào đối với người bị quỷ ám và đàn heo. Họ liền xin Chúa Giêsu rời khỏi ranh giới họ. Khi </w:t>
      </w:r>
      <w:r w:rsidRPr="001D7D52">
        <w:rPr>
          <w:rFonts w:ascii="Tahoma" w:eastAsia="Times New Roman" w:hAnsi="Tahoma" w:cs="Tahoma"/>
          <w:color w:val="000000"/>
          <w:sz w:val="20"/>
          <w:szCs w:val="20"/>
        </w:rPr>
        <w:lastRenderedPageBreak/>
        <w:t>Người xuống thuyền, kẻ trước kia bị quỷ ám xin theo Người. Nhưng người không cho mà rằng: "Con hãy về nhà với thân quyến, và loan truyền cho họ biết những gì Thiên Chúa đã làm cho con và đã thương con". Người đó liền đi và bắt đầu tuyên xưng trong miền thập tỉnh, tất cả những gì Chúa Giêsu đã làm cho anh ta, và mọi người đều thán phục.</w:t>
      </w:r>
      <w:r w:rsidR="00A161E4">
        <w:rPr>
          <w:rFonts w:ascii="Tahoma" w:eastAsia="Times New Roman" w:hAnsi="Tahoma" w:cs="Tahoma"/>
          <w:color w:val="000000"/>
          <w:sz w:val="20"/>
          <w:szCs w:val="20"/>
        </w:rPr>
        <w:t xml:space="preserve"> </w:t>
      </w:r>
      <w:r w:rsidRPr="001D7D52">
        <w:rPr>
          <w:rFonts w:ascii="Tahoma" w:eastAsia="Times New Roman" w:hAnsi="Tahoma" w:cs="Tahoma"/>
          <w:color w:val="000000"/>
          <w:sz w:val="20"/>
          <w:szCs w:val="20"/>
          <w:lang w:val="vi-VN"/>
        </w:rPr>
        <w:t xml:space="preserve"> </w:t>
      </w:r>
      <w:r w:rsidRPr="001D7D52">
        <w:rPr>
          <w:rFonts w:ascii="Tahoma" w:eastAsia="Times New Roman" w:hAnsi="Tahoma" w:cs="Tahoma"/>
          <w:color w:val="000000"/>
          <w:sz w:val="20"/>
          <w:szCs w:val="20"/>
        </w:rPr>
        <w:t>Đó là lời Chúa.</w:t>
      </w:r>
    </w:p>
    <w:p w14:paraId="7C0C3230" w14:textId="77777777" w:rsidR="00E37674" w:rsidRPr="008E4A51" w:rsidRDefault="00E37674" w:rsidP="00E37674">
      <w:pPr>
        <w:spacing w:before="120" w:after="0"/>
        <w:jc w:val="both"/>
        <w:rPr>
          <w:rFonts w:ascii="Tahoma" w:hAnsi="Tahoma" w:cs="Tahoma"/>
          <w:sz w:val="20"/>
          <w:szCs w:val="20"/>
        </w:rPr>
      </w:pPr>
    </w:p>
    <w:p w14:paraId="7AEE472E" w14:textId="77777777" w:rsidR="00E37674" w:rsidRDefault="001D112A" w:rsidP="00E37674">
      <w:pPr>
        <w:spacing w:before="120" w:after="0"/>
        <w:jc w:val="center"/>
        <w:rPr>
          <w:rFonts w:ascii="Tahoma" w:hAnsi="Tahoma" w:cs="Tahoma"/>
          <w:sz w:val="20"/>
          <w:szCs w:val="20"/>
        </w:rPr>
      </w:pPr>
      <w:r>
        <w:rPr>
          <w:rFonts w:ascii="Tahoma" w:hAnsi="Tahoma" w:cs="Tahoma"/>
          <w:sz w:val="20"/>
          <w:szCs w:val="20"/>
        </w:rPr>
        <w:pict w14:anchorId="53C34141">
          <v:shape id="_x0000_i1028" type="#_x0000_t75" style="width:258.75pt;height:33pt">
            <v:imagedata r:id="rId9" o:title="bar_flower2"/>
          </v:shape>
        </w:pict>
      </w:r>
    </w:p>
    <w:p w14:paraId="7F7543D1" w14:textId="77777777" w:rsidR="00700F3F" w:rsidRDefault="00700F3F" w:rsidP="008352F4">
      <w:pPr>
        <w:spacing w:before="100" w:beforeAutospacing="1" w:after="80" w:line="310" w:lineRule="atLeast"/>
        <w:jc w:val="both"/>
        <w:rPr>
          <w:rFonts w:ascii="Tahoma" w:hAnsi="Tahoma" w:cs="Tahoma"/>
          <w:i/>
          <w:sz w:val="20"/>
          <w:szCs w:val="20"/>
        </w:rPr>
      </w:pPr>
    </w:p>
    <w:p w14:paraId="222DB7B5" w14:textId="0F4FB23B"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một con người đầy ắp kiêu căng, thì thiên thần bản mệnh là đấng ở bên cạnh để khuyên nhủ họ quan tâm đến đường nẻo chính trực sẽ bỏ họ mà đi. Khi người ấy đã xúc phạm đến vị thiên thần và ngài đã bỏ họ mà đi rồi, thì một kẻ lạ (thần tối tăm) sẽ mon men đến gần, và từ đó, người ấy sẽ chẳng quan tâm đến đường nẻo chính trực nữa.</w:t>
      </w:r>
    </w:p>
    <w:p w14:paraId="4EED684E"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Người khiêm nhượng không bao giờ hấp tấp, bộp chộp hoặc xôn xao. Họ chẳng bao giờ có những tư tưởng nóng nẩy hoặc thiếu nghiêm túc, nhưng luôn luôn điềm tĩnh. Không gì có thể làm cho họ kinh động, xao xuyến hoặc hoảng hốt, vì họ không sợ hãi cũng không thay đổi trong thử thách; không ngạc nhiên cũng không phởn chí trong vui tươi. Tất cả hoan lạc và niềm vui của họ gồm trong những gì đẹp lòng Thiên Chúa. (Thánh Isaak Syria)</w:t>
      </w:r>
    </w:p>
    <w:p w14:paraId="04C7521B" w14:textId="05FE5517" w:rsidR="00E37674" w:rsidRPr="00700F3F" w:rsidRDefault="00E37674" w:rsidP="00E37674">
      <w:pPr>
        <w:pBdr>
          <w:bottom w:val="single" w:sz="4" w:space="1" w:color="auto"/>
        </w:pBdr>
        <w:spacing w:after="0"/>
        <w:jc w:val="center"/>
        <w:rPr>
          <w:rFonts w:ascii="Tahoma" w:eastAsia="Times New Roman" w:hAnsi="Tahoma" w:cs="Tahoma"/>
          <w:b/>
          <w:color w:val="000000"/>
          <w:sz w:val="20"/>
          <w:szCs w:val="21"/>
        </w:rPr>
      </w:pPr>
      <w:r w:rsidRPr="008E4A51">
        <w:rPr>
          <w:rFonts w:ascii="Tahoma" w:hAnsi="Tahoma" w:cs="Tahoma"/>
          <w:sz w:val="20"/>
          <w:szCs w:val="20"/>
        </w:rPr>
        <w:br w:type="page"/>
      </w:r>
      <w:r w:rsidRPr="00221B02">
        <w:rPr>
          <w:rFonts w:ascii="Tahoma" w:eastAsia="Times New Roman" w:hAnsi="Tahoma" w:cs="Tahoma"/>
          <w:b/>
          <w:color w:val="000000"/>
          <w:sz w:val="20"/>
          <w:szCs w:val="21"/>
          <w:lang w:val="vi-VN"/>
        </w:rPr>
        <w:lastRenderedPageBreak/>
        <w:t>0</w:t>
      </w:r>
      <w:r w:rsidR="00700F3F">
        <w:rPr>
          <w:rFonts w:ascii="Tahoma" w:eastAsia="Times New Roman" w:hAnsi="Tahoma" w:cs="Tahoma"/>
          <w:b/>
          <w:color w:val="000000"/>
          <w:sz w:val="20"/>
          <w:szCs w:val="21"/>
        </w:rPr>
        <w:t>4</w:t>
      </w:r>
      <w:r w:rsidRPr="00221B02">
        <w:rPr>
          <w:rFonts w:ascii="Tahoma" w:eastAsia="Times New Roman" w:hAnsi="Tahoma" w:cs="Tahoma"/>
          <w:b/>
          <w:color w:val="000000"/>
          <w:sz w:val="20"/>
          <w:szCs w:val="21"/>
          <w:lang w:val="vi-VN"/>
        </w:rPr>
        <w:t>/0</w:t>
      </w:r>
      <w:r w:rsidR="001D7D52" w:rsidRPr="00221B02">
        <w:rPr>
          <w:rFonts w:ascii="Tahoma" w:eastAsia="Times New Roman" w:hAnsi="Tahoma" w:cs="Tahoma"/>
          <w:b/>
          <w:color w:val="000000"/>
          <w:sz w:val="20"/>
          <w:szCs w:val="21"/>
          <w:lang w:val="vi-VN"/>
        </w:rPr>
        <w:t>2</w:t>
      </w:r>
      <w:r w:rsidRPr="00221B02">
        <w:rPr>
          <w:rFonts w:ascii="Tahoma" w:eastAsia="Times New Roman" w:hAnsi="Tahoma" w:cs="Tahoma"/>
          <w:b/>
          <w:color w:val="000000"/>
          <w:sz w:val="20"/>
          <w:szCs w:val="21"/>
          <w:lang w:val="vi-VN"/>
        </w:rPr>
        <w:t>/20</w:t>
      </w:r>
      <w:r w:rsidR="00700F3F">
        <w:rPr>
          <w:rFonts w:ascii="Tahoma" w:eastAsia="Times New Roman" w:hAnsi="Tahoma" w:cs="Tahoma"/>
          <w:b/>
          <w:color w:val="000000"/>
          <w:sz w:val="20"/>
          <w:szCs w:val="21"/>
        </w:rPr>
        <w:t>25</w:t>
      </w:r>
    </w:p>
    <w:p w14:paraId="6DA57A25" w14:textId="7D2D845E" w:rsidR="00E37674" w:rsidRPr="001D7D52" w:rsidRDefault="00E37674" w:rsidP="001D7D52">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D32612" w:rsidRPr="00221B02">
        <w:rPr>
          <w:rFonts w:ascii="Tahoma" w:eastAsia="Times New Roman" w:hAnsi="Tahoma" w:cs="Tahoma"/>
          <w:b/>
          <w:color w:val="000000"/>
          <w:sz w:val="20"/>
          <w:szCs w:val="21"/>
          <w:lang w:val="vi-VN"/>
        </w:rPr>
        <w:t>Ba</w:t>
      </w:r>
      <w:r w:rsidR="00700F3F">
        <w:rPr>
          <w:rFonts w:ascii="Tahoma" w:eastAsia="Times New Roman" w:hAnsi="Tahoma" w:cs="Tahoma"/>
          <w:b/>
          <w:color w:val="000000"/>
          <w:sz w:val="20"/>
          <w:szCs w:val="21"/>
        </w:rPr>
        <w:t xml:space="preserve"> IV</w:t>
      </w:r>
      <w:r w:rsidRPr="00221B02">
        <w:rPr>
          <w:rFonts w:ascii="Tahoma" w:eastAsia="Times New Roman" w:hAnsi="Tahoma" w:cs="Tahoma"/>
          <w:b/>
          <w:color w:val="000000"/>
          <w:sz w:val="20"/>
          <w:szCs w:val="21"/>
          <w:lang w:val="vi-VN"/>
        </w:rPr>
        <w:t xml:space="preserve"> </w:t>
      </w:r>
      <w:r w:rsidR="00D31B76">
        <w:rPr>
          <w:rFonts w:ascii="Tahoma" w:hAnsi="Tahoma" w:cs="Tahoma"/>
          <w:b/>
          <w:sz w:val="20"/>
          <w:lang w:val="vi-VN"/>
        </w:rPr>
        <w:t>Thường Niên</w:t>
      </w:r>
    </w:p>
    <w:p w14:paraId="004BE152" w14:textId="42A270D3"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BÀI ĐỌC I:</w:t>
      </w:r>
      <w:r w:rsidR="00A161E4">
        <w:rPr>
          <w:rFonts w:ascii="Tahoma" w:eastAsia="Times New Roman" w:hAnsi="Tahoma" w:cs="Tahoma"/>
          <w:b/>
          <w:color w:val="000000"/>
          <w:sz w:val="20"/>
          <w:szCs w:val="20"/>
          <w:lang w:val="vi-VN"/>
        </w:rPr>
        <w:t xml:space="preserve"> </w:t>
      </w:r>
      <w:r w:rsidRPr="001D7D52">
        <w:rPr>
          <w:rFonts w:ascii="Tahoma" w:eastAsia="Times New Roman" w:hAnsi="Tahoma" w:cs="Tahoma"/>
          <w:b/>
          <w:color w:val="000000"/>
          <w:sz w:val="20"/>
          <w:szCs w:val="20"/>
        </w:rPr>
        <w:t>Dt 12, 1-4</w:t>
      </w:r>
    </w:p>
    <w:p w14:paraId="7A0FAE46"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"Chúng ta hãy kiên quyết xông ra chiến trận đang chờ đợi ta".</w:t>
      </w:r>
    </w:p>
    <w:p w14:paraId="469DA912"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 xml:space="preserve">Trích thư gửi tín hữu Do-thái. </w:t>
      </w:r>
    </w:p>
    <w:p w14:paraId="2A82C5A8" w14:textId="620F1E6B" w:rsidR="001D7D52" w:rsidRPr="00B434CF" w:rsidRDefault="001D7D52" w:rsidP="001D7D52">
      <w:pPr>
        <w:widowControl w:val="0"/>
        <w:spacing w:before="120" w:after="0" w:line="260" w:lineRule="exact"/>
        <w:jc w:val="both"/>
        <w:rPr>
          <w:rFonts w:ascii="Tahoma" w:eastAsia="Times New Roman" w:hAnsi="Tahoma" w:cs="Tahoma"/>
          <w:color w:val="000000"/>
          <w:sz w:val="20"/>
          <w:szCs w:val="20"/>
          <w:lang w:val="vi-VN"/>
        </w:rPr>
      </w:pPr>
      <w:r w:rsidRPr="001D7D52">
        <w:rPr>
          <w:rFonts w:ascii="Tahoma" w:eastAsia="Times New Roman" w:hAnsi="Tahoma" w:cs="Tahoma"/>
          <w:color w:val="000000"/>
          <w:sz w:val="20"/>
          <w:szCs w:val="20"/>
        </w:rPr>
        <w:t>Anh em thân mến, cả chúng ta, chúng ta cũng có một đoàn thể chứng nhân đông đảo như đám mây bao quanh, chúng ta hãy trút bỏ tất cả những gì làm cho chúng ta nặng nề và tội lỗi bao quanh chúng ta. Chúng ta hãy kiên quyết xông ra chiến trận đang chờ đợi ta. Chúng ta hãy nhìn thẳng vào Đức Giêsu, Đấng khơi nguồn đức tin và làm cho nó nên hoàn tất; vì trông mong niềm vui đang chờ đón mình, Người đã chịu khổ giá, bất chấp sự hổ thẹn, và rồi lên ngự bên hữu ngai Thiên Chúa. Anh em hãy tưởng nghĩ đến Đấng đã liều thân chịu cuộc tấn công dữ dội của những người tội lỗi vào chính con người của Ngài, ngõ hầu anh em khỏi mỏi mệt mà thất vọng. Vì chưng, trong khi chiến đầu với tội lỗi, anh em chưa đến nỗi phải đổ máu.</w:t>
      </w:r>
      <w:r w:rsidR="00A161E4">
        <w:rPr>
          <w:rFonts w:ascii="Tahoma" w:eastAsia="Times New Roman" w:hAnsi="Tahoma" w:cs="Tahoma"/>
          <w:color w:val="000000"/>
          <w:sz w:val="20"/>
          <w:szCs w:val="20"/>
        </w:rPr>
        <w:t xml:space="preserve"> </w:t>
      </w:r>
      <w:r w:rsidR="00B434CF">
        <w:rPr>
          <w:rFonts w:ascii="Tahoma" w:eastAsia="Times New Roman" w:hAnsi="Tahoma" w:cs="Tahoma"/>
          <w:color w:val="000000"/>
          <w:sz w:val="20"/>
          <w:szCs w:val="20"/>
        </w:rPr>
        <w:t xml:space="preserve"> </w:t>
      </w:r>
      <w:r w:rsidRPr="001D7D52">
        <w:rPr>
          <w:rFonts w:ascii="Tahoma" w:eastAsia="Times New Roman" w:hAnsi="Tahoma" w:cs="Tahoma"/>
          <w:color w:val="000000"/>
          <w:sz w:val="20"/>
          <w:szCs w:val="20"/>
        </w:rPr>
        <w:t>Đó là lời Chúa.</w:t>
      </w:r>
    </w:p>
    <w:p w14:paraId="75E58C2E"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ĐÁP CA: Tv 21, 26b-27. 28 và 30. 31-32</w:t>
      </w:r>
    </w:p>
    <w:p w14:paraId="023FABDD" w14:textId="2B4C1DB3" w:rsidR="001D7D52" w:rsidRPr="001D7D52" w:rsidRDefault="001D7D52" w:rsidP="001D7D52">
      <w:pPr>
        <w:widowControl w:val="0"/>
        <w:spacing w:before="120" w:after="0" w:line="260" w:lineRule="exact"/>
        <w:jc w:val="both"/>
        <w:rPr>
          <w:rFonts w:ascii="Tahoma" w:eastAsia="Times New Roman" w:hAnsi="Tahoma" w:cs="Tahoma"/>
          <w:b/>
          <w:i/>
          <w:color w:val="000000"/>
          <w:sz w:val="20"/>
          <w:szCs w:val="20"/>
        </w:rPr>
      </w:pPr>
      <w:r w:rsidRPr="001D7D52">
        <w:rPr>
          <w:rFonts w:ascii="Tahoma" w:eastAsia="Times New Roman" w:hAnsi="Tahoma" w:cs="Tahoma"/>
          <w:b/>
          <w:color w:val="000000"/>
          <w:w w:val="90"/>
          <w:sz w:val="20"/>
          <w:szCs w:val="20"/>
        </w:rPr>
        <w:t>Đáp:</w:t>
      </w:r>
      <w:r w:rsidR="00A161E4">
        <w:rPr>
          <w:rFonts w:ascii="Tahoma" w:eastAsia="Times New Roman" w:hAnsi="Tahoma" w:cs="Tahoma"/>
          <w:b/>
          <w:color w:val="000000"/>
          <w:sz w:val="20"/>
          <w:szCs w:val="20"/>
        </w:rPr>
        <w:t xml:space="preserve"> </w:t>
      </w:r>
      <w:r w:rsidRPr="001D7D52">
        <w:rPr>
          <w:rFonts w:ascii="Tahoma" w:eastAsia="Times New Roman" w:hAnsi="Tahoma" w:cs="Tahoma"/>
          <w:b/>
          <w:color w:val="000000"/>
          <w:sz w:val="20"/>
          <w:szCs w:val="20"/>
        </w:rPr>
        <w:t>Lạy Chúa, những kẻ tìm kiếm Chúa sẽ ca khen Chúa</w:t>
      </w:r>
      <w:r w:rsidRPr="001D7D52">
        <w:rPr>
          <w:rFonts w:ascii="Tahoma" w:eastAsia="Times New Roman" w:hAnsi="Tahoma" w:cs="Tahoma"/>
          <w:b/>
          <w:color w:val="000000"/>
          <w:w w:val="90"/>
          <w:sz w:val="20"/>
          <w:szCs w:val="20"/>
        </w:rPr>
        <w:t xml:space="preserve"> </w:t>
      </w:r>
      <w:r w:rsidRPr="001D7D52">
        <w:rPr>
          <w:rFonts w:ascii="Tahoma" w:eastAsia="Times New Roman" w:hAnsi="Tahoma" w:cs="Tahoma"/>
          <w:b/>
          <w:i/>
          <w:color w:val="000000"/>
          <w:sz w:val="20"/>
          <w:szCs w:val="20"/>
        </w:rPr>
        <w:t>(c. 27b).</w:t>
      </w:r>
    </w:p>
    <w:p w14:paraId="5FB0E72B" w14:textId="5A65126B" w:rsidR="0089708D" w:rsidRDefault="0089708D" w:rsidP="001D7D52">
      <w:pPr>
        <w:widowControl w:val="0"/>
        <w:spacing w:before="120" w:after="0" w:line="260" w:lineRule="exact"/>
        <w:jc w:val="both"/>
        <w:rPr>
          <w:rFonts w:ascii="Tahoma" w:eastAsia="Times New Roman" w:hAnsi="Tahoma" w:cs="Tahoma"/>
          <w:color w:val="000000"/>
          <w:sz w:val="20"/>
          <w:szCs w:val="20"/>
        </w:rPr>
      </w:pPr>
    </w:p>
    <w:p w14:paraId="20A14B12" w14:textId="577E9312"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1)</w:t>
      </w:r>
      <w:r w:rsidRPr="001D7D52">
        <w:rPr>
          <w:rFonts w:ascii="Tahoma" w:eastAsia="Times New Roman" w:hAnsi="Tahoma" w:cs="Tahoma"/>
          <w:i/>
          <w:color w:val="000000"/>
          <w:sz w:val="20"/>
          <w:szCs w:val="20"/>
        </w:rPr>
        <w:t xml:space="preserve"> </w:t>
      </w:r>
      <w:r w:rsidRPr="001D7D52">
        <w:rPr>
          <w:rFonts w:ascii="Tahoma" w:eastAsia="Times New Roman" w:hAnsi="Tahoma" w:cs="Tahoma"/>
          <w:color w:val="000000"/>
          <w:sz w:val="20"/>
          <w:szCs w:val="20"/>
        </w:rPr>
        <w:t>Tôi sẽ làm trọn những lời khấn hứa của tôi, trước mặt những người tôn sợ Chúa. Bạn cơ bần sẽ ăn và được no nê, những kẻ tìm kiếm Chúa sẽ ca khen Chúa: "Tâm hồn các bạn hãy vui sống tới muôn đời".</w:t>
      </w:r>
      <w:r w:rsidRPr="001D7D52">
        <w:rPr>
          <w:rFonts w:ascii="Tahoma" w:eastAsia="Times New Roman" w:hAnsi="Tahoma" w:cs="Tahoma"/>
          <w:b/>
          <w:i/>
          <w:color w:val="000000"/>
          <w:sz w:val="20"/>
          <w:szCs w:val="20"/>
        </w:rPr>
        <w:t xml:space="preserve"> </w:t>
      </w:r>
      <w:r w:rsidRPr="001D7D52">
        <w:rPr>
          <w:rFonts w:ascii="Tahoma" w:eastAsia="Times New Roman" w:hAnsi="Tahoma" w:cs="Tahoma"/>
          <w:color w:val="000000"/>
          <w:w w:val="90"/>
          <w:sz w:val="20"/>
          <w:szCs w:val="20"/>
        </w:rPr>
        <w:t xml:space="preserve"> </w:t>
      </w:r>
    </w:p>
    <w:p w14:paraId="66C9B1FA" w14:textId="2DDD0FB4"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2)</w:t>
      </w:r>
      <w:r w:rsidRPr="001D7D52">
        <w:rPr>
          <w:rFonts w:ascii="Tahoma" w:eastAsia="Times New Roman" w:hAnsi="Tahoma" w:cs="Tahoma"/>
          <w:i/>
          <w:color w:val="000000"/>
          <w:sz w:val="20"/>
          <w:szCs w:val="20"/>
        </w:rPr>
        <w:t xml:space="preserve"> </w:t>
      </w:r>
      <w:r w:rsidRPr="001D7D52">
        <w:rPr>
          <w:rFonts w:ascii="Tahoma" w:eastAsia="Times New Roman" w:hAnsi="Tahoma" w:cs="Tahoma"/>
          <w:color w:val="000000"/>
          <w:sz w:val="20"/>
          <w:szCs w:val="20"/>
        </w:rPr>
        <w:t>Thiên hạ sẽ ghi lòng và trở về với Chúa, khắp cùng bờ cõi địa cầu; và toàn thể bá tánh chư dân sẽ phủ phục trước thiên nhan Chúa. Bao người ngủ trong lòng đất sẽ tôn thờ duy một Chúa, bao kẻ nằm xuống bụi tro sẽ sấp mình trước thiên nhan. Và linh hồn tôi sẽ sống cho chính Chúa.</w:t>
      </w:r>
      <w:r w:rsidRPr="001D7D52">
        <w:rPr>
          <w:rFonts w:ascii="Tahoma" w:eastAsia="Times New Roman" w:hAnsi="Tahoma" w:cs="Tahoma"/>
          <w:color w:val="000000"/>
          <w:w w:val="90"/>
          <w:sz w:val="20"/>
          <w:szCs w:val="20"/>
        </w:rPr>
        <w:t xml:space="preserve">  </w:t>
      </w:r>
    </w:p>
    <w:p w14:paraId="62BDA5C0" w14:textId="14B03107" w:rsidR="00E37674" w:rsidRPr="008E4A51" w:rsidRDefault="001D7D52" w:rsidP="001D7D52">
      <w:pPr>
        <w:spacing w:before="120" w:after="0"/>
        <w:jc w:val="both"/>
        <w:rPr>
          <w:rFonts w:ascii="Tahoma" w:eastAsia="Times New Roman" w:hAnsi="Tahoma" w:cs="Tahoma"/>
          <w:color w:val="333333"/>
          <w:sz w:val="20"/>
          <w:szCs w:val="23"/>
          <w:lang w:val="vi-VN"/>
        </w:rPr>
      </w:pPr>
      <w:r w:rsidRPr="001D7D52">
        <w:rPr>
          <w:rFonts w:ascii="Tahoma" w:eastAsia="Times New Roman" w:hAnsi="Tahoma" w:cs="Tahoma"/>
          <w:color w:val="000000"/>
          <w:sz w:val="20"/>
          <w:szCs w:val="20"/>
        </w:rPr>
        <w:t>3)</w:t>
      </w:r>
      <w:r w:rsidRPr="001D7D52">
        <w:rPr>
          <w:rFonts w:ascii="Tahoma" w:eastAsia="Times New Roman" w:hAnsi="Tahoma" w:cs="Tahoma"/>
          <w:i/>
          <w:color w:val="000000"/>
          <w:sz w:val="20"/>
          <w:szCs w:val="20"/>
        </w:rPr>
        <w:t xml:space="preserve"> </w:t>
      </w:r>
      <w:r w:rsidRPr="001D7D52">
        <w:rPr>
          <w:rFonts w:ascii="Tahoma" w:eastAsia="Times New Roman" w:hAnsi="Tahoma" w:cs="Tahoma"/>
          <w:color w:val="000000"/>
          <w:sz w:val="20"/>
          <w:szCs w:val="20"/>
        </w:rPr>
        <w:t>Miêu duệ tôi sẽ phục vụ Ngài, sẽ tường thuật về Chúa cho thế hệ tương lai, và chúng kể cho dân hậu sinh biết đức công minh Chúa, rằng "Điều đó Chúa đã làm".</w:t>
      </w:r>
      <w:r w:rsidRPr="001D7D52">
        <w:rPr>
          <w:rFonts w:ascii="Tahoma" w:eastAsia="Times New Roman" w:hAnsi="Tahoma" w:cs="Tahoma"/>
          <w:b/>
          <w:i/>
          <w:color w:val="000000"/>
          <w:sz w:val="20"/>
          <w:szCs w:val="20"/>
        </w:rPr>
        <w:t xml:space="preserve"> </w:t>
      </w:r>
    </w:p>
    <w:p w14:paraId="208CA01A"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lastRenderedPageBreak/>
        <w:t>ALLELUIA: Tv 144, 13cd</w:t>
      </w:r>
    </w:p>
    <w:p w14:paraId="4DE6C7C2"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Alleluia, alleluia! - Chúa trung thành trong mọi lời Chúa phán, và thánh thiện trong mọi việc Chúa làm. - Alleluia.</w:t>
      </w:r>
    </w:p>
    <w:p w14:paraId="298A2DCD"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PHÚC ÂM: Mc 5, 21-43</w:t>
      </w:r>
    </w:p>
    <w:p w14:paraId="350BE086"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"Hỡi em bé, Ta bảo em hãy chỗi dậy".</w:t>
      </w:r>
    </w:p>
    <w:p w14:paraId="23B1405C"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 xml:space="preserve">Tin Mừng Chúa Giêsu Kitô theo Thánh Marcô. </w:t>
      </w:r>
    </w:p>
    <w:p w14:paraId="61FECE6E" w14:textId="77777777"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 xml:space="preserve">Khi ấy, Chúa Giêsu đã xuống thuyền trở về bờ bên kia, có đám đông dân chúng tụ họp quanh Người, và lúc đó Người đang ở bờ biển. Bỗng có một ông trưởng hội đường tên là Giairô đến. Trông thấy Người, ông sụp lạy và van xin rằng: "Con gái tôi đang hấp hối, xin Ngài đến đặt tay trên nó để nó được khỏi và được sống". Chúa Giêsu ra đi với ông ấy, và đám đông dân chúng cũng đi theo chen lấn Người tứ phía. </w:t>
      </w:r>
    </w:p>
    <w:p w14:paraId="074236F8" w14:textId="77777777"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 xml:space="preserve">Vậy có một người đàn bà bị bệnh xuất huyết đã mười hai năm. Bà đã chịu cực khổ, tìm thầy chạy thuốc, tiêu hết tiền của mà không thuyên giảm, trái lại bệnh càng tệ hơn. Khi bà nghe nói về Chúa Giêsu, bà đi lẫn trong đám đông đến phía sau Người, chạm đến áo Người, vì bà tự nhủ: "Miễn sao tôi chạm tới áo Người thì tôi sẽ được lành". Lập tức, huyết cầm lại và bà cảm thấy trong mình đã được khỏi bệnh. Ngay lúc ấy, Chúa Giêsu nhận biết có sức mạnh đã xuất phát tự mình, Người liền quay lại đám đông mà hỏi: "Ai đã chạm đến áo Ta?" Các môn đệ thưa Người rằng: "Thầy coi, đám đông chen lấn Thầy tứ phía, vậy mà Thầy còn hỏi 'Ai chạm đến Ta?'" Nhưng Người cứ nhìn quanh để tìm xem kẻ đã làm điều đó. Bấy giờ người đàn bà run sợ, vì biết rõ sự thể đã xảy ra nơi mình, liền đến sụp lạy Người và thú nhận với Người tất cả sự thật. Người bảo bà: "Hỡi con, đức tin con đã chữa con, hãy về bình an và được khỏi bệnh". </w:t>
      </w:r>
    </w:p>
    <w:p w14:paraId="410DEB8A" w14:textId="32D72A8E" w:rsidR="00E37674" w:rsidRDefault="001D7D52" w:rsidP="00B434CF">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 xml:space="preserve">Người còn đang nói, thì người nhà đến nói với ông trưởng hội đường rằng: "Con gái ông chết rồi, còn phiền Thầy làm chi nữa?" Nhưng Chúa Giêsu đã thoáng nghe lời họ vừa nói, nên Người bảo ông trưởng hội đường rằng: "Ông đừng sợ, hãy cứ tin". Và Người không cho ai đi theo, trừ Phêrô, Giacôbê và Gioan, em Giacôbê. Các ngài đến nhà ông trưởng hội đường. Và Chúa Giêsu thấy người ta khóc lóc kêu la ồn ào, Người bước vào và bảo họ: "Sao ồn ào và khóc lóc thế? Con bé không chết đâu, nó đang ngủ đó". Họ liền chế diễu Người. Nhưng Người đuổi họ ra ngoài hết, chỉ đem theo cha mẹ đứa bé và </w:t>
      </w:r>
      <w:r w:rsidRPr="001D7D52">
        <w:rPr>
          <w:rFonts w:ascii="Tahoma" w:eastAsia="Times New Roman" w:hAnsi="Tahoma" w:cs="Tahoma"/>
          <w:color w:val="000000"/>
          <w:sz w:val="20"/>
          <w:szCs w:val="20"/>
        </w:rPr>
        <w:lastRenderedPageBreak/>
        <w:t>những môn đệ đã theo Người vào chỗ đứa bé nằm. Và Người cầm tay đứa nhỏ nói rằng: "Talitha, Koumi!", nghĩa là: "Hỡi em bé, Ta truyền cho em hãy chỗi dậy!" Tức thì em bé đứng dậy và đi được ngay, vì em đã được mười hai tuổi. Họ sửng sốt kinh ngạc. Nhưng Người cấm ngặt họ đừng cho ai biết việc ấy, và bảo họ cho em bé ăn.</w:t>
      </w:r>
      <w:r w:rsidR="00B434CF">
        <w:rPr>
          <w:rFonts w:ascii="Tahoma" w:eastAsia="Times New Roman" w:hAnsi="Tahoma" w:cs="Tahoma"/>
          <w:color w:val="000000"/>
          <w:sz w:val="20"/>
          <w:szCs w:val="20"/>
        </w:rPr>
        <w:t xml:space="preserve"> </w:t>
      </w:r>
      <w:r w:rsidRPr="001D7D52">
        <w:rPr>
          <w:rFonts w:ascii="Tahoma" w:eastAsia="Times New Roman" w:hAnsi="Tahoma" w:cs="Tahoma"/>
          <w:color w:val="000000"/>
          <w:sz w:val="20"/>
          <w:szCs w:val="20"/>
        </w:rPr>
        <w:t>Đó là lời Chúa.</w:t>
      </w:r>
    </w:p>
    <w:p w14:paraId="4E11ECD1" w14:textId="77777777" w:rsidR="001D7D52" w:rsidRPr="008E4A51" w:rsidRDefault="001D7D52" w:rsidP="001D7D52">
      <w:pPr>
        <w:spacing w:before="120" w:after="0"/>
        <w:jc w:val="both"/>
        <w:rPr>
          <w:rFonts w:ascii="Tahoma" w:hAnsi="Tahoma" w:cs="Tahoma"/>
          <w:sz w:val="20"/>
          <w:szCs w:val="20"/>
        </w:rPr>
      </w:pPr>
    </w:p>
    <w:p w14:paraId="20B6E60B" w14:textId="77777777" w:rsidR="00E37674" w:rsidRDefault="001D112A" w:rsidP="00E37674">
      <w:pPr>
        <w:spacing w:before="120" w:after="0"/>
        <w:jc w:val="center"/>
        <w:rPr>
          <w:rFonts w:ascii="Tahoma" w:hAnsi="Tahoma" w:cs="Tahoma"/>
          <w:sz w:val="20"/>
          <w:szCs w:val="20"/>
        </w:rPr>
      </w:pPr>
      <w:r>
        <w:rPr>
          <w:rFonts w:ascii="Tahoma" w:hAnsi="Tahoma" w:cs="Tahoma"/>
          <w:sz w:val="20"/>
          <w:szCs w:val="20"/>
        </w:rPr>
        <w:pict w14:anchorId="04AB48B0">
          <v:shape id="_x0000_i1029" type="#_x0000_t75" style="width:258.75pt;height:33pt">
            <v:imagedata r:id="rId9" o:title="bar_flower2"/>
          </v:shape>
        </w:pict>
      </w:r>
    </w:p>
    <w:p w14:paraId="64116D17" w14:textId="77777777" w:rsidR="009C74E3" w:rsidRDefault="009C74E3" w:rsidP="008352F4">
      <w:pPr>
        <w:spacing w:before="100" w:beforeAutospacing="1" w:after="80" w:line="310" w:lineRule="atLeast"/>
        <w:jc w:val="both"/>
        <w:rPr>
          <w:rFonts w:ascii="Tahoma" w:hAnsi="Tahoma" w:cs="Tahoma"/>
          <w:i/>
          <w:sz w:val="20"/>
          <w:szCs w:val="20"/>
        </w:rPr>
      </w:pPr>
      <w:bookmarkStart w:id="2" w:name="_Hlk491722965"/>
    </w:p>
    <w:p w14:paraId="23A3FEDA" w14:textId="75CD67BB"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Khiêm nhượng là nhân đức độc nhất ma quỉ không thể bắt chước được. Nếu như tính kiêu ngạo đã biến các thiên thần trở nên ma quỉ, thì đức khiêm nhượng ắt hẳn cũng có thể biến các ma quỉ trở nên thiên thần.</w:t>
      </w:r>
    </w:p>
    <w:p w14:paraId="6574B647"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Trong sự quan phòng khôn thấu, Thiên Chúa đã sắp định cho một số người được lãnh nhận phần thưởng vì khó nhọc của họ ngay trước khi bắt tay vào việc; một số nữa thì được trong khi đang làm việc; một số khác thì được sau khi công việc đã hoàn tất; và một số khác nữa thì được vào giờ chết. Vậy độc giả hãy tự vấn xem mình thuộc loại nào để sống khiêm nhượng hơn nữa. (Thánh Gioan Climacus)</w:t>
      </w:r>
    </w:p>
    <w:bookmarkEnd w:id="2"/>
    <w:p w14:paraId="4981ADC4" w14:textId="3C61112B" w:rsidR="0032393F" w:rsidRPr="009C74E3" w:rsidRDefault="00E37674" w:rsidP="0032393F">
      <w:pPr>
        <w:pBdr>
          <w:bottom w:val="single" w:sz="4" w:space="1" w:color="auto"/>
        </w:pBdr>
        <w:spacing w:after="0"/>
        <w:jc w:val="center"/>
        <w:rPr>
          <w:rFonts w:ascii="Tahoma" w:hAnsi="Tahoma" w:cs="Tahoma"/>
          <w:b/>
          <w:color w:val="000000"/>
          <w:sz w:val="20"/>
          <w:szCs w:val="21"/>
        </w:rPr>
      </w:pPr>
      <w:r w:rsidRPr="008E4A51">
        <w:rPr>
          <w:rFonts w:ascii="Tahoma" w:hAnsi="Tahoma" w:cs="Tahoma"/>
          <w:sz w:val="20"/>
          <w:szCs w:val="20"/>
        </w:rPr>
        <w:br w:type="page"/>
      </w:r>
      <w:r w:rsidR="0032393F" w:rsidRPr="00221B02">
        <w:rPr>
          <w:rStyle w:val="date-display-single"/>
          <w:rFonts w:ascii="Tahoma" w:hAnsi="Tahoma" w:cs="Tahoma"/>
          <w:b/>
          <w:color w:val="000000"/>
          <w:sz w:val="20"/>
          <w:szCs w:val="21"/>
          <w:lang w:val="vi-VN"/>
        </w:rPr>
        <w:lastRenderedPageBreak/>
        <w:t>0</w:t>
      </w:r>
      <w:r w:rsidR="009C74E3">
        <w:rPr>
          <w:rStyle w:val="date-display-single"/>
          <w:rFonts w:ascii="Tahoma" w:hAnsi="Tahoma" w:cs="Tahoma"/>
          <w:b/>
          <w:color w:val="000000"/>
          <w:sz w:val="20"/>
          <w:szCs w:val="21"/>
        </w:rPr>
        <w:t>5</w:t>
      </w:r>
      <w:r w:rsidR="0032393F" w:rsidRPr="00221B02">
        <w:rPr>
          <w:rStyle w:val="date-display-single"/>
          <w:rFonts w:ascii="Tahoma" w:hAnsi="Tahoma" w:cs="Tahoma"/>
          <w:b/>
          <w:color w:val="000000"/>
          <w:sz w:val="20"/>
          <w:szCs w:val="21"/>
          <w:lang w:val="vi-VN"/>
        </w:rPr>
        <w:t>/0</w:t>
      </w:r>
      <w:r w:rsidR="001D7D52" w:rsidRPr="00221B02">
        <w:rPr>
          <w:rStyle w:val="date-display-single"/>
          <w:rFonts w:ascii="Tahoma" w:hAnsi="Tahoma" w:cs="Tahoma"/>
          <w:b/>
          <w:color w:val="000000"/>
          <w:sz w:val="20"/>
          <w:szCs w:val="21"/>
          <w:lang w:val="vi-VN"/>
        </w:rPr>
        <w:t>2</w:t>
      </w:r>
      <w:r w:rsidR="0032393F" w:rsidRPr="00221B02">
        <w:rPr>
          <w:rStyle w:val="date-display-single"/>
          <w:rFonts w:ascii="Tahoma" w:hAnsi="Tahoma" w:cs="Tahoma"/>
          <w:b/>
          <w:color w:val="000000"/>
          <w:sz w:val="20"/>
          <w:szCs w:val="21"/>
          <w:lang w:val="vi-VN"/>
        </w:rPr>
        <w:t>/20</w:t>
      </w:r>
      <w:r w:rsidR="009C74E3">
        <w:rPr>
          <w:rStyle w:val="date-display-single"/>
          <w:rFonts w:ascii="Tahoma" w:hAnsi="Tahoma" w:cs="Tahoma"/>
          <w:b/>
          <w:color w:val="000000"/>
          <w:sz w:val="20"/>
          <w:szCs w:val="21"/>
        </w:rPr>
        <w:t>25</w:t>
      </w:r>
    </w:p>
    <w:p w14:paraId="0EF4083B" w14:textId="0AEE483B" w:rsidR="001D7D52" w:rsidRPr="001D7D52" w:rsidRDefault="001D7D52" w:rsidP="001D7D52">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Tư</w:t>
      </w:r>
      <w:r w:rsidRPr="00221B02">
        <w:rPr>
          <w:rFonts w:ascii="Tahoma" w:eastAsia="Times New Roman" w:hAnsi="Tahoma" w:cs="Tahoma"/>
          <w:b/>
          <w:color w:val="000000"/>
          <w:sz w:val="20"/>
          <w:szCs w:val="21"/>
          <w:lang w:val="vi-VN"/>
        </w:rPr>
        <w:t xml:space="preserve"> </w:t>
      </w:r>
      <w:r w:rsidR="009C74E3">
        <w:rPr>
          <w:rFonts w:ascii="Tahoma" w:eastAsia="Times New Roman" w:hAnsi="Tahoma" w:cs="Tahoma"/>
          <w:b/>
          <w:color w:val="000000"/>
          <w:sz w:val="20"/>
          <w:szCs w:val="21"/>
        </w:rPr>
        <w:t xml:space="preserve">IV </w:t>
      </w:r>
      <w:r w:rsidR="00D31B76">
        <w:rPr>
          <w:rFonts w:ascii="Tahoma" w:hAnsi="Tahoma" w:cs="Tahoma"/>
          <w:b/>
          <w:sz w:val="20"/>
          <w:lang w:val="vi-VN"/>
        </w:rPr>
        <w:t>Thường Niên</w:t>
      </w:r>
    </w:p>
    <w:p w14:paraId="42EC729C" w14:textId="49DD2145"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BÀI ĐỌC I:</w:t>
      </w:r>
      <w:r w:rsidR="00A161E4">
        <w:rPr>
          <w:rFonts w:ascii="Tahoma" w:eastAsia="Times New Roman" w:hAnsi="Tahoma" w:cs="Tahoma"/>
          <w:b/>
          <w:color w:val="000000"/>
          <w:sz w:val="20"/>
          <w:szCs w:val="20"/>
        </w:rPr>
        <w:t xml:space="preserve"> </w:t>
      </w:r>
      <w:r w:rsidRPr="001D7D52">
        <w:rPr>
          <w:rFonts w:ascii="Tahoma" w:eastAsia="Times New Roman" w:hAnsi="Tahoma" w:cs="Tahoma"/>
          <w:b/>
          <w:color w:val="000000"/>
          <w:sz w:val="20"/>
          <w:szCs w:val="20"/>
          <w:lang w:val="vi-VN"/>
        </w:rPr>
        <w:t xml:space="preserve"> </w:t>
      </w:r>
      <w:r w:rsidRPr="001D7D52">
        <w:rPr>
          <w:rFonts w:ascii="Tahoma" w:eastAsia="Times New Roman" w:hAnsi="Tahoma" w:cs="Tahoma"/>
          <w:b/>
          <w:color w:val="000000"/>
          <w:sz w:val="20"/>
          <w:szCs w:val="20"/>
        </w:rPr>
        <w:t>Dt 12, 4-7, 11-15</w:t>
      </w:r>
    </w:p>
    <w:p w14:paraId="03F5A6D6"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"Chúa sửa dạy ai mà Người yêu mến".</w:t>
      </w:r>
    </w:p>
    <w:p w14:paraId="020E2342"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 xml:space="preserve">Trích thơ gửi tín hữu Do-thái. </w:t>
      </w:r>
    </w:p>
    <w:p w14:paraId="736B4156" w14:textId="77777777"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 xml:space="preserve">Anh em thân mến, khi chiến đấu với tội lỗi, anh em chưa đến nỗi phải đổ máu, và anh em đã quên lời yên ủi tôi nói với anh em, như nói với những người con rằng: "Hỡi con, con chớ khinh thường việc Chúa sửa dạy, và đừng nản chí khi Người quở trách con; vì Chúa sửa dạy ai mà Người yêu mến, và đánh đòn kẻ mà Người chọn làm con". </w:t>
      </w:r>
    </w:p>
    <w:p w14:paraId="74B68072" w14:textId="77777777"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 xml:space="preserve">Trong khi được sửa dạy, anh em hãy bền chí, Thiên Chúa xử sự với anh em như con cái: vì có người con nào mà cha không sửa phạt? Ngày nay, hẳn ai cũng coi việc sửa dạy là nỗi buồn khổ hơn là nguồn vui, nhưng sau này, nó sẽ mang lại hoa quả bình an công chính cho những ai được sửa dạy. Vì thế, anh em hãy nâng đỡ những bàn tay bủn rủn và những đầu gối rụng rời. Đường anh em đi, anh em hãy bạt cho thẳng, để người què khỏi bị trẹo chân, nhưng được an lành. </w:t>
      </w:r>
    </w:p>
    <w:p w14:paraId="186A7E17" w14:textId="40A706C0"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Anh em hãy sống hoà thuận với hết mọi người, hãy ăn ở thánh thiện, chẳng vậy không được nhìn thấy Thiên Chúa. Anh em hãy coi chừng, đừng để mất ơn Chúa, đừng để một rễ cay đắng nào mọc chồi gây xáo trộn và làm cho nhiều người bị nhiễm độc.</w:t>
      </w:r>
      <w:r w:rsidR="00A161E4">
        <w:rPr>
          <w:rFonts w:ascii="Tahoma" w:eastAsia="Times New Roman" w:hAnsi="Tahoma" w:cs="Tahoma"/>
          <w:color w:val="000000"/>
          <w:sz w:val="20"/>
          <w:szCs w:val="20"/>
        </w:rPr>
        <w:t xml:space="preserve"> </w:t>
      </w:r>
      <w:r w:rsidRPr="001D7D52">
        <w:rPr>
          <w:rFonts w:ascii="Tahoma" w:eastAsia="Times New Roman" w:hAnsi="Tahoma" w:cs="Tahoma"/>
          <w:color w:val="000000"/>
          <w:sz w:val="20"/>
          <w:szCs w:val="20"/>
          <w:lang w:val="vi-VN"/>
        </w:rPr>
        <w:t xml:space="preserve"> </w:t>
      </w:r>
      <w:r w:rsidRPr="001D7D52">
        <w:rPr>
          <w:rFonts w:ascii="Tahoma" w:eastAsia="Times New Roman" w:hAnsi="Tahoma" w:cs="Tahoma"/>
          <w:color w:val="000000"/>
          <w:sz w:val="20"/>
          <w:szCs w:val="20"/>
        </w:rPr>
        <w:t xml:space="preserve">Đó là lời Chúa. </w:t>
      </w:r>
    </w:p>
    <w:p w14:paraId="487408C1"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ĐÁP CA: Tv 102, 1-2. 13-14. 17-18a</w:t>
      </w:r>
    </w:p>
    <w:p w14:paraId="2680AA22" w14:textId="77777777" w:rsidR="001D7D52" w:rsidRPr="001D7D52" w:rsidRDefault="001D7D52" w:rsidP="001D7D52">
      <w:pPr>
        <w:widowControl w:val="0"/>
        <w:spacing w:before="120" w:after="0" w:line="260" w:lineRule="exact"/>
        <w:jc w:val="both"/>
        <w:rPr>
          <w:rFonts w:ascii="Tahoma" w:eastAsia="Times New Roman" w:hAnsi="Tahoma" w:cs="Tahoma"/>
          <w:b/>
          <w:i/>
          <w:color w:val="000000"/>
          <w:sz w:val="20"/>
          <w:szCs w:val="20"/>
        </w:rPr>
      </w:pPr>
      <w:r w:rsidRPr="001D7D52">
        <w:rPr>
          <w:rFonts w:ascii="Tahoma" w:eastAsia="Times New Roman" w:hAnsi="Tahoma" w:cs="Tahoma"/>
          <w:b/>
          <w:color w:val="000000"/>
          <w:w w:val="90"/>
          <w:sz w:val="20"/>
          <w:szCs w:val="20"/>
        </w:rPr>
        <w:t>Đáp:</w:t>
      </w:r>
      <w:r w:rsidRPr="001D7D52">
        <w:rPr>
          <w:rFonts w:ascii="Tahoma" w:eastAsia="Times New Roman" w:hAnsi="Tahoma" w:cs="Tahoma"/>
          <w:b/>
          <w:color w:val="000000"/>
          <w:sz w:val="20"/>
          <w:szCs w:val="20"/>
        </w:rPr>
        <w:t xml:space="preserve"> Lòng yêu thương của Chúa vẫn còn tồn tại từ thuở này tới thuở kia cho những ai kính sợ Người</w:t>
      </w:r>
      <w:r w:rsidRPr="001D7D52">
        <w:rPr>
          <w:rFonts w:ascii="Tahoma" w:eastAsia="Times New Roman" w:hAnsi="Tahoma" w:cs="Tahoma"/>
          <w:b/>
          <w:color w:val="000000"/>
          <w:w w:val="90"/>
          <w:sz w:val="20"/>
          <w:szCs w:val="20"/>
        </w:rPr>
        <w:t xml:space="preserve"> </w:t>
      </w:r>
      <w:r w:rsidRPr="001D7D52">
        <w:rPr>
          <w:rFonts w:ascii="Tahoma" w:eastAsia="Times New Roman" w:hAnsi="Tahoma" w:cs="Tahoma"/>
          <w:b/>
          <w:i/>
          <w:color w:val="000000"/>
          <w:sz w:val="20"/>
          <w:szCs w:val="20"/>
        </w:rPr>
        <w:t>(c. 17).</w:t>
      </w:r>
    </w:p>
    <w:p w14:paraId="310BA1E9" w14:textId="46559BB4"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1)</w:t>
      </w:r>
      <w:r w:rsidRPr="001D7D52">
        <w:rPr>
          <w:rFonts w:ascii="Tahoma" w:eastAsia="Times New Roman" w:hAnsi="Tahoma" w:cs="Tahoma"/>
          <w:i/>
          <w:color w:val="000000"/>
          <w:sz w:val="20"/>
          <w:szCs w:val="20"/>
        </w:rPr>
        <w:t xml:space="preserve"> </w:t>
      </w:r>
      <w:r w:rsidRPr="001D7D52">
        <w:rPr>
          <w:rFonts w:ascii="Tahoma" w:eastAsia="Times New Roman" w:hAnsi="Tahoma" w:cs="Tahoma"/>
          <w:color w:val="000000"/>
          <w:sz w:val="20"/>
          <w:szCs w:val="20"/>
        </w:rPr>
        <w:t>Linh hồn tôi ơi, hãy chúc tụng Chúa! Toàn thể con người tôi, hãy chúc tụng thánh danh Người. Linh hồn tôi ơi, hãy chúc tụng Chúa, và chớ khá quên mọi ân huệ của Người.</w:t>
      </w:r>
      <w:r w:rsidRPr="001D7D52">
        <w:rPr>
          <w:rFonts w:ascii="Tahoma" w:eastAsia="Times New Roman" w:hAnsi="Tahoma" w:cs="Tahoma"/>
          <w:color w:val="000000"/>
          <w:w w:val="90"/>
          <w:sz w:val="20"/>
          <w:szCs w:val="20"/>
        </w:rPr>
        <w:t xml:space="preserve"> </w:t>
      </w:r>
      <w:r w:rsidR="00A161E4">
        <w:rPr>
          <w:rFonts w:ascii="Tahoma" w:eastAsia="Times New Roman" w:hAnsi="Tahoma" w:cs="Tahoma"/>
          <w:color w:val="000000"/>
          <w:w w:val="90"/>
          <w:sz w:val="20"/>
          <w:szCs w:val="20"/>
        </w:rPr>
        <w:t xml:space="preserve"> </w:t>
      </w:r>
    </w:p>
    <w:p w14:paraId="264F2D08" w14:textId="5D433124"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2)</w:t>
      </w:r>
      <w:r w:rsidRPr="001D7D52">
        <w:rPr>
          <w:rFonts w:ascii="Tahoma" w:eastAsia="Times New Roman" w:hAnsi="Tahoma" w:cs="Tahoma"/>
          <w:i/>
          <w:color w:val="000000"/>
          <w:sz w:val="20"/>
          <w:szCs w:val="20"/>
        </w:rPr>
        <w:t xml:space="preserve"> </w:t>
      </w:r>
      <w:r w:rsidRPr="001D7D52">
        <w:rPr>
          <w:rFonts w:ascii="Tahoma" w:eastAsia="Times New Roman" w:hAnsi="Tahoma" w:cs="Tahoma"/>
          <w:color w:val="000000"/>
          <w:sz w:val="20"/>
          <w:szCs w:val="20"/>
        </w:rPr>
        <w:t>Cũng như người cha yêu thương con cái, Chúa yêu thương những ai kính sợ Người. Người hiểu biết chỗ gây hình của chúng tôi, Người nhớ rằng tro bụi là tụi chúng tôi!</w:t>
      </w:r>
      <w:r w:rsidRPr="001D7D52">
        <w:rPr>
          <w:rFonts w:ascii="Tahoma" w:eastAsia="Times New Roman" w:hAnsi="Tahoma" w:cs="Tahoma"/>
          <w:i/>
          <w:color w:val="000000"/>
          <w:sz w:val="20"/>
          <w:szCs w:val="20"/>
        </w:rPr>
        <w:t xml:space="preserve"> </w:t>
      </w:r>
      <w:r w:rsidRPr="001D7D52">
        <w:rPr>
          <w:rFonts w:ascii="Tahoma" w:eastAsia="Times New Roman" w:hAnsi="Tahoma" w:cs="Tahoma"/>
          <w:color w:val="000000"/>
          <w:w w:val="90"/>
          <w:sz w:val="20"/>
          <w:szCs w:val="20"/>
        </w:rPr>
        <w:t xml:space="preserve"> </w:t>
      </w:r>
    </w:p>
    <w:p w14:paraId="467F4706" w14:textId="75C1095E"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3)</w:t>
      </w:r>
      <w:r w:rsidRPr="001D7D52">
        <w:rPr>
          <w:rFonts w:ascii="Tahoma" w:eastAsia="Times New Roman" w:hAnsi="Tahoma" w:cs="Tahoma"/>
          <w:i/>
          <w:color w:val="000000"/>
          <w:sz w:val="20"/>
          <w:szCs w:val="20"/>
        </w:rPr>
        <w:t xml:space="preserve"> </w:t>
      </w:r>
      <w:r w:rsidRPr="001D7D52">
        <w:rPr>
          <w:rFonts w:ascii="Tahoma" w:eastAsia="Times New Roman" w:hAnsi="Tahoma" w:cs="Tahoma"/>
          <w:color w:val="000000"/>
          <w:sz w:val="20"/>
          <w:szCs w:val="20"/>
        </w:rPr>
        <w:t>Nhưng lòng yêu thương của Chúa vẫn còn tồn tại, từ thuở này đến thuở kia cho những ai kính sợ Người, và đức công minh Chúa còn dành để cho con cháu họ, cho những ai giữ lời minh ước của Người.</w:t>
      </w:r>
      <w:r w:rsidRPr="001D7D52">
        <w:rPr>
          <w:rFonts w:ascii="Tahoma" w:eastAsia="Times New Roman" w:hAnsi="Tahoma" w:cs="Tahoma"/>
          <w:i/>
          <w:color w:val="000000"/>
          <w:sz w:val="20"/>
          <w:szCs w:val="20"/>
        </w:rPr>
        <w:t xml:space="preserve"> </w:t>
      </w:r>
      <w:r w:rsidRPr="001D7D52">
        <w:rPr>
          <w:rFonts w:ascii="Tahoma" w:eastAsia="Times New Roman" w:hAnsi="Tahoma" w:cs="Tahoma"/>
          <w:color w:val="000000"/>
          <w:w w:val="90"/>
          <w:sz w:val="20"/>
          <w:szCs w:val="20"/>
        </w:rPr>
        <w:t xml:space="preserve"> </w:t>
      </w:r>
    </w:p>
    <w:p w14:paraId="1BD49716"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ALLELUIA: Ga 8, 12</w:t>
      </w:r>
    </w:p>
    <w:p w14:paraId="45B4DBAB"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lastRenderedPageBreak/>
        <w:t>Alleluia, alleluia! - Chúa phán: "Ta là sự sáng thế gian, ai theo Ta, sẽ được ánh sáng ban sự sống". - Alleluia.</w:t>
      </w:r>
    </w:p>
    <w:p w14:paraId="465BFD32"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PHÚC ÂM: Mc 6, 1-6</w:t>
      </w:r>
    </w:p>
    <w:p w14:paraId="520D4B58"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"Không một tiên tri nào mà không bị khinh bỉ ở quê hương".</w:t>
      </w:r>
    </w:p>
    <w:p w14:paraId="63104330" w14:textId="77777777" w:rsidR="001D7D52" w:rsidRPr="001D7D52" w:rsidRDefault="001D7D52" w:rsidP="001D7D52">
      <w:pPr>
        <w:widowControl w:val="0"/>
        <w:spacing w:before="120" w:after="0" w:line="260" w:lineRule="exact"/>
        <w:jc w:val="both"/>
        <w:rPr>
          <w:rFonts w:ascii="Tahoma" w:eastAsia="Times New Roman" w:hAnsi="Tahoma" w:cs="Tahoma"/>
          <w:b/>
          <w:color w:val="000000"/>
          <w:sz w:val="20"/>
          <w:szCs w:val="20"/>
        </w:rPr>
      </w:pPr>
      <w:r w:rsidRPr="001D7D52">
        <w:rPr>
          <w:rFonts w:ascii="Tahoma" w:eastAsia="Times New Roman" w:hAnsi="Tahoma" w:cs="Tahoma"/>
          <w:b/>
          <w:color w:val="000000"/>
          <w:sz w:val="20"/>
          <w:szCs w:val="20"/>
        </w:rPr>
        <w:t xml:space="preserve">Tin Mừng Chúa Giêsu Kitô theo Thánh Marcô. </w:t>
      </w:r>
    </w:p>
    <w:p w14:paraId="01EE6893" w14:textId="64943F96" w:rsidR="001D7D52" w:rsidRPr="001D7D52" w:rsidRDefault="001D7D52" w:rsidP="001D7D52">
      <w:pPr>
        <w:widowControl w:val="0"/>
        <w:spacing w:before="120" w:after="0" w:line="260" w:lineRule="exact"/>
        <w:jc w:val="both"/>
        <w:rPr>
          <w:rFonts w:ascii="Tahoma" w:eastAsia="Times New Roman" w:hAnsi="Tahoma" w:cs="Tahoma"/>
          <w:color w:val="000000"/>
          <w:sz w:val="20"/>
          <w:szCs w:val="20"/>
        </w:rPr>
      </w:pPr>
      <w:r w:rsidRPr="001D7D52">
        <w:rPr>
          <w:rFonts w:ascii="Tahoma" w:eastAsia="Times New Roman" w:hAnsi="Tahoma" w:cs="Tahoma"/>
          <w:color w:val="000000"/>
          <w:sz w:val="20"/>
          <w:szCs w:val="20"/>
        </w:rPr>
        <w:t>Khi ấy, Chúa Giêsu trở về quê nhà và các môn đệ cùng theo Người. Đến ngày Sabbat, Người vào giảng trong hội đường, và nhiều thính giả sửng sốt về giáo lý của Người, nên nói rằng: "Bởi đâu ông này được như vậy? Sao ông được khôn ngoan như vậy? Bởi đâu tay Người làm được những sự lạ thể ấy? Ông này chẳng phải bác thợ mộc con bà Maria, anh em với Giacôbê, Giuse, Giuđa và Simon sao? Chị em ông không ở với chúng ta đây sao?" Và họ vấp phạm vì Người. Chúa Giêsu liền bảo họ: "Không một tiên tri nào mà không bị khinh bỉ ở quê hương, gia đình họ hàng mình". Ở đó Người không làm được phép lạ nào, ngoại trừ đặt tay chữa vài bệnh nhân, và Người ngạc nhiên vì họ cứng lòng tin. Người đi rảo qua các làng chung quanh và giảng dạy.</w:t>
      </w:r>
      <w:r w:rsidR="00A161E4">
        <w:rPr>
          <w:rFonts w:ascii="Tahoma" w:eastAsia="Times New Roman" w:hAnsi="Tahoma" w:cs="Tahoma"/>
          <w:color w:val="000000"/>
          <w:sz w:val="20"/>
          <w:szCs w:val="20"/>
        </w:rPr>
        <w:t xml:space="preserve">  </w:t>
      </w:r>
      <w:r w:rsidRPr="001D7D52">
        <w:rPr>
          <w:rFonts w:ascii="Tahoma" w:eastAsia="Times New Roman" w:hAnsi="Tahoma" w:cs="Tahoma"/>
          <w:color w:val="000000"/>
          <w:sz w:val="20"/>
          <w:szCs w:val="20"/>
        </w:rPr>
        <w:t xml:space="preserve">Đó là lời Chúa. </w:t>
      </w:r>
    </w:p>
    <w:p w14:paraId="322E849A" w14:textId="77777777" w:rsidR="0032393F" w:rsidRPr="008E4A51" w:rsidRDefault="0032393F" w:rsidP="0032393F">
      <w:pPr>
        <w:spacing w:before="120" w:after="0"/>
        <w:jc w:val="both"/>
        <w:rPr>
          <w:rFonts w:ascii="Tahoma" w:hAnsi="Tahoma" w:cs="Tahoma"/>
          <w:sz w:val="20"/>
          <w:szCs w:val="20"/>
        </w:rPr>
      </w:pPr>
    </w:p>
    <w:p w14:paraId="3DA1E070" w14:textId="77777777" w:rsidR="0032393F" w:rsidRDefault="001D112A" w:rsidP="0032393F">
      <w:pPr>
        <w:spacing w:before="120" w:after="0"/>
        <w:jc w:val="center"/>
        <w:rPr>
          <w:rFonts w:ascii="Tahoma" w:hAnsi="Tahoma" w:cs="Tahoma"/>
          <w:sz w:val="20"/>
          <w:szCs w:val="20"/>
        </w:rPr>
      </w:pPr>
      <w:r>
        <w:rPr>
          <w:rFonts w:ascii="Tahoma" w:hAnsi="Tahoma" w:cs="Tahoma"/>
          <w:sz w:val="20"/>
          <w:szCs w:val="20"/>
        </w:rPr>
        <w:pict w14:anchorId="3A1034E5">
          <v:shape id="_x0000_i1030" type="#_x0000_t75" style="width:258.75pt;height:33pt">
            <v:imagedata r:id="rId9" o:title="bar_flower2"/>
          </v:shape>
        </w:pict>
      </w:r>
    </w:p>
    <w:p w14:paraId="062C0707" w14:textId="77777777" w:rsidR="008352F4" w:rsidRPr="00FE4255" w:rsidRDefault="008352F4" w:rsidP="008352F4">
      <w:pPr>
        <w:spacing w:before="100" w:beforeAutospacing="1" w:after="80" w:line="310" w:lineRule="atLeast"/>
        <w:jc w:val="both"/>
        <w:rPr>
          <w:rFonts w:ascii="Tahoma" w:hAnsi="Tahoma" w:cs="Tahoma"/>
          <w:i/>
          <w:sz w:val="20"/>
          <w:szCs w:val="20"/>
        </w:rPr>
      </w:pPr>
      <w:bookmarkStart w:id="3" w:name="_Hlk491722949"/>
      <w:r w:rsidRPr="00FE4255">
        <w:rPr>
          <w:rFonts w:ascii="Tahoma" w:hAnsi="Tahoma" w:cs="Tahoma"/>
          <w:i/>
          <w:sz w:val="20"/>
          <w:szCs w:val="20"/>
        </w:rPr>
        <w:t>* Người háo danh cảm thấy khó chịu khi thấy người khiêm nhượng chảy nước mắt nài xin được lòng thương xót của Thiên Chúa và khơi dậy lời cảm ơn tự phát nơi người khác.</w:t>
      </w:r>
    </w:p>
    <w:p w14:paraId="62163EF4"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Như ngọn lửa lúc nào cũng bốc lên, nhất là khi chất đốt được khêu cời và lật đảo, thì tâm hồn kẻ háo danh cũng không thể nào hạ mình xuống được. Khi anh em nói điều tốt về họ, thì tâm hồn họ càng lúc càng hứng chí; nếu bị tố cáo và quở trách, thì họ tranh cãi kịch liệt; còn nếu được khen lao và tiếp đón, thì họ càng hợm mình hơn nữa. (Thánh Simeon thần học gia mới)</w:t>
      </w:r>
    </w:p>
    <w:bookmarkEnd w:id="3"/>
    <w:p w14:paraId="0A7A0550" w14:textId="1007AFD6" w:rsidR="00E37674" w:rsidRPr="009C74E3" w:rsidRDefault="0032393F" w:rsidP="00E37674">
      <w:pPr>
        <w:pBdr>
          <w:bottom w:val="single" w:sz="4" w:space="1" w:color="auto"/>
        </w:pBdr>
        <w:spacing w:after="0"/>
        <w:jc w:val="center"/>
        <w:rPr>
          <w:rFonts w:ascii="Tahoma" w:eastAsia="Times New Roman" w:hAnsi="Tahoma" w:cs="Tahoma"/>
          <w:b/>
          <w:color w:val="000000"/>
          <w:sz w:val="20"/>
          <w:szCs w:val="21"/>
        </w:rPr>
      </w:pPr>
      <w:r>
        <w:rPr>
          <w:rFonts w:ascii="Tahoma" w:hAnsi="Tahoma" w:cs="Tahoma"/>
          <w:sz w:val="20"/>
          <w:szCs w:val="20"/>
        </w:rPr>
        <w:br w:type="page"/>
      </w:r>
      <w:r w:rsidR="00E37674" w:rsidRPr="00221B02">
        <w:rPr>
          <w:rFonts w:ascii="Tahoma" w:eastAsia="Times New Roman" w:hAnsi="Tahoma" w:cs="Tahoma"/>
          <w:b/>
          <w:color w:val="000000"/>
          <w:sz w:val="20"/>
          <w:szCs w:val="21"/>
          <w:lang w:val="vi-VN"/>
        </w:rPr>
        <w:lastRenderedPageBreak/>
        <w:t>0</w:t>
      </w:r>
      <w:r w:rsidR="009C74E3">
        <w:rPr>
          <w:rFonts w:ascii="Tahoma" w:eastAsia="Times New Roman" w:hAnsi="Tahoma" w:cs="Tahoma"/>
          <w:b/>
          <w:color w:val="000000"/>
          <w:sz w:val="20"/>
          <w:szCs w:val="21"/>
        </w:rPr>
        <w:t>6</w:t>
      </w:r>
      <w:r w:rsidR="00E37674" w:rsidRPr="00221B02">
        <w:rPr>
          <w:rFonts w:ascii="Tahoma" w:eastAsia="Times New Roman" w:hAnsi="Tahoma" w:cs="Tahoma"/>
          <w:b/>
          <w:color w:val="000000"/>
          <w:sz w:val="20"/>
          <w:szCs w:val="21"/>
          <w:lang w:val="vi-VN"/>
        </w:rPr>
        <w:t>/0</w:t>
      </w:r>
      <w:r w:rsidR="0001349C" w:rsidRPr="00221B02">
        <w:rPr>
          <w:rFonts w:ascii="Tahoma" w:eastAsia="Times New Roman" w:hAnsi="Tahoma" w:cs="Tahoma"/>
          <w:b/>
          <w:color w:val="000000"/>
          <w:sz w:val="20"/>
          <w:szCs w:val="21"/>
          <w:lang w:val="vi-VN"/>
        </w:rPr>
        <w:t>2</w:t>
      </w:r>
      <w:r w:rsidR="00E37674" w:rsidRPr="00221B02">
        <w:rPr>
          <w:rFonts w:ascii="Tahoma" w:eastAsia="Times New Roman" w:hAnsi="Tahoma" w:cs="Tahoma"/>
          <w:b/>
          <w:color w:val="000000"/>
          <w:sz w:val="20"/>
          <w:szCs w:val="21"/>
          <w:lang w:val="vi-VN"/>
        </w:rPr>
        <w:t>/20</w:t>
      </w:r>
      <w:r w:rsidR="009C74E3">
        <w:rPr>
          <w:rFonts w:ascii="Tahoma" w:eastAsia="Times New Roman" w:hAnsi="Tahoma" w:cs="Tahoma"/>
          <w:b/>
          <w:color w:val="000000"/>
          <w:sz w:val="20"/>
          <w:szCs w:val="21"/>
        </w:rPr>
        <w:t>25</w:t>
      </w:r>
    </w:p>
    <w:p w14:paraId="062A8C68" w14:textId="3F9A0BCA" w:rsidR="0001349C" w:rsidRPr="001D7D52" w:rsidRDefault="0001349C" w:rsidP="0001349C">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Năm</w:t>
      </w:r>
      <w:r w:rsidRPr="00221B02">
        <w:rPr>
          <w:rFonts w:ascii="Tahoma" w:eastAsia="Times New Roman" w:hAnsi="Tahoma" w:cs="Tahoma"/>
          <w:b/>
          <w:color w:val="000000"/>
          <w:sz w:val="20"/>
          <w:szCs w:val="21"/>
          <w:lang w:val="vi-VN"/>
        </w:rPr>
        <w:t xml:space="preserve"> </w:t>
      </w:r>
      <w:r w:rsidR="009C74E3">
        <w:rPr>
          <w:rFonts w:ascii="Tahoma" w:eastAsia="Times New Roman" w:hAnsi="Tahoma" w:cs="Tahoma"/>
          <w:b/>
          <w:color w:val="000000"/>
          <w:sz w:val="20"/>
          <w:szCs w:val="21"/>
        </w:rPr>
        <w:t xml:space="preserve">IV </w:t>
      </w:r>
      <w:r w:rsidR="00D31B76">
        <w:rPr>
          <w:rFonts w:ascii="Tahoma" w:hAnsi="Tahoma" w:cs="Tahoma"/>
          <w:b/>
          <w:sz w:val="20"/>
          <w:lang w:val="vi-VN"/>
        </w:rPr>
        <w:t>Thường Niên</w:t>
      </w:r>
    </w:p>
    <w:p w14:paraId="29592A0E" w14:textId="217D877C"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BÀI ĐỌC I:</w:t>
      </w:r>
      <w:r w:rsidR="00A161E4">
        <w:rPr>
          <w:rFonts w:ascii="Tahoma" w:eastAsia="Times New Roman" w:hAnsi="Tahoma" w:cs="Tahoma"/>
          <w:b/>
          <w:color w:val="000000"/>
          <w:sz w:val="20"/>
          <w:szCs w:val="20"/>
        </w:rPr>
        <w:t xml:space="preserve"> </w:t>
      </w:r>
      <w:r w:rsidRPr="0001349C">
        <w:rPr>
          <w:rFonts w:ascii="Tahoma" w:eastAsia="Times New Roman" w:hAnsi="Tahoma" w:cs="Tahoma"/>
          <w:b/>
          <w:color w:val="000000"/>
          <w:sz w:val="20"/>
          <w:szCs w:val="20"/>
          <w:lang w:val="vi-VN"/>
        </w:rPr>
        <w:t xml:space="preserve"> </w:t>
      </w:r>
      <w:r w:rsidRPr="0001349C">
        <w:rPr>
          <w:rFonts w:ascii="Tahoma" w:eastAsia="Times New Roman" w:hAnsi="Tahoma" w:cs="Tahoma"/>
          <w:b/>
          <w:color w:val="000000"/>
          <w:sz w:val="20"/>
          <w:szCs w:val="20"/>
        </w:rPr>
        <w:t>Dt 12, 18-19. 21-24</w:t>
      </w:r>
    </w:p>
    <w:p w14:paraId="5CAF1E5F"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"Anh em tiến đến núi Sion và thành trì của Thiên Chúa hằng sống".</w:t>
      </w:r>
    </w:p>
    <w:p w14:paraId="452D00B2"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 xml:space="preserve">Trích thơ gửi tín hữu Do-thái. </w:t>
      </w:r>
    </w:p>
    <w:p w14:paraId="6A8092DD" w14:textId="5CD3C933"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Anh em thân mến, Không phải anh em tiến tới một ngọn núi có thể sờ được, hay là lửa cháy, gió lốc, mây mù, bão táp, hoặc tiếng kèn và tiếng gầm thét, khiến cho người nghe xin tha đừng nói với họ lời nào nữa. Cảnh tượng thật hãi hùng, đến nỗi Môsê thốt lên: "Tôi đã kinh khiếp và run sợ". Trái lại, anh em tiến đến núi Sion và thành trì của Thiên Chúa hằng sống, là Giêrusalem trên trời, tiến đến muôn ngàn thiên thần, và cộng đoàn các trưởng tử đã được ghi sổ trên trời, và đến cùng Thiên Chúa, Đấng phán xét mọi người, đến cùng các linh hồn những người công chính hoàn hảo, đến cùng Đấng trung gian của giao ước mới là Đức Giêsu, và đến cùng máu đã rảy khi giao ước lên tiếng còn mạnh thế hơn máu Abel.</w:t>
      </w:r>
      <w:r w:rsidR="00A161E4">
        <w:rPr>
          <w:rFonts w:ascii="Tahoma" w:eastAsia="Times New Roman" w:hAnsi="Tahoma" w:cs="Tahoma"/>
          <w:color w:val="000000"/>
          <w:sz w:val="20"/>
          <w:szCs w:val="20"/>
        </w:rPr>
        <w:t xml:space="preserve"> </w:t>
      </w:r>
      <w:r w:rsidR="00A161E4">
        <w:rPr>
          <w:rFonts w:ascii="Tahoma" w:eastAsia="Times New Roman" w:hAnsi="Tahoma" w:cs="Tahoma"/>
          <w:color w:val="000000"/>
          <w:sz w:val="20"/>
          <w:szCs w:val="20"/>
          <w:lang w:val="vi-VN"/>
        </w:rPr>
        <w:t xml:space="preserve"> </w:t>
      </w:r>
      <w:r w:rsidRPr="0001349C">
        <w:rPr>
          <w:rFonts w:ascii="Tahoma" w:eastAsia="Times New Roman" w:hAnsi="Tahoma" w:cs="Tahoma"/>
          <w:color w:val="000000"/>
          <w:sz w:val="20"/>
          <w:szCs w:val="20"/>
        </w:rPr>
        <w:t xml:space="preserve">Đó là lời Chúa. </w:t>
      </w:r>
    </w:p>
    <w:p w14:paraId="618F1F32"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ĐÁP CA: Tv 47, 2-3a. 3b-4. 9. 10-11.</w:t>
      </w:r>
    </w:p>
    <w:p w14:paraId="4AACA51E"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w w:val="90"/>
          <w:sz w:val="20"/>
          <w:szCs w:val="20"/>
        </w:rPr>
        <w:t>Đáp:</w:t>
      </w:r>
      <w:r w:rsidRPr="0001349C">
        <w:rPr>
          <w:rFonts w:ascii="Tahoma" w:eastAsia="Times New Roman" w:hAnsi="Tahoma" w:cs="Tahoma"/>
          <w:b/>
          <w:color w:val="000000"/>
          <w:sz w:val="20"/>
          <w:szCs w:val="20"/>
        </w:rPr>
        <w:t xml:space="preserve"> Ôi Thiên Chúa, chúng con tưởng nhớ lại lòng thương xót của Chúa, ngay trong nơi đền thánh của Ngài</w:t>
      </w:r>
      <w:r w:rsidRPr="0001349C">
        <w:rPr>
          <w:rFonts w:ascii="Tahoma" w:eastAsia="Times New Roman" w:hAnsi="Tahoma" w:cs="Tahoma"/>
          <w:b/>
          <w:color w:val="000000"/>
          <w:w w:val="90"/>
          <w:sz w:val="20"/>
          <w:szCs w:val="20"/>
        </w:rPr>
        <w:t xml:space="preserve"> </w:t>
      </w:r>
      <w:r w:rsidRPr="0001349C">
        <w:rPr>
          <w:rFonts w:ascii="Tahoma" w:eastAsia="Times New Roman" w:hAnsi="Tahoma" w:cs="Tahoma"/>
          <w:b/>
          <w:i/>
          <w:color w:val="000000"/>
          <w:sz w:val="20"/>
          <w:szCs w:val="20"/>
        </w:rPr>
        <w:t>(c. 10)</w:t>
      </w:r>
      <w:r w:rsidRPr="0001349C">
        <w:rPr>
          <w:rFonts w:ascii="Tahoma" w:eastAsia="Times New Roman" w:hAnsi="Tahoma" w:cs="Tahoma"/>
          <w:b/>
          <w:color w:val="000000"/>
          <w:sz w:val="20"/>
          <w:szCs w:val="20"/>
        </w:rPr>
        <w:t>.</w:t>
      </w:r>
    </w:p>
    <w:p w14:paraId="5C475593" w14:textId="09914C72"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1) Chúa vĩ đại và rất đáng ngợi khen trong thành trì của Thiên Chúa chúng ta. Núi thánh của Ngài là ngọn đồi duyên dáng, niềm hoan lạc của khắp cả địa cầu.</w:t>
      </w:r>
      <w:r w:rsidRPr="0001349C">
        <w:rPr>
          <w:rFonts w:ascii="Tahoma" w:eastAsia="Times New Roman" w:hAnsi="Tahoma" w:cs="Tahoma"/>
          <w:color w:val="000000"/>
          <w:w w:val="90"/>
          <w:sz w:val="20"/>
          <w:szCs w:val="20"/>
        </w:rPr>
        <w:t xml:space="preserve">  </w:t>
      </w:r>
    </w:p>
    <w:p w14:paraId="37AAD4E6" w14:textId="262E571B"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2) Núi Sion là cùng kiệt phương bắc, là thành trì của Đức Đại Đế. Thiên Chúa ngự trong thành quách của Ngài, tự chứng tỏ Ngài là an toàn chiến luỹ.</w:t>
      </w:r>
      <w:r w:rsidRPr="0001349C">
        <w:rPr>
          <w:rFonts w:ascii="Tahoma" w:eastAsia="Times New Roman" w:hAnsi="Tahoma" w:cs="Tahoma"/>
          <w:color w:val="000000"/>
          <w:w w:val="90"/>
          <w:sz w:val="20"/>
          <w:szCs w:val="20"/>
        </w:rPr>
        <w:t xml:space="preserve">  </w:t>
      </w:r>
    </w:p>
    <w:p w14:paraId="2FB655FF" w14:textId="5AD0684B"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3) Chúng tôi đã nhìn thấy, như đã nghe kể lại, trong thành trì của Chúa thiên binh, trong thành trì của Thiên Chúa chúng tôi: Thiên Chúa kiên thủ thành đó tới muôn đời.</w:t>
      </w:r>
      <w:r w:rsidRPr="0001349C">
        <w:rPr>
          <w:rFonts w:ascii="Tahoma" w:eastAsia="Times New Roman" w:hAnsi="Tahoma" w:cs="Tahoma"/>
          <w:color w:val="000000"/>
          <w:w w:val="90"/>
          <w:sz w:val="20"/>
          <w:szCs w:val="20"/>
        </w:rPr>
        <w:t xml:space="preserve">  </w:t>
      </w:r>
    </w:p>
    <w:p w14:paraId="010DD455" w14:textId="083DFC03"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4) Ôi Thiên Chúa, chúng con tưởng nhớ lại lòng thương xót của Chúa, ngay trong nơi đền thánh của Ngài. Ôi Thiên Chúa, cũng như thánh danh Ngài, lời khen ngợi Ngài sẽ vang cùng cõi đất. Tay hữu Ngài đầy đức công minh.</w:t>
      </w:r>
      <w:r w:rsidRPr="0001349C">
        <w:rPr>
          <w:rFonts w:ascii="Tahoma" w:eastAsia="Times New Roman" w:hAnsi="Tahoma" w:cs="Tahoma"/>
          <w:color w:val="000000"/>
          <w:w w:val="90"/>
          <w:sz w:val="20"/>
          <w:szCs w:val="20"/>
        </w:rPr>
        <w:t xml:space="preserve">  </w:t>
      </w:r>
    </w:p>
    <w:p w14:paraId="0A97794E" w14:textId="77777777"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p>
    <w:p w14:paraId="70155032"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lastRenderedPageBreak/>
        <w:t>ALLELUIA: Ga 6, 64b và 69b</w:t>
      </w:r>
    </w:p>
    <w:p w14:paraId="7CB26F9B"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Alleluia, alleluia! - Lạy Chúa, lời của Chúa là thần trí và là sự sống: Chúa có những lời ban sự sống đời đời. - Alleluia.</w:t>
      </w:r>
    </w:p>
    <w:p w14:paraId="64708305"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PHÚC ÂM: Mc 6, 7-13</w:t>
      </w:r>
    </w:p>
    <w:p w14:paraId="4B5F3E71"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"Người bắt đầu sai các ông đi".</w:t>
      </w:r>
    </w:p>
    <w:p w14:paraId="1FEB56E9"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 xml:space="preserve">Tin Mừng Chúa Giêsu Kitô theo Thánh Marcô. </w:t>
      </w:r>
    </w:p>
    <w:p w14:paraId="2271E4AA" w14:textId="30BAC126"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Khi ấy, Chúa Giêsu gọi mười hai tông đồ và sai từng hai người đi, Người ban cho các ông có quyền trên các thần ô uế. Và Người truyền các ông đi đường đừng mang gì, ngoài cây gậy, không mang bị mang bánh, không mang tiền trong túi, nhưng chân đi dép, và đừng mặc hai áo. Người lại bảo: "Đến đâu, các con vào nhà nào, thì ở lại đó cho đến khi ra đi. Ai không đón tiếp các con, cũng không nghe lời các con, thì hãy ra khỏi đó, phủi bụi chân để làm chứng tố cáo họ". Các ông ra đi rao giảng sự thống hối. Các ông trừ nhiều quỷ, xức dầu chữa lành nhiều bệnh nhân.</w:t>
      </w:r>
      <w:r w:rsidR="00A161E4">
        <w:rPr>
          <w:rFonts w:ascii="Tahoma" w:eastAsia="Times New Roman" w:hAnsi="Tahoma" w:cs="Tahoma"/>
          <w:color w:val="000000"/>
          <w:sz w:val="20"/>
          <w:szCs w:val="20"/>
        </w:rPr>
        <w:t xml:space="preserve"> </w:t>
      </w:r>
      <w:r w:rsidRPr="0001349C">
        <w:rPr>
          <w:rFonts w:ascii="Tahoma" w:eastAsia="Times New Roman" w:hAnsi="Tahoma" w:cs="Tahoma"/>
          <w:color w:val="000000"/>
          <w:sz w:val="20"/>
          <w:szCs w:val="20"/>
          <w:lang w:val="vi-VN"/>
        </w:rPr>
        <w:t xml:space="preserve"> </w:t>
      </w:r>
      <w:r w:rsidRPr="0001349C">
        <w:rPr>
          <w:rFonts w:ascii="Tahoma" w:eastAsia="Times New Roman" w:hAnsi="Tahoma" w:cs="Tahoma"/>
          <w:color w:val="000000"/>
          <w:sz w:val="20"/>
          <w:szCs w:val="20"/>
        </w:rPr>
        <w:t xml:space="preserve">Đó là lời Chúa. </w:t>
      </w:r>
    </w:p>
    <w:p w14:paraId="065E1432" w14:textId="77777777" w:rsidR="00E37674" w:rsidRPr="00B84E7A" w:rsidRDefault="00E37674" w:rsidP="00B84E7A">
      <w:pPr>
        <w:widowControl w:val="0"/>
        <w:spacing w:before="120" w:after="0" w:line="260" w:lineRule="exact"/>
        <w:jc w:val="both"/>
        <w:rPr>
          <w:rFonts w:ascii="Tahoma" w:eastAsia="Times New Roman" w:hAnsi="Tahoma" w:cs="Tahoma"/>
          <w:sz w:val="20"/>
          <w:szCs w:val="20"/>
        </w:rPr>
      </w:pPr>
    </w:p>
    <w:p w14:paraId="62396BBF" w14:textId="77777777" w:rsidR="00E37674" w:rsidRDefault="001D112A" w:rsidP="00E37674">
      <w:pPr>
        <w:spacing w:before="120" w:after="0"/>
        <w:jc w:val="center"/>
        <w:rPr>
          <w:rFonts w:ascii="Tahoma" w:hAnsi="Tahoma" w:cs="Tahoma"/>
          <w:sz w:val="20"/>
          <w:szCs w:val="20"/>
        </w:rPr>
      </w:pPr>
      <w:r>
        <w:rPr>
          <w:rFonts w:ascii="Tahoma" w:hAnsi="Tahoma" w:cs="Tahoma"/>
          <w:sz w:val="20"/>
          <w:szCs w:val="20"/>
        </w:rPr>
        <w:pict w14:anchorId="1ACA0E6F">
          <v:shape id="_x0000_i1031" type="#_x0000_t75" style="width:258.75pt;height:33pt">
            <v:imagedata r:id="rId9" o:title="bar_flower2"/>
          </v:shape>
        </w:pict>
      </w:r>
    </w:p>
    <w:p w14:paraId="7819FBBC" w14:textId="77777777" w:rsidR="00BF60F4" w:rsidRDefault="00BF60F4" w:rsidP="008352F4">
      <w:pPr>
        <w:spacing w:before="100" w:beforeAutospacing="1" w:after="80" w:line="310" w:lineRule="atLeast"/>
        <w:jc w:val="both"/>
        <w:rPr>
          <w:rFonts w:ascii="Tahoma" w:hAnsi="Tahoma" w:cs="Tahoma"/>
          <w:i/>
          <w:sz w:val="20"/>
          <w:szCs w:val="20"/>
        </w:rPr>
      </w:pPr>
    </w:p>
    <w:p w14:paraId="4FE77752" w14:textId="77D9C2FA"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cảm thấy sự nhục nhã, anh em hãy chấp nhận như một dấu chỉ chắc chắn báo trước một ân sủng nào đó đang dành sẵn cho anh em.</w:t>
      </w:r>
    </w:p>
    <w:p w14:paraId="7DD96512"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Ai lại thoát được những khuyết điểm? Người thiếu sót mọi sự là người tưởng mình không thiếu sót sự gì. (Thánh Bernard)</w:t>
      </w:r>
    </w:p>
    <w:p w14:paraId="18074D0A" w14:textId="0F01BEB2" w:rsidR="00E37674" w:rsidRPr="00BF60F4" w:rsidRDefault="00E37674" w:rsidP="00E37674">
      <w:pPr>
        <w:pBdr>
          <w:bottom w:val="single" w:sz="4" w:space="1" w:color="auto"/>
        </w:pBdr>
        <w:spacing w:after="0"/>
        <w:jc w:val="center"/>
        <w:rPr>
          <w:rFonts w:ascii="Tahoma" w:hAnsi="Tahoma" w:cs="Tahoma"/>
          <w:b/>
          <w:color w:val="000000"/>
          <w:sz w:val="20"/>
          <w:szCs w:val="20"/>
        </w:rPr>
      </w:pPr>
      <w:r w:rsidRPr="008E4A51">
        <w:rPr>
          <w:sz w:val="20"/>
          <w:szCs w:val="20"/>
        </w:rPr>
        <w:br w:type="page"/>
      </w:r>
      <w:r w:rsidRPr="00221B02">
        <w:rPr>
          <w:rFonts w:ascii="Tahoma" w:hAnsi="Tahoma" w:cs="Tahoma"/>
          <w:b/>
          <w:color w:val="000000"/>
          <w:sz w:val="20"/>
          <w:szCs w:val="20"/>
          <w:lang w:val="vi-VN"/>
        </w:rPr>
        <w:lastRenderedPageBreak/>
        <w:t>0</w:t>
      </w:r>
      <w:r w:rsidR="00BF60F4">
        <w:rPr>
          <w:rStyle w:val="date-display-single"/>
          <w:rFonts w:ascii="Tahoma" w:hAnsi="Tahoma" w:cs="Tahoma"/>
          <w:b/>
          <w:color w:val="000000"/>
          <w:sz w:val="20"/>
          <w:szCs w:val="21"/>
        </w:rPr>
        <w:t>7</w:t>
      </w:r>
      <w:r w:rsidRPr="00221B02">
        <w:rPr>
          <w:rFonts w:ascii="Tahoma" w:hAnsi="Tahoma" w:cs="Tahoma"/>
          <w:b/>
          <w:color w:val="000000"/>
          <w:sz w:val="20"/>
          <w:szCs w:val="20"/>
          <w:lang w:val="vi-VN"/>
        </w:rPr>
        <w:t>/0</w:t>
      </w:r>
      <w:r w:rsidR="0001349C" w:rsidRPr="00221B02">
        <w:rPr>
          <w:rFonts w:ascii="Tahoma" w:hAnsi="Tahoma" w:cs="Tahoma"/>
          <w:b/>
          <w:color w:val="000000"/>
          <w:sz w:val="20"/>
          <w:szCs w:val="20"/>
          <w:lang w:val="vi-VN"/>
        </w:rPr>
        <w:t>2</w:t>
      </w:r>
      <w:r w:rsidRPr="00221B02">
        <w:rPr>
          <w:rFonts w:ascii="Tahoma" w:hAnsi="Tahoma" w:cs="Tahoma"/>
          <w:b/>
          <w:color w:val="000000"/>
          <w:sz w:val="20"/>
          <w:szCs w:val="20"/>
          <w:lang w:val="vi-VN"/>
        </w:rPr>
        <w:t>/20</w:t>
      </w:r>
      <w:r w:rsidR="00BF60F4">
        <w:rPr>
          <w:rFonts w:ascii="Tahoma" w:hAnsi="Tahoma" w:cs="Tahoma"/>
          <w:b/>
          <w:color w:val="000000"/>
          <w:sz w:val="20"/>
          <w:szCs w:val="20"/>
        </w:rPr>
        <w:t>25</w:t>
      </w:r>
    </w:p>
    <w:p w14:paraId="6B2348E1" w14:textId="1D543168" w:rsidR="0001349C" w:rsidRPr="001D7D52" w:rsidRDefault="0001349C" w:rsidP="0001349C">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Sáu</w:t>
      </w:r>
      <w:r w:rsidRPr="00221B02">
        <w:rPr>
          <w:rFonts w:ascii="Tahoma" w:eastAsia="Times New Roman" w:hAnsi="Tahoma" w:cs="Tahoma"/>
          <w:b/>
          <w:color w:val="000000"/>
          <w:sz w:val="20"/>
          <w:szCs w:val="21"/>
          <w:lang w:val="vi-VN"/>
        </w:rPr>
        <w:t xml:space="preserve"> </w:t>
      </w:r>
      <w:r w:rsidR="00BF60F4">
        <w:rPr>
          <w:rFonts w:ascii="Tahoma" w:eastAsia="Times New Roman" w:hAnsi="Tahoma" w:cs="Tahoma"/>
          <w:b/>
          <w:color w:val="000000"/>
          <w:sz w:val="20"/>
          <w:szCs w:val="21"/>
        </w:rPr>
        <w:t xml:space="preserve">IV </w:t>
      </w:r>
      <w:r w:rsidR="00D31B76">
        <w:rPr>
          <w:rFonts w:ascii="Tahoma" w:hAnsi="Tahoma" w:cs="Tahoma"/>
          <w:b/>
          <w:sz w:val="20"/>
          <w:lang w:val="vi-VN"/>
        </w:rPr>
        <w:t>Thường Niên</w:t>
      </w:r>
    </w:p>
    <w:p w14:paraId="43AFCE2F" w14:textId="532F98C9"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BÀI ĐỌC I:</w:t>
      </w:r>
      <w:r w:rsidR="00A161E4">
        <w:rPr>
          <w:rFonts w:ascii="Tahoma" w:eastAsia="Times New Roman" w:hAnsi="Tahoma" w:cs="Tahoma"/>
          <w:b/>
          <w:color w:val="000000"/>
          <w:sz w:val="20"/>
          <w:szCs w:val="20"/>
        </w:rPr>
        <w:t xml:space="preserve"> </w:t>
      </w:r>
      <w:r w:rsidRPr="0001349C">
        <w:rPr>
          <w:rFonts w:ascii="Tahoma" w:eastAsia="Times New Roman" w:hAnsi="Tahoma" w:cs="Tahoma"/>
          <w:b/>
          <w:color w:val="000000"/>
          <w:sz w:val="20"/>
          <w:szCs w:val="20"/>
        </w:rPr>
        <w:t>Dt 13, 1-8</w:t>
      </w:r>
    </w:p>
    <w:p w14:paraId="4A85B106"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"Đức Giêsu Kitô hôm qua, hôm nay và cho đến muôn đời vẫn như thế".</w:t>
      </w:r>
    </w:p>
    <w:p w14:paraId="05E505C1"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 xml:space="preserve">Trích thơ gửi tín hữu Do-thái. </w:t>
      </w:r>
    </w:p>
    <w:p w14:paraId="3E1A7709" w14:textId="4F4CCD80"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Anh em thân mến, tình bác ái huynh đệ phải tồn tại trong anh em. Anh em đừng lãng quên việc cho khách đỗ nhà: vì khi làm như vậy, có kẻ không ngờ mình đã đón tiếp các thiên thần. Anh em hãy nhớ đến những tù nhân như chính anh em bị tù đày chung với họ, và hãy nhớ đến những kẻ đau khổ, vì chính anh em cũng đang ở trong thân xác như họ. Mọi người phải tôn trọng hôn nhân, hãy giữ phòng the cho tinh khiết, vì Thiên Chúa sẽ đoán phạt các người tà dâm và ngoại tình. Trong nếp sống, anh em đừng tham lam; hãy bằng lòng với những gì đang có, vì Chúa đã phán: "Ta sẽ không để mặc ngươi và không bỏ rơi ngươi đâu", đến nỗi chúng ta có thể tin tưởng mà thưa rằng: "Chúa là Đấng phù trợ tôi, tôi chẳng sợ người đời làm gì được tôi". Anh em hãy nhớ đến các vị lãnh đạo anh em, là những người đã rao giảng lời Chúa cho anh em. Hãy nhìn xem đời họ kết thúc ra sao mà noi gương đức tin của họ. Đức Giêsu Kitô hôm qua, hôm nay, và cho đến muôn đời vẫn như thế.</w:t>
      </w:r>
      <w:r w:rsidR="00A161E4">
        <w:rPr>
          <w:rFonts w:ascii="Tahoma" w:eastAsia="Times New Roman" w:hAnsi="Tahoma" w:cs="Tahoma"/>
          <w:color w:val="000000"/>
          <w:sz w:val="20"/>
          <w:szCs w:val="20"/>
        </w:rPr>
        <w:t xml:space="preserve"> </w:t>
      </w:r>
      <w:r w:rsidR="00A161E4">
        <w:rPr>
          <w:rFonts w:ascii="Tahoma" w:eastAsia="Times New Roman" w:hAnsi="Tahoma" w:cs="Tahoma"/>
          <w:color w:val="000000"/>
          <w:sz w:val="20"/>
          <w:szCs w:val="20"/>
          <w:lang w:val="vi-VN"/>
        </w:rPr>
        <w:t xml:space="preserve"> </w:t>
      </w:r>
      <w:r w:rsidRPr="0001349C">
        <w:rPr>
          <w:rFonts w:ascii="Tahoma" w:eastAsia="Times New Roman" w:hAnsi="Tahoma" w:cs="Tahoma"/>
          <w:color w:val="000000"/>
          <w:sz w:val="20"/>
          <w:szCs w:val="20"/>
        </w:rPr>
        <w:t xml:space="preserve">Đó là lời Chúa. </w:t>
      </w:r>
    </w:p>
    <w:p w14:paraId="18555768"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ĐÁP CA: Tv 26, 1. 3. 5. 8b-9abc</w:t>
      </w:r>
    </w:p>
    <w:p w14:paraId="1D070108" w14:textId="0BF33A5F" w:rsidR="0001349C" w:rsidRPr="0001349C" w:rsidRDefault="0001349C" w:rsidP="0001349C">
      <w:pPr>
        <w:widowControl w:val="0"/>
        <w:spacing w:before="120" w:after="0" w:line="260" w:lineRule="exact"/>
        <w:jc w:val="both"/>
        <w:rPr>
          <w:rFonts w:ascii="Tahoma" w:eastAsia="Times New Roman" w:hAnsi="Tahoma" w:cs="Tahoma"/>
          <w:b/>
          <w:i/>
          <w:color w:val="000000"/>
          <w:sz w:val="20"/>
          <w:szCs w:val="20"/>
        </w:rPr>
      </w:pPr>
      <w:r w:rsidRPr="0001349C">
        <w:rPr>
          <w:rFonts w:ascii="Tahoma" w:eastAsia="Times New Roman" w:hAnsi="Tahoma" w:cs="Tahoma"/>
          <w:b/>
          <w:color w:val="000000"/>
          <w:w w:val="90"/>
          <w:sz w:val="20"/>
          <w:szCs w:val="20"/>
        </w:rPr>
        <w:t>Đáp:</w:t>
      </w:r>
      <w:r w:rsidR="00A161E4">
        <w:rPr>
          <w:rFonts w:ascii="Tahoma" w:eastAsia="Times New Roman" w:hAnsi="Tahoma" w:cs="Tahoma"/>
          <w:b/>
          <w:i/>
          <w:color w:val="000000"/>
          <w:sz w:val="20"/>
          <w:szCs w:val="20"/>
        </w:rPr>
        <w:t xml:space="preserve"> </w:t>
      </w:r>
      <w:r w:rsidRPr="0001349C">
        <w:rPr>
          <w:rFonts w:ascii="Tahoma" w:eastAsia="Times New Roman" w:hAnsi="Tahoma" w:cs="Tahoma"/>
          <w:b/>
          <w:color w:val="000000"/>
          <w:sz w:val="20"/>
          <w:szCs w:val="20"/>
        </w:rPr>
        <w:t>Chúa là sự sáng và là Đấng cứu độ tôi</w:t>
      </w:r>
      <w:r w:rsidRPr="0001349C">
        <w:rPr>
          <w:rFonts w:ascii="Tahoma" w:eastAsia="Times New Roman" w:hAnsi="Tahoma" w:cs="Tahoma"/>
          <w:b/>
          <w:color w:val="000000"/>
          <w:w w:val="90"/>
          <w:sz w:val="20"/>
          <w:szCs w:val="20"/>
        </w:rPr>
        <w:t xml:space="preserve"> </w:t>
      </w:r>
      <w:r w:rsidRPr="0001349C">
        <w:rPr>
          <w:rFonts w:ascii="Tahoma" w:eastAsia="Times New Roman" w:hAnsi="Tahoma" w:cs="Tahoma"/>
          <w:b/>
          <w:i/>
          <w:color w:val="000000"/>
          <w:sz w:val="20"/>
          <w:szCs w:val="20"/>
        </w:rPr>
        <w:t>(c. 1a).</w:t>
      </w:r>
    </w:p>
    <w:p w14:paraId="30BF57FD" w14:textId="4CF9AEBE"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1)</w:t>
      </w:r>
      <w:r w:rsidRPr="0001349C">
        <w:rPr>
          <w:rFonts w:ascii="Tahoma" w:eastAsia="Times New Roman" w:hAnsi="Tahoma" w:cs="Tahoma"/>
          <w:i/>
          <w:color w:val="000000"/>
          <w:sz w:val="20"/>
          <w:szCs w:val="20"/>
        </w:rPr>
        <w:t xml:space="preserve"> </w:t>
      </w:r>
      <w:r w:rsidRPr="0001349C">
        <w:rPr>
          <w:rFonts w:ascii="Tahoma" w:eastAsia="Times New Roman" w:hAnsi="Tahoma" w:cs="Tahoma"/>
          <w:color w:val="000000"/>
          <w:sz w:val="20"/>
          <w:szCs w:val="20"/>
        </w:rPr>
        <w:t>Chúa là sự sáng, là Đấng cứu độ tôi, tôi sợ chi ai? Chúa là Đấng phù trợ đời tôi, tôi sợ gì ai?</w:t>
      </w:r>
      <w:r w:rsidRPr="0001349C">
        <w:rPr>
          <w:rFonts w:ascii="Tahoma" w:eastAsia="Times New Roman" w:hAnsi="Tahoma" w:cs="Tahoma"/>
          <w:color w:val="000000"/>
          <w:w w:val="90"/>
          <w:sz w:val="20"/>
          <w:szCs w:val="20"/>
        </w:rPr>
        <w:t xml:space="preserve">  </w:t>
      </w:r>
    </w:p>
    <w:p w14:paraId="379F54B6" w14:textId="21B19CF2"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2)</w:t>
      </w:r>
      <w:r w:rsidRPr="0001349C">
        <w:rPr>
          <w:rFonts w:ascii="Tahoma" w:eastAsia="Times New Roman" w:hAnsi="Tahoma" w:cs="Tahoma"/>
          <w:i/>
          <w:color w:val="000000"/>
          <w:sz w:val="20"/>
          <w:szCs w:val="20"/>
        </w:rPr>
        <w:t xml:space="preserve"> </w:t>
      </w:r>
      <w:r w:rsidRPr="0001349C">
        <w:rPr>
          <w:rFonts w:ascii="Tahoma" w:eastAsia="Times New Roman" w:hAnsi="Tahoma" w:cs="Tahoma"/>
          <w:color w:val="000000"/>
          <w:sz w:val="20"/>
          <w:szCs w:val="20"/>
        </w:rPr>
        <w:t>Nếu thiên hạ đồn binh hạ trại để hại tôi, lòng tôi sẽ không kinh hãi, nếu thiên hạ gây chiến với tôi, tôi vẫn tự tin.</w:t>
      </w:r>
      <w:r w:rsidRPr="0001349C">
        <w:rPr>
          <w:rFonts w:ascii="Tahoma" w:eastAsia="Times New Roman" w:hAnsi="Tahoma" w:cs="Tahoma"/>
          <w:color w:val="000000"/>
          <w:w w:val="90"/>
          <w:sz w:val="20"/>
          <w:szCs w:val="20"/>
        </w:rPr>
        <w:t xml:space="preserve">  </w:t>
      </w:r>
    </w:p>
    <w:p w14:paraId="76818EC0" w14:textId="35DEB54C"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3)</w:t>
      </w:r>
      <w:r w:rsidRPr="0001349C">
        <w:rPr>
          <w:rFonts w:ascii="Tahoma" w:eastAsia="Times New Roman" w:hAnsi="Tahoma" w:cs="Tahoma"/>
          <w:i/>
          <w:color w:val="000000"/>
          <w:sz w:val="20"/>
          <w:szCs w:val="20"/>
        </w:rPr>
        <w:t xml:space="preserve"> </w:t>
      </w:r>
      <w:r w:rsidRPr="0001349C">
        <w:rPr>
          <w:rFonts w:ascii="Tahoma" w:eastAsia="Times New Roman" w:hAnsi="Tahoma" w:cs="Tahoma"/>
          <w:color w:val="000000"/>
          <w:sz w:val="20"/>
          <w:szCs w:val="20"/>
        </w:rPr>
        <w:t>Vì ngày tai hoạ, Chúa sẽ che chở tôi trong nhà Chúa, Chúa sẽ giấu tôi trong nơi kín đáo ở Đền Người, trên tảng đá vững chắc Người sẽ cất nhắc tôi lên.</w:t>
      </w:r>
      <w:r w:rsidRPr="0001349C">
        <w:rPr>
          <w:rFonts w:ascii="Tahoma" w:eastAsia="Times New Roman" w:hAnsi="Tahoma" w:cs="Tahoma"/>
          <w:color w:val="000000"/>
          <w:w w:val="90"/>
          <w:sz w:val="20"/>
          <w:szCs w:val="20"/>
        </w:rPr>
        <w:t xml:space="preserve">  </w:t>
      </w:r>
    </w:p>
    <w:p w14:paraId="634E4446" w14:textId="3BDE0617"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4)</w:t>
      </w:r>
      <w:r w:rsidRPr="0001349C">
        <w:rPr>
          <w:rFonts w:ascii="Tahoma" w:eastAsia="Times New Roman" w:hAnsi="Tahoma" w:cs="Tahoma"/>
          <w:i/>
          <w:color w:val="000000"/>
          <w:sz w:val="20"/>
          <w:szCs w:val="20"/>
        </w:rPr>
        <w:t xml:space="preserve"> </w:t>
      </w:r>
      <w:r w:rsidRPr="0001349C">
        <w:rPr>
          <w:rFonts w:ascii="Tahoma" w:eastAsia="Times New Roman" w:hAnsi="Tahoma" w:cs="Tahoma"/>
          <w:color w:val="000000"/>
          <w:sz w:val="20"/>
          <w:szCs w:val="20"/>
        </w:rPr>
        <w:t>Và lạy Chúa, con tìm ra mắt Chúa. Xin Chúa đừng ẩn mặt xa con, xin đừng xua đuổi tôi tớ Ngài trong thịnh nộ. Chúa là Đấng phù trợ con, xin đừng hất hủi con.</w:t>
      </w:r>
      <w:r w:rsidRPr="0001349C">
        <w:rPr>
          <w:rFonts w:ascii="Tahoma" w:eastAsia="Times New Roman" w:hAnsi="Tahoma" w:cs="Tahoma"/>
          <w:color w:val="000000"/>
          <w:w w:val="90"/>
          <w:sz w:val="20"/>
          <w:szCs w:val="20"/>
        </w:rPr>
        <w:t xml:space="preserve">  </w:t>
      </w:r>
    </w:p>
    <w:p w14:paraId="4C9E1A41"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ALLELUIA: Mt 4, 4b</w:t>
      </w:r>
    </w:p>
    <w:p w14:paraId="68620DDF"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lastRenderedPageBreak/>
        <w:t>Alleluia, alleluia! - Người ta sống không nguyên bởi bánh, nhưng bởi mọi lời do miệng Thiên Chúa phán ra. - Alleluia.</w:t>
      </w:r>
    </w:p>
    <w:p w14:paraId="14BB112F"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PHÚC ÂM: Mc 6, 14-29</w:t>
      </w:r>
    </w:p>
    <w:p w14:paraId="678F0480"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"Đó chính là Gioan Tẩy Giả trẫm đã chặt đầu, nay sống lại".</w:t>
      </w:r>
    </w:p>
    <w:p w14:paraId="74AC86D3"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 xml:space="preserve">Tin Mừng Chúa Giêsu Kitô theo Thánh Marcô. </w:t>
      </w:r>
    </w:p>
    <w:p w14:paraId="19BD552D" w14:textId="2161B23A" w:rsidR="00E37674"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Khi ấy, vua Hêrôđê nghe nói về Chúa Giêsu, vì danh tiếng Người đã lẫy lừng, kẻ thì nói: "Gioan Tẩy giả đã từ cõi chết sống lại, nên ông đã làm những việc lạ lùng"; kẻ thì bảo: "Đó là Êlia"; kẻ khác lại rằng: "Đó là một tiên tri như những tiên tri khác". Nghe vậy, Hêrôđê nói: "Đó chính là Gioan trẫm đã chặt đầu, nay sống lại". Vì chính vua Hêrôđê đã sai bắt Gioan và giam ông trong ngục, nguyên do tại Hêrôđia, vợ của Philipphê anh vua mà vua đã cưới lấy. Vì Gioan đã bảo Hêrôđê: "Nhà vua không được phép chiếm lấy vợ anh mình". Phần Hêrôđia, nàng toan mưu và muốn giết ông, nhưng không thể làm gì được, vì Hêrôđê kính nể Gioan, biết ông là người chính trực và thánh thiện, và giữ ông lại. Nghe ông nói, vua rất phân vân, nhưng lại vui lòng nghe. Dịp thuận tiện xảy đến vào ngày sinh nhật Hêrôđê, khi vua thết tiệc các quan đại thần trong triều, các sĩ quan và những người vị vọng xứ Galilêa. Khi con gái nàng Hêrôđia tiến vào nhảy múa, làm đẹp lòng Hêrôđê và các quan khách, thì vua liền nói với thiếu nữ ấy rằng: "Con muối gì, cứ xin, trẫm sẽ cho", và vua thề rằng: "Con xin bất cứ điều gì, dù là nửa nước, trẫm cũng cho". Cô ra hỏi mẹ: "Con nên xin gì?" Mẹ cô đáp: "Xin đầu Gioan Tẩy Giả". Cô liền vội vàng trở vào xin vua: "Con muốn đức vua ban ngay cho con cái đầu Gioan Tẩy Giả đặt trên đĩa". Vua buồn lắm, nhưng vì lời thề và vì có các quan khách, nên không muốn làm cho thiếu nữ đó buồn. Và lập tức, vua sai một thị vệ đi lấy đầu Gioan và đặt trên đĩa. Viên thị vệ liền đi vào ngục chặt đầu Gioan, và đặt trên đĩa trao cho thiếu nữ, và thiếu nữ đem cho mẹ. Nghe tin ấy, các môn đệ Gioan đến lấy xác ông và mai táng trong mồ.</w:t>
      </w:r>
      <w:r w:rsidR="00A161E4">
        <w:rPr>
          <w:rFonts w:ascii="Tahoma" w:eastAsia="Times New Roman" w:hAnsi="Tahoma" w:cs="Tahoma"/>
          <w:color w:val="000000"/>
          <w:sz w:val="20"/>
          <w:szCs w:val="20"/>
        </w:rPr>
        <w:t xml:space="preserve"> </w:t>
      </w:r>
      <w:r w:rsidR="00A161E4">
        <w:rPr>
          <w:rFonts w:ascii="Tahoma" w:eastAsia="Times New Roman" w:hAnsi="Tahoma" w:cs="Tahoma"/>
          <w:color w:val="000000"/>
          <w:sz w:val="20"/>
          <w:szCs w:val="20"/>
          <w:lang w:val="vi-VN"/>
        </w:rPr>
        <w:t xml:space="preserve"> </w:t>
      </w:r>
      <w:r w:rsidRPr="0001349C">
        <w:rPr>
          <w:rFonts w:ascii="Tahoma" w:eastAsia="Times New Roman" w:hAnsi="Tahoma" w:cs="Tahoma"/>
          <w:color w:val="000000"/>
          <w:sz w:val="20"/>
          <w:szCs w:val="20"/>
        </w:rPr>
        <w:t xml:space="preserve">Đó là lời Chúa. </w:t>
      </w:r>
    </w:p>
    <w:p w14:paraId="0F795107" w14:textId="77777777" w:rsidR="00B84E7A" w:rsidRDefault="00B84E7A" w:rsidP="00E37674">
      <w:pPr>
        <w:spacing w:before="120" w:after="0"/>
        <w:jc w:val="center"/>
        <w:rPr>
          <w:rFonts w:ascii="Tahoma" w:hAnsi="Tahoma" w:cs="Tahoma"/>
          <w:sz w:val="20"/>
          <w:szCs w:val="20"/>
        </w:rPr>
      </w:pPr>
    </w:p>
    <w:p w14:paraId="3C263D6E" w14:textId="77777777" w:rsidR="00E37674" w:rsidRDefault="001D112A" w:rsidP="00E37674">
      <w:pPr>
        <w:spacing w:before="120" w:after="0"/>
        <w:jc w:val="center"/>
        <w:rPr>
          <w:rFonts w:ascii="Tahoma" w:hAnsi="Tahoma" w:cs="Tahoma"/>
          <w:sz w:val="20"/>
          <w:szCs w:val="20"/>
        </w:rPr>
      </w:pPr>
      <w:r>
        <w:rPr>
          <w:rFonts w:ascii="Tahoma" w:hAnsi="Tahoma" w:cs="Tahoma"/>
          <w:sz w:val="20"/>
          <w:szCs w:val="20"/>
        </w:rPr>
        <w:pict w14:anchorId="5498789D">
          <v:shape id="_x0000_i1032" type="#_x0000_t75" style="width:258.75pt;height:33pt">
            <v:imagedata r:id="rId9" o:title="bar_flower2"/>
          </v:shape>
        </w:pict>
      </w:r>
    </w:p>
    <w:p w14:paraId="220F6E2B" w14:textId="42476779" w:rsidR="00E37674" w:rsidRPr="00423D7F" w:rsidRDefault="00E37674" w:rsidP="00E37674">
      <w:pPr>
        <w:pBdr>
          <w:bottom w:val="single" w:sz="4" w:space="1" w:color="auto"/>
        </w:pBdr>
        <w:spacing w:after="0"/>
        <w:jc w:val="center"/>
        <w:rPr>
          <w:rFonts w:ascii="Tahoma" w:hAnsi="Tahoma" w:cs="Tahoma"/>
          <w:b/>
          <w:color w:val="000000"/>
          <w:sz w:val="20"/>
          <w:szCs w:val="21"/>
        </w:rPr>
      </w:pPr>
      <w:r>
        <w:rPr>
          <w:rFonts w:ascii="Tahoma" w:hAnsi="Tahoma" w:cs="Tahoma"/>
          <w:sz w:val="20"/>
          <w:szCs w:val="20"/>
        </w:rPr>
        <w:t xml:space="preserve"> </w:t>
      </w:r>
      <w:r>
        <w:rPr>
          <w:rFonts w:ascii="Tahoma" w:hAnsi="Tahoma" w:cs="Tahoma"/>
          <w:sz w:val="20"/>
          <w:szCs w:val="20"/>
        </w:rPr>
        <w:br w:type="page"/>
      </w:r>
      <w:bookmarkStart w:id="4" w:name="_Hlk531534663"/>
      <w:r w:rsidRPr="00221B02">
        <w:rPr>
          <w:rStyle w:val="date-display-single"/>
          <w:rFonts w:ascii="Tahoma" w:hAnsi="Tahoma" w:cs="Tahoma"/>
          <w:b/>
          <w:color w:val="000000"/>
          <w:sz w:val="20"/>
          <w:szCs w:val="21"/>
          <w:lang w:val="vi-VN"/>
        </w:rPr>
        <w:lastRenderedPageBreak/>
        <w:t>0</w:t>
      </w:r>
      <w:r w:rsidR="00423D7F">
        <w:rPr>
          <w:rStyle w:val="date-display-single"/>
          <w:rFonts w:ascii="Tahoma" w:hAnsi="Tahoma" w:cs="Tahoma"/>
          <w:b/>
          <w:color w:val="000000"/>
          <w:sz w:val="20"/>
          <w:szCs w:val="21"/>
        </w:rPr>
        <w:t>8</w:t>
      </w:r>
      <w:r w:rsidRPr="00221B02">
        <w:rPr>
          <w:rStyle w:val="date-display-single"/>
          <w:rFonts w:ascii="Tahoma" w:hAnsi="Tahoma" w:cs="Tahoma"/>
          <w:b/>
          <w:color w:val="000000"/>
          <w:sz w:val="20"/>
          <w:szCs w:val="21"/>
          <w:lang w:val="vi-VN"/>
        </w:rPr>
        <w:t>/0</w:t>
      </w:r>
      <w:r w:rsidR="0001349C" w:rsidRPr="00221B02">
        <w:rPr>
          <w:rStyle w:val="date-display-single"/>
          <w:rFonts w:ascii="Tahoma" w:hAnsi="Tahoma" w:cs="Tahoma"/>
          <w:b/>
          <w:color w:val="000000"/>
          <w:sz w:val="20"/>
          <w:szCs w:val="21"/>
          <w:lang w:val="vi-VN"/>
        </w:rPr>
        <w:t>2</w:t>
      </w:r>
      <w:r w:rsidRPr="00221B02">
        <w:rPr>
          <w:rStyle w:val="date-display-single"/>
          <w:rFonts w:ascii="Tahoma" w:hAnsi="Tahoma" w:cs="Tahoma"/>
          <w:b/>
          <w:color w:val="000000"/>
          <w:sz w:val="20"/>
          <w:szCs w:val="21"/>
          <w:lang w:val="vi-VN"/>
        </w:rPr>
        <w:t>/20</w:t>
      </w:r>
      <w:r w:rsidR="00423D7F">
        <w:rPr>
          <w:rStyle w:val="date-display-single"/>
          <w:rFonts w:ascii="Tahoma" w:hAnsi="Tahoma" w:cs="Tahoma"/>
          <w:b/>
          <w:color w:val="000000"/>
          <w:sz w:val="20"/>
          <w:szCs w:val="21"/>
        </w:rPr>
        <w:t>25</w:t>
      </w:r>
    </w:p>
    <w:bookmarkEnd w:id="4"/>
    <w:p w14:paraId="45022CDB" w14:textId="1063A60F" w:rsidR="0001349C" w:rsidRPr="001D7D52" w:rsidRDefault="0001349C" w:rsidP="0001349C">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Bảy</w:t>
      </w:r>
      <w:r w:rsidRPr="00221B02">
        <w:rPr>
          <w:rFonts w:ascii="Tahoma" w:eastAsia="Times New Roman" w:hAnsi="Tahoma" w:cs="Tahoma"/>
          <w:b/>
          <w:color w:val="000000"/>
          <w:sz w:val="20"/>
          <w:szCs w:val="21"/>
          <w:lang w:val="vi-VN"/>
        </w:rPr>
        <w:t xml:space="preserve"> </w:t>
      </w:r>
      <w:r w:rsidR="00423D7F">
        <w:rPr>
          <w:rFonts w:ascii="Tahoma" w:eastAsia="Times New Roman" w:hAnsi="Tahoma" w:cs="Tahoma"/>
          <w:b/>
          <w:color w:val="000000"/>
          <w:sz w:val="20"/>
          <w:szCs w:val="21"/>
        </w:rPr>
        <w:t xml:space="preserve">IV </w:t>
      </w:r>
      <w:r w:rsidR="00D31B76">
        <w:rPr>
          <w:rFonts w:ascii="Tahoma" w:hAnsi="Tahoma" w:cs="Tahoma"/>
          <w:b/>
          <w:sz w:val="20"/>
          <w:lang w:val="vi-VN"/>
        </w:rPr>
        <w:t>Thường Niên</w:t>
      </w:r>
    </w:p>
    <w:p w14:paraId="7F7FA11A" w14:textId="47786D82"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BÀI ĐỌC I:</w:t>
      </w:r>
      <w:r w:rsidR="00A161E4">
        <w:rPr>
          <w:rFonts w:ascii="Tahoma" w:eastAsia="Times New Roman" w:hAnsi="Tahoma" w:cs="Tahoma"/>
          <w:b/>
          <w:color w:val="000000"/>
          <w:sz w:val="20"/>
          <w:szCs w:val="20"/>
        </w:rPr>
        <w:t xml:space="preserve"> </w:t>
      </w:r>
      <w:r w:rsidRPr="0001349C">
        <w:rPr>
          <w:rFonts w:ascii="Tahoma" w:eastAsia="Times New Roman" w:hAnsi="Tahoma" w:cs="Tahoma"/>
          <w:b/>
          <w:color w:val="000000"/>
          <w:sz w:val="20"/>
          <w:szCs w:val="20"/>
          <w:lang w:val="vi-VN"/>
        </w:rPr>
        <w:t xml:space="preserve"> </w:t>
      </w:r>
      <w:r w:rsidRPr="0001349C">
        <w:rPr>
          <w:rFonts w:ascii="Tahoma" w:eastAsia="Times New Roman" w:hAnsi="Tahoma" w:cs="Tahoma"/>
          <w:b/>
          <w:color w:val="000000"/>
          <w:sz w:val="20"/>
          <w:szCs w:val="20"/>
        </w:rPr>
        <w:t>Dt 13, 15-17, 20-21</w:t>
      </w:r>
    </w:p>
    <w:p w14:paraId="5E545097"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"Nguyện Thiên Chúa bình an, Người đã đem ra khỏi cõi chết Đấng nhờ máu giao ước, làm cho anh em xứng đáng thi hành việc thiện".</w:t>
      </w:r>
    </w:p>
    <w:p w14:paraId="63A48B4B"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 xml:space="preserve">Trích thơ gửi tín hữu Do-thái. </w:t>
      </w:r>
    </w:p>
    <w:p w14:paraId="736C2BC1" w14:textId="1B225779" w:rsidR="0001349C" w:rsidRPr="00423D7F" w:rsidRDefault="0001349C" w:rsidP="0001349C">
      <w:pPr>
        <w:widowControl w:val="0"/>
        <w:spacing w:before="120" w:after="0" w:line="260" w:lineRule="exact"/>
        <w:jc w:val="both"/>
        <w:rPr>
          <w:rFonts w:ascii="Tahoma" w:eastAsia="Times New Roman" w:hAnsi="Tahoma" w:cs="Tahoma"/>
          <w:color w:val="000000"/>
          <w:sz w:val="20"/>
          <w:szCs w:val="20"/>
          <w:lang w:val="vi-VN"/>
        </w:rPr>
      </w:pPr>
      <w:r w:rsidRPr="0001349C">
        <w:rPr>
          <w:rFonts w:ascii="Tahoma" w:eastAsia="Times New Roman" w:hAnsi="Tahoma" w:cs="Tahoma"/>
          <w:color w:val="000000"/>
          <w:sz w:val="20"/>
          <w:szCs w:val="20"/>
        </w:rPr>
        <w:t>Anh em thân mến, nhờ Đức Giêsu mà trong mọi lúc, chúng ta luôn luôn hiến dâng cho Thiên Chúa của lễ ngợi khen, tức là hoa quả của miệng lưỡi ta tuyên xưng danh Người. Anh em đừng quên công việc từ thiện và sự tương tế, vì Chúa hài lòng về những của lễ như thế. Anh em hãy vâng lời và tùng phục các vị lãnh đạo anh em, vì chính các ngài canh giữ linh hồn anh em, như những người sẽ phải trả lẽ, để các ngài hân hoan thi hành việc đó, chớ không phàn nàn, vì điều đó không có lợi gì cho anh em. Nguyện Thiên Chúa bình an, Người đã đem ra khỏi cõi chết Đấng nhờ máu giao ước vĩnh cửu, trở nên vị Mục tử cao cả, tức là Đức Giêsu Kitô, Chúa chúng ta, xin Người làm cho anh em trong các việc thiện, xứng đáng thi hành thánh ý Người, khi Người thực hiện trong anh em điều Người hài lòng, nhờ Đức Giêsu Kitô, Đấng được vinh quang đến muôn đời. Amen.</w:t>
      </w:r>
      <w:r w:rsidR="00A161E4">
        <w:rPr>
          <w:rFonts w:ascii="Tahoma" w:eastAsia="Times New Roman" w:hAnsi="Tahoma" w:cs="Tahoma"/>
          <w:color w:val="000000"/>
          <w:sz w:val="20"/>
          <w:szCs w:val="20"/>
        </w:rPr>
        <w:t xml:space="preserve"> </w:t>
      </w:r>
      <w:r w:rsidR="00A161E4">
        <w:rPr>
          <w:rFonts w:ascii="Tahoma" w:eastAsia="Times New Roman" w:hAnsi="Tahoma" w:cs="Tahoma"/>
          <w:color w:val="000000"/>
          <w:sz w:val="20"/>
          <w:szCs w:val="20"/>
          <w:lang w:val="vi-VN"/>
        </w:rPr>
        <w:t xml:space="preserve"> </w:t>
      </w:r>
      <w:r w:rsidRPr="0001349C">
        <w:rPr>
          <w:rFonts w:ascii="Tahoma" w:eastAsia="Times New Roman" w:hAnsi="Tahoma" w:cs="Tahoma"/>
          <w:color w:val="000000"/>
          <w:sz w:val="20"/>
          <w:szCs w:val="20"/>
        </w:rPr>
        <w:t>Đó là lời Chúa.</w:t>
      </w:r>
    </w:p>
    <w:p w14:paraId="17D782B4"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ĐÁP CA: Tv 22, 1-3a. 3b-4. 5. 6</w:t>
      </w:r>
    </w:p>
    <w:p w14:paraId="41BDE2F8" w14:textId="1B73F595" w:rsidR="0001349C" w:rsidRPr="0001349C" w:rsidRDefault="0001349C" w:rsidP="0001349C">
      <w:pPr>
        <w:widowControl w:val="0"/>
        <w:spacing w:before="120" w:after="0" w:line="260" w:lineRule="exact"/>
        <w:jc w:val="both"/>
        <w:rPr>
          <w:rFonts w:ascii="Tahoma" w:eastAsia="Times New Roman" w:hAnsi="Tahoma" w:cs="Tahoma"/>
          <w:b/>
          <w:i/>
          <w:color w:val="000000"/>
          <w:sz w:val="20"/>
          <w:szCs w:val="20"/>
        </w:rPr>
      </w:pPr>
      <w:r w:rsidRPr="0001349C">
        <w:rPr>
          <w:rFonts w:ascii="Tahoma" w:eastAsia="Times New Roman" w:hAnsi="Tahoma" w:cs="Tahoma"/>
          <w:b/>
          <w:color w:val="000000"/>
          <w:w w:val="90"/>
          <w:sz w:val="20"/>
          <w:szCs w:val="20"/>
        </w:rPr>
        <w:t>Đáp:</w:t>
      </w:r>
      <w:r w:rsidR="00A161E4">
        <w:rPr>
          <w:rFonts w:ascii="Tahoma" w:eastAsia="Times New Roman" w:hAnsi="Tahoma" w:cs="Tahoma"/>
          <w:b/>
          <w:i/>
          <w:color w:val="000000"/>
          <w:sz w:val="20"/>
          <w:szCs w:val="20"/>
        </w:rPr>
        <w:t xml:space="preserve"> </w:t>
      </w:r>
      <w:r w:rsidRPr="0001349C">
        <w:rPr>
          <w:rFonts w:ascii="Tahoma" w:eastAsia="Times New Roman" w:hAnsi="Tahoma" w:cs="Tahoma"/>
          <w:b/>
          <w:color w:val="000000"/>
          <w:sz w:val="20"/>
          <w:szCs w:val="20"/>
        </w:rPr>
        <w:t>Chúa chăn nuôi tôi, tôi chẳng thiếu thốn chi</w:t>
      </w:r>
      <w:r w:rsidRPr="0001349C">
        <w:rPr>
          <w:rFonts w:ascii="Tahoma" w:eastAsia="Times New Roman" w:hAnsi="Tahoma" w:cs="Tahoma"/>
          <w:b/>
          <w:color w:val="000000"/>
          <w:w w:val="90"/>
          <w:sz w:val="20"/>
          <w:szCs w:val="20"/>
        </w:rPr>
        <w:t xml:space="preserve"> </w:t>
      </w:r>
      <w:r w:rsidRPr="0001349C">
        <w:rPr>
          <w:rFonts w:ascii="Tahoma" w:eastAsia="Times New Roman" w:hAnsi="Tahoma" w:cs="Tahoma"/>
          <w:b/>
          <w:i/>
          <w:color w:val="000000"/>
          <w:sz w:val="20"/>
          <w:szCs w:val="20"/>
        </w:rPr>
        <w:t>(c. 1).</w:t>
      </w:r>
    </w:p>
    <w:p w14:paraId="2CB92B0C" w14:textId="4F9C8642"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1)</w:t>
      </w:r>
      <w:r w:rsidRPr="0001349C">
        <w:rPr>
          <w:rFonts w:ascii="Tahoma" w:eastAsia="Times New Roman" w:hAnsi="Tahoma" w:cs="Tahoma"/>
          <w:i/>
          <w:color w:val="000000"/>
          <w:sz w:val="20"/>
          <w:szCs w:val="20"/>
        </w:rPr>
        <w:t xml:space="preserve"> </w:t>
      </w:r>
      <w:r w:rsidRPr="0001349C">
        <w:rPr>
          <w:rFonts w:ascii="Tahoma" w:eastAsia="Times New Roman" w:hAnsi="Tahoma" w:cs="Tahoma"/>
          <w:color w:val="000000"/>
          <w:sz w:val="20"/>
          <w:szCs w:val="20"/>
        </w:rPr>
        <w:t>Chúa chăn nuôi tôi, tôi chẳng thiếu thốn chi, trên đồng cỏ xanh rì Người thả tôi nằm nghỉ. Tới nguồn nước, chỗ nghỉ ngơi</w:t>
      </w:r>
      <w:r w:rsidRPr="0001349C">
        <w:rPr>
          <w:rFonts w:ascii="Tahoma" w:eastAsia="Times New Roman" w:hAnsi="Tahoma" w:cs="Tahoma"/>
          <w:color w:val="000000"/>
          <w:w w:val="80"/>
          <w:sz w:val="20"/>
          <w:szCs w:val="20"/>
        </w:rPr>
        <w:t xml:space="preserve">, </w:t>
      </w:r>
      <w:r w:rsidRPr="0001349C">
        <w:rPr>
          <w:rFonts w:ascii="Tahoma" w:eastAsia="Times New Roman" w:hAnsi="Tahoma" w:cs="Tahoma"/>
          <w:color w:val="000000"/>
          <w:sz w:val="20"/>
          <w:szCs w:val="20"/>
        </w:rPr>
        <w:t>Người hướng dẫn tôi</w:t>
      </w:r>
      <w:r w:rsidRPr="0001349C">
        <w:rPr>
          <w:rFonts w:ascii="Tahoma" w:eastAsia="Times New Roman" w:hAnsi="Tahoma" w:cs="Tahoma"/>
          <w:color w:val="000000"/>
          <w:w w:val="80"/>
          <w:sz w:val="20"/>
          <w:szCs w:val="20"/>
        </w:rPr>
        <w:t xml:space="preserve">; </w:t>
      </w:r>
      <w:r w:rsidRPr="0001349C">
        <w:rPr>
          <w:rFonts w:ascii="Tahoma" w:eastAsia="Times New Roman" w:hAnsi="Tahoma" w:cs="Tahoma"/>
          <w:color w:val="000000"/>
          <w:sz w:val="20"/>
          <w:szCs w:val="20"/>
        </w:rPr>
        <w:t>tâm</w:t>
      </w:r>
      <w:r w:rsidRPr="0001349C">
        <w:rPr>
          <w:rFonts w:ascii="Tahoma" w:eastAsia="Times New Roman" w:hAnsi="Tahoma" w:cs="Tahoma"/>
          <w:color w:val="000000"/>
          <w:w w:val="80"/>
          <w:sz w:val="20"/>
          <w:szCs w:val="20"/>
        </w:rPr>
        <w:t xml:space="preserve"> </w:t>
      </w:r>
      <w:r w:rsidRPr="0001349C">
        <w:rPr>
          <w:rFonts w:ascii="Tahoma" w:eastAsia="Times New Roman" w:hAnsi="Tahoma" w:cs="Tahoma"/>
          <w:color w:val="000000"/>
          <w:sz w:val="20"/>
          <w:szCs w:val="20"/>
        </w:rPr>
        <w:t>hồn tôi</w:t>
      </w:r>
      <w:r w:rsidRPr="0001349C">
        <w:rPr>
          <w:rFonts w:ascii="Tahoma" w:eastAsia="Times New Roman" w:hAnsi="Tahoma" w:cs="Tahoma"/>
          <w:color w:val="000000"/>
          <w:w w:val="80"/>
          <w:sz w:val="20"/>
          <w:szCs w:val="20"/>
        </w:rPr>
        <w:t xml:space="preserve">, </w:t>
      </w:r>
      <w:r w:rsidRPr="0001349C">
        <w:rPr>
          <w:rFonts w:ascii="Tahoma" w:eastAsia="Times New Roman" w:hAnsi="Tahoma" w:cs="Tahoma"/>
          <w:color w:val="000000"/>
          <w:sz w:val="20"/>
          <w:szCs w:val="20"/>
        </w:rPr>
        <w:t>Người lo bồi</w:t>
      </w:r>
      <w:r w:rsidRPr="0001349C">
        <w:rPr>
          <w:rFonts w:ascii="Tahoma" w:eastAsia="Times New Roman" w:hAnsi="Tahoma" w:cs="Tahoma"/>
          <w:color w:val="000000"/>
          <w:w w:val="80"/>
          <w:sz w:val="20"/>
          <w:szCs w:val="20"/>
        </w:rPr>
        <w:t xml:space="preserve"> </w:t>
      </w:r>
      <w:r w:rsidRPr="0001349C">
        <w:rPr>
          <w:rFonts w:ascii="Tahoma" w:eastAsia="Times New Roman" w:hAnsi="Tahoma" w:cs="Tahoma"/>
          <w:color w:val="000000"/>
          <w:sz w:val="20"/>
          <w:szCs w:val="20"/>
        </w:rPr>
        <w:t>dưỡng.</w:t>
      </w:r>
      <w:r w:rsidRPr="0001349C">
        <w:rPr>
          <w:rFonts w:ascii="Tahoma" w:eastAsia="Times New Roman" w:hAnsi="Tahoma" w:cs="Tahoma"/>
          <w:color w:val="000000"/>
          <w:w w:val="90"/>
          <w:sz w:val="20"/>
          <w:szCs w:val="20"/>
        </w:rPr>
        <w:t xml:space="preserve">  </w:t>
      </w:r>
    </w:p>
    <w:p w14:paraId="56B534DD" w14:textId="42D76D04"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2)</w:t>
      </w:r>
      <w:r w:rsidRPr="0001349C">
        <w:rPr>
          <w:rFonts w:ascii="Tahoma" w:eastAsia="Times New Roman" w:hAnsi="Tahoma" w:cs="Tahoma"/>
          <w:i/>
          <w:color w:val="000000"/>
          <w:sz w:val="20"/>
          <w:szCs w:val="20"/>
        </w:rPr>
        <w:t xml:space="preserve"> </w:t>
      </w:r>
      <w:r w:rsidRPr="0001349C">
        <w:rPr>
          <w:rFonts w:ascii="Tahoma" w:eastAsia="Times New Roman" w:hAnsi="Tahoma" w:cs="Tahoma"/>
          <w:color w:val="000000"/>
          <w:sz w:val="20"/>
          <w:szCs w:val="20"/>
        </w:rPr>
        <w:t>Người dẫn tôi qua những con đường đoan chính, sỡ dĩ vì uy danh Người. (Lạy Chúa,) dù bước đi trong thung lũng tối, con không lo mắc nạn, vì Chúa ở cùng con. Cây roi và cái gậy của Người, đó là điều an ủi lòng con.</w:t>
      </w:r>
      <w:r w:rsidRPr="0001349C">
        <w:rPr>
          <w:rFonts w:ascii="Tahoma" w:eastAsia="Times New Roman" w:hAnsi="Tahoma" w:cs="Tahoma"/>
          <w:color w:val="000000"/>
          <w:w w:val="90"/>
          <w:sz w:val="20"/>
          <w:szCs w:val="20"/>
        </w:rPr>
        <w:t xml:space="preserve">  </w:t>
      </w:r>
    </w:p>
    <w:p w14:paraId="00B9E365" w14:textId="5D7E0087" w:rsidR="0001349C" w:rsidRPr="0001349C" w:rsidRDefault="0001349C" w:rsidP="0001349C">
      <w:pPr>
        <w:widowControl w:val="0"/>
        <w:spacing w:before="120" w:after="0" w:line="260" w:lineRule="exact"/>
        <w:jc w:val="both"/>
        <w:rPr>
          <w:rFonts w:ascii="Tahoma" w:eastAsia="Times New Roman" w:hAnsi="Tahoma" w:cs="Tahoma"/>
          <w:color w:val="000000"/>
          <w:sz w:val="20"/>
          <w:szCs w:val="20"/>
        </w:rPr>
      </w:pPr>
      <w:r w:rsidRPr="0001349C">
        <w:rPr>
          <w:rFonts w:ascii="Tahoma" w:eastAsia="Times New Roman" w:hAnsi="Tahoma" w:cs="Tahoma"/>
          <w:color w:val="000000"/>
          <w:sz w:val="20"/>
          <w:szCs w:val="20"/>
        </w:rPr>
        <w:t>3)</w:t>
      </w:r>
      <w:r w:rsidRPr="0001349C">
        <w:rPr>
          <w:rFonts w:ascii="Tahoma" w:eastAsia="Times New Roman" w:hAnsi="Tahoma" w:cs="Tahoma"/>
          <w:i/>
          <w:color w:val="000000"/>
          <w:sz w:val="20"/>
          <w:szCs w:val="20"/>
        </w:rPr>
        <w:t xml:space="preserve"> </w:t>
      </w:r>
      <w:r w:rsidRPr="0001349C">
        <w:rPr>
          <w:rFonts w:ascii="Tahoma" w:eastAsia="Times New Roman" w:hAnsi="Tahoma" w:cs="Tahoma"/>
          <w:color w:val="000000"/>
          <w:sz w:val="20"/>
          <w:szCs w:val="20"/>
        </w:rPr>
        <w:t>Chúa dọn ra cho con mâm cỗ, ngay trước mặt những kẻ đối phương; đầu con thì Chúa xức dầu thơm, chén rượu con đầy tràn chan chứa.</w:t>
      </w:r>
      <w:r w:rsidRPr="0001349C">
        <w:rPr>
          <w:rFonts w:ascii="Tahoma" w:eastAsia="Times New Roman" w:hAnsi="Tahoma" w:cs="Tahoma"/>
          <w:color w:val="000000"/>
          <w:w w:val="90"/>
          <w:sz w:val="20"/>
          <w:szCs w:val="20"/>
        </w:rPr>
        <w:t xml:space="preserve">  </w:t>
      </w:r>
    </w:p>
    <w:p w14:paraId="76555CC0" w14:textId="45E71F39" w:rsidR="00E37674" w:rsidRDefault="0001349C" w:rsidP="0001349C">
      <w:pPr>
        <w:spacing w:before="120" w:after="0"/>
        <w:jc w:val="both"/>
        <w:rPr>
          <w:rFonts w:ascii="Tahoma" w:eastAsia="Times New Roman" w:hAnsi="Tahoma" w:cs="Tahoma"/>
          <w:color w:val="000000"/>
          <w:w w:val="90"/>
          <w:sz w:val="20"/>
          <w:szCs w:val="20"/>
        </w:rPr>
      </w:pPr>
      <w:r w:rsidRPr="0001349C">
        <w:rPr>
          <w:rFonts w:ascii="Tahoma" w:eastAsia="Times New Roman" w:hAnsi="Tahoma" w:cs="Tahoma"/>
          <w:color w:val="000000"/>
          <w:sz w:val="20"/>
          <w:szCs w:val="20"/>
        </w:rPr>
        <w:t>4)</w:t>
      </w:r>
      <w:r w:rsidRPr="0001349C">
        <w:rPr>
          <w:rFonts w:ascii="Tahoma" w:eastAsia="Times New Roman" w:hAnsi="Tahoma" w:cs="Tahoma"/>
          <w:i/>
          <w:color w:val="000000"/>
          <w:sz w:val="20"/>
          <w:szCs w:val="20"/>
        </w:rPr>
        <w:t xml:space="preserve"> </w:t>
      </w:r>
      <w:r w:rsidRPr="0001349C">
        <w:rPr>
          <w:rFonts w:ascii="Tahoma" w:eastAsia="Times New Roman" w:hAnsi="Tahoma" w:cs="Tahoma"/>
          <w:color w:val="000000"/>
          <w:sz w:val="20"/>
          <w:szCs w:val="20"/>
        </w:rPr>
        <w:t>Lòng nhân từ và ân sủng Chúa theo tôi, hết mọi ngày trong đời sống; và trong nhà Chúa tôi sẽ định cư cho tới thời gian rất ư lâu dài.</w:t>
      </w:r>
      <w:r w:rsidRPr="0001349C">
        <w:rPr>
          <w:rFonts w:ascii="Tahoma" w:eastAsia="Times New Roman" w:hAnsi="Tahoma" w:cs="Tahoma"/>
          <w:color w:val="000000"/>
          <w:w w:val="90"/>
          <w:sz w:val="20"/>
          <w:szCs w:val="20"/>
        </w:rPr>
        <w:t xml:space="preserve"> </w:t>
      </w:r>
    </w:p>
    <w:p w14:paraId="43D42165"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lastRenderedPageBreak/>
        <w:t>ALLELUIA: Ga 10, 27</w:t>
      </w:r>
    </w:p>
    <w:p w14:paraId="3C11F76F"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Alleluia, alleluia! - Chúa phán: "Con chiên Ta thì nghe tiếng Ta; Ta biết chúng và chúng biết Ta". - Alleluia.</w:t>
      </w:r>
    </w:p>
    <w:p w14:paraId="184E2BB4"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PHÚC ÂM: Mc 6, 30-34</w:t>
      </w:r>
    </w:p>
    <w:p w14:paraId="09EF4BB8"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"Họ như đàn chiên không người chăn".</w:t>
      </w:r>
    </w:p>
    <w:p w14:paraId="3C389594" w14:textId="77777777" w:rsidR="0001349C" w:rsidRPr="0001349C" w:rsidRDefault="0001349C" w:rsidP="0001349C">
      <w:pPr>
        <w:widowControl w:val="0"/>
        <w:spacing w:before="120" w:after="0" w:line="260" w:lineRule="exact"/>
        <w:jc w:val="both"/>
        <w:rPr>
          <w:rFonts w:ascii="Tahoma" w:eastAsia="Times New Roman" w:hAnsi="Tahoma" w:cs="Tahoma"/>
          <w:b/>
          <w:color w:val="000000"/>
          <w:sz w:val="20"/>
          <w:szCs w:val="20"/>
        </w:rPr>
      </w:pPr>
      <w:r w:rsidRPr="0001349C">
        <w:rPr>
          <w:rFonts w:ascii="Tahoma" w:eastAsia="Times New Roman" w:hAnsi="Tahoma" w:cs="Tahoma"/>
          <w:b/>
          <w:color w:val="000000"/>
          <w:sz w:val="20"/>
          <w:szCs w:val="20"/>
        </w:rPr>
        <w:t xml:space="preserve">Tin Mừng Chúa Giêsu Kitô theo thánh Marcô. </w:t>
      </w:r>
    </w:p>
    <w:p w14:paraId="64808687" w14:textId="1A202400" w:rsidR="0001349C" w:rsidRPr="00DC1809" w:rsidRDefault="0001349C" w:rsidP="0001349C">
      <w:pPr>
        <w:widowControl w:val="0"/>
        <w:spacing w:before="120" w:after="0" w:line="260" w:lineRule="exact"/>
        <w:jc w:val="both"/>
        <w:rPr>
          <w:rFonts w:ascii="Tahoma" w:eastAsia="Times New Roman" w:hAnsi="Tahoma" w:cs="Tahoma"/>
          <w:color w:val="000000"/>
          <w:sz w:val="20"/>
          <w:szCs w:val="20"/>
          <w:lang w:val="vi-VN"/>
        </w:rPr>
      </w:pPr>
      <w:r w:rsidRPr="0001349C">
        <w:rPr>
          <w:rFonts w:ascii="Tahoma" w:eastAsia="Times New Roman" w:hAnsi="Tahoma" w:cs="Tahoma"/>
          <w:color w:val="000000"/>
          <w:sz w:val="20"/>
          <w:szCs w:val="20"/>
        </w:rPr>
        <w:t>Khi ấy, các tông đồ hội lại bên Chúa Giêsu và thuật lại với Người mọi việc các ông đã làm và đã giảng dạy. Người liền bảo các ông: "Các con hãy lui vào nơi vắng vẻ mà nghỉ ngơi một chút". Vì lúc ấy dân chúng đến tấp nập đến nỗi các tông đồ không có thì giờ ăn uống. Vậy các ngài xuống thuyền, chèo tới một nơi vắng vẻ hẻo lánh. Thấy các ngài đi, nhiều người hiểu ý, và từ các thành phố, người ta đi bộ kéo đến nơi đó và tới nơi trước các ngài. Lúc ra khỏi thuyền, Chúa Giêsu thấy dân chúng thật đông, thì động lòng thương, vì họ như đàn chiên không người chăn, và Người dạy dỗ họ nhiều điều.</w:t>
      </w:r>
      <w:r w:rsidR="00A161E4">
        <w:rPr>
          <w:rFonts w:ascii="Tahoma" w:eastAsia="Times New Roman" w:hAnsi="Tahoma" w:cs="Tahoma"/>
          <w:color w:val="000000"/>
          <w:sz w:val="20"/>
          <w:szCs w:val="20"/>
        </w:rPr>
        <w:t xml:space="preserve">  </w:t>
      </w:r>
      <w:r w:rsidRPr="0001349C">
        <w:rPr>
          <w:rFonts w:ascii="Tahoma" w:eastAsia="Times New Roman" w:hAnsi="Tahoma" w:cs="Tahoma"/>
          <w:color w:val="000000"/>
          <w:sz w:val="20"/>
          <w:szCs w:val="20"/>
        </w:rPr>
        <w:t>Đó là lời Chúa.</w:t>
      </w:r>
    </w:p>
    <w:p w14:paraId="31B5E234" w14:textId="77777777" w:rsidR="00E37674" w:rsidRPr="008E4A51" w:rsidRDefault="00E37674" w:rsidP="00E37674">
      <w:pPr>
        <w:spacing w:before="120" w:after="0"/>
        <w:jc w:val="both"/>
        <w:rPr>
          <w:rFonts w:ascii="Tahoma" w:hAnsi="Tahoma" w:cs="Tahoma"/>
          <w:sz w:val="20"/>
          <w:szCs w:val="20"/>
        </w:rPr>
      </w:pPr>
    </w:p>
    <w:p w14:paraId="29B3B3B8" w14:textId="77777777" w:rsidR="00E37674" w:rsidRDefault="001D112A" w:rsidP="00E37674">
      <w:pPr>
        <w:spacing w:before="120" w:after="0"/>
        <w:jc w:val="center"/>
        <w:rPr>
          <w:rFonts w:ascii="Tahoma" w:hAnsi="Tahoma" w:cs="Tahoma"/>
          <w:sz w:val="20"/>
          <w:szCs w:val="20"/>
        </w:rPr>
      </w:pPr>
      <w:r>
        <w:rPr>
          <w:rFonts w:ascii="Tahoma" w:hAnsi="Tahoma" w:cs="Tahoma"/>
          <w:sz w:val="20"/>
          <w:szCs w:val="20"/>
        </w:rPr>
        <w:pict w14:anchorId="7857F307">
          <v:shape id="_x0000_i1033" type="#_x0000_t75" style="width:258.75pt;height:33pt">
            <v:imagedata r:id="rId9" o:title="bar_flower2"/>
          </v:shape>
        </w:pict>
      </w:r>
    </w:p>
    <w:p w14:paraId="6E02509D" w14:textId="77777777" w:rsidR="00242F64" w:rsidRPr="00242F64" w:rsidRDefault="00242F64" w:rsidP="00242F64">
      <w:pPr>
        <w:widowControl w:val="0"/>
        <w:spacing w:before="120" w:after="0" w:line="260" w:lineRule="exact"/>
        <w:jc w:val="both"/>
        <w:rPr>
          <w:rFonts w:ascii="Tahoma" w:eastAsia="Times New Roman" w:hAnsi="Tahoma" w:cs="Tahoma"/>
          <w:sz w:val="20"/>
          <w:szCs w:val="20"/>
        </w:rPr>
      </w:pPr>
    </w:p>
    <w:p w14:paraId="69DB8EC5"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Ngay cả khi không có quyền lực trong tay, tâm trí con người vẫn hướng chiều về sự kiêu căng; thế thì khi có quyền lực nâng đỡ, họ còn tự đại đến đâu nữa. (Thánh Gregory Cả)</w:t>
      </w:r>
    </w:p>
    <w:p w14:paraId="2700FF99" w14:textId="00752ED4" w:rsidR="00B84E7A" w:rsidRPr="00DC1809" w:rsidRDefault="00B84E7A" w:rsidP="00B84E7A">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bookmarkStart w:id="5" w:name="_Hlk531535279"/>
      <w:r w:rsidRPr="00D56AF3">
        <w:rPr>
          <w:rStyle w:val="date-display-single"/>
          <w:rFonts w:ascii="Tahoma" w:hAnsi="Tahoma" w:cs="Tahoma"/>
          <w:b/>
          <w:color w:val="000000"/>
          <w:sz w:val="20"/>
          <w:szCs w:val="21"/>
          <w:lang w:val="vi-VN"/>
        </w:rPr>
        <w:lastRenderedPageBreak/>
        <w:t>0</w:t>
      </w:r>
      <w:r w:rsidR="00DC1809">
        <w:rPr>
          <w:rStyle w:val="date-display-single"/>
          <w:rFonts w:ascii="Tahoma" w:hAnsi="Tahoma" w:cs="Tahoma"/>
          <w:b/>
          <w:color w:val="000000"/>
          <w:sz w:val="20"/>
          <w:szCs w:val="21"/>
        </w:rPr>
        <w:t>9</w:t>
      </w:r>
      <w:r w:rsidRPr="00D56AF3">
        <w:rPr>
          <w:rStyle w:val="date-display-single"/>
          <w:rFonts w:ascii="Tahoma" w:hAnsi="Tahoma" w:cs="Tahoma"/>
          <w:b/>
          <w:color w:val="000000"/>
          <w:sz w:val="20"/>
          <w:szCs w:val="21"/>
          <w:lang w:val="vi-VN"/>
        </w:rPr>
        <w:t>/0</w:t>
      </w:r>
      <w:r w:rsidR="00327D29" w:rsidRPr="00327D29">
        <w:rPr>
          <w:rStyle w:val="date-display-single"/>
          <w:rFonts w:ascii="Tahoma" w:hAnsi="Tahoma" w:cs="Tahoma"/>
          <w:b/>
          <w:color w:val="000000"/>
          <w:sz w:val="20"/>
          <w:szCs w:val="21"/>
          <w:lang w:val="vi-VN"/>
        </w:rPr>
        <w:t>2</w:t>
      </w:r>
      <w:r w:rsidRPr="00D56AF3">
        <w:rPr>
          <w:rStyle w:val="date-display-single"/>
          <w:rFonts w:ascii="Tahoma" w:hAnsi="Tahoma" w:cs="Tahoma"/>
          <w:b/>
          <w:color w:val="000000"/>
          <w:sz w:val="20"/>
          <w:szCs w:val="21"/>
          <w:lang w:val="vi-VN"/>
        </w:rPr>
        <w:t>/20</w:t>
      </w:r>
      <w:r w:rsidR="00DC1809">
        <w:rPr>
          <w:rStyle w:val="date-display-single"/>
          <w:rFonts w:ascii="Tahoma" w:hAnsi="Tahoma" w:cs="Tahoma"/>
          <w:b/>
          <w:color w:val="000000"/>
          <w:sz w:val="20"/>
          <w:szCs w:val="21"/>
        </w:rPr>
        <w:t>25</w:t>
      </w:r>
    </w:p>
    <w:bookmarkEnd w:id="5"/>
    <w:p w14:paraId="6C5A56DD" w14:textId="77777777" w:rsidR="00327D29" w:rsidRPr="00221B02" w:rsidRDefault="00327D29" w:rsidP="00327D29">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Chúa Nhật V Thường Niên Năm C</w:t>
      </w:r>
    </w:p>
    <w:p w14:paraId="60C344A9"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BÀI ĐỌC I: Is 6, 1-2a, 3-8</w:t>
      </w:r>
    </w:p>
    <w:p w14:paraId="3E2DE248"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"Này tôi đây, xin hãy sai tôi".</w:t>
      </w:r>
    </w:p>
    <w:p w14:paraId="014ECAAA"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 xml:space="preserve">Trích sách Tiên tri Isaia. </w:t>
      </w:r>
    </w:p>
    <w:p w14:paraId="46C17B74" w14:textId="77777777" w:rsidR="00327D29" w:rsidRPr="00327D29" w:rsidRDefault="00327D29" w:rsidP="00327D29">
      <w:pPr>
        <w:widowControl w:val="0"/>
        <w:spacing w:before="120" w:after="0" w:line="260" w:lineRule="exact"/>
        <w:jc w:val="both"/>
        <w:rPr>
          <w:rFonts w:ascii="Tahoma" w:eastAsia="Times New Roman" w:hAnsi="Tahoma" w:cs="Tahoma"/>
          <w:sz w:val="20"/>
          <w:szCs w:val="20"/>
        </w:rPr>
      </w:pPr>
      <w:r w:rsidRPr="00327D29">
        <w:rPr>
          <w:rFonts w:ascii="Tahoma" w:eastAsia="Times New Roman" w:hAnsi="Tahoma" w:cs="Tahoma"/>
          <w:sz w:val="20"/>
          <w:szCs w:val="20"/>
        </w:rPr>
        <w:t xml:space="preserve">Năm vua Ozias băng hà, tôi nhìn thấy Chúa ngự trên ngai cao, và đuôi áo của Người bao phủ đền thờ. Các Thần Sốt Mến đứng trước mặt Người, và luân phiên tung hô rằng: "Thánh, Thánh, Thánh! Chúa là Thiên Chúa các đạo binh, toàn thể địa cầu đầy vinh quang Chúa". Các nền nhà đều rung chuyển trước tiếng tung hô, và nhà cửa đều đầy khói. </w:t>
      </w:r>
    </w:p>
    <w:p w14:paraId="07A9E49E" w14:textId="6B0D25C4" w:rsidR="00327D29" w:rsidRPr="00327D29" w:rsidRDefault="00327D29" w:rsidP="00327D29">
      <w:pPr>
        <w:widowControl w:val="0"/>
        <w:spacing w:before="120" w:after="0" w:line="260" w:lineRule="exact"/>
        <w:jc w:val="both"/>
        <w:rPr>
          <w:rFonts w:ascii="Tahoma" w:eastAsia="Times New Roman" w:hAnsi="Tahoma" w:cs="Tahoma"/>
          <w:sz w:val="20"/>
          <w:szCs w:val="20"/>
        </w:rPr>
      </w:pPr>
      <w:r w:rsidRPr="00327D29">
        <w:rPr>
          <w:rFonts w:ascii="Tahoma" w:eastAsia="Times New Roman" w:hAnsi="Tahoma" w:cs="Tahoma"/>
          <w:sz w:val="20"/>
          <w:szCs w:val="20"/>
        </w:rPr>
        <w:t>Lúc bấy giờ tôi mới nói: "Vô phúc cho tôi! Tôi chết mất, vì lưỡi tôi nhơ bẩn, tôi ở giữa một dân tộc mà lưỡi họ đều nhơ nhớp, mắt tôi đã trông thấy Đức Vua, Người là Chúa các đạo binh". Nhưng lúc đó có một trong các Thần Sốt Mến bay đến tôi, tay cầm cục than cháy đỏ mà ngài đã dùng cặp lửa gắp ở bàn thờ. Ngài đặt than lửa vào miệng tôi và nói: "Hãy nhìn xem, than lửa này đã chạm đến lưỡi ngươi, lỗi của ngươi được xoá bỏ, và tội của ngươi được thứ tha". Và tôi nghe tiếng Chúa phán bảo: "Ta sẽ sai ai đi? Và ai sẽ đi cho chúng ta?" Tôi liền thưa: "Này con đây, xin hãy sai con".</w:t>
      </w:r>
      <w:r w:rsidR="00A161E4">
        <w:rPr>
          <w:rFonts w:ascii="Tahoma" w:eastAsia="Times New Roman" w:hAnsi="Tahoma" w:cs="Tahoma"/>
          <w:sz w:val="20"/>
          <w:szCs w:val="20"/>
        </w:rPr>
        <w:t xml:space="preserve"> </w:t>
      </w:r>
      <w:r w:rsidRPr="00327D29">
        <w:rPr>
          <w:rFonts w:ascii="Tahoma" w:eastAsia="Times New Roman" w:hAnsi="Tahoma" w:cs="Tahoma"/>
          <w:sz w:val="20"/>
          <w:szCs w:val="20"/>
        </w:rPr>
        <w:t>Đó là lời Chúa.</w:t>
      </w:r>
    </w:p>
    <w:p w14:paraId="1BB42751"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ĐÁP CA: Tv 137, 1-2a. 2bc-3.4-5. 7c-8</w:t>
      </w:r>
    </w:p>
    <w:p w14:paraId="6954FE74" w14:textId="77777777" w:rsidR="00327D29" w:rsidRPr="00327D29" w:rsidRDefault="00327D29" w:rsidP="00327D29">
      <w:pPr>
        <w:widowControl w:val="0"/>
        <w:spacing w:before="120" w:after="0" w:line="260" w:lineRule="exact"/>
        <w:jc w:val="both"/>
        <w:rPr>
          <w:rFonts w:ascii="Tahoma" w:eastAsia="Times New Roman" w:hAnsi="Tahoma" w:cs="Tahoma"/>
          <w:b/>
          <w:i/>
          <w:sz w:val="20"/>
          <w:szCs w:val="20"/>
        </w:rPr>
      </w:pPr>
      <w:r w:rsidRPr="00327D29">
        <w:rPr>
          <w:rFonts w:ascii="Tahoma" w:eastAsia="Times New Roman" w:hAnsi="Tahoma" w:cs="Tahoma"/>
          <w:b/>
          <w:w w:val="90"/>
          <w:sz w:val="20"/>
          <w:szCs w:val="24"/>
        </w:rPr>
        <w:t>Đáp:</w:t>
      </w:r>
      <w:r w:rsidRPr="00327D29">
        <w:rPr>
          <w:rFonts w:ascii="Tahoma" w:eastAsia="Times New Roman" w:hAnsi="Tahoma" w:cs="Tahoma"/>
          <w:b/>
          <w:i/>
          <w:sz w:val="20"/>
          <w:szCs w:val="20"/>
        </w:rPr>
        <w:t xml:space="preserve"> </w:t>
      </w:r>
      <w:r w:rsidRPr="00327D29">
        <w:rPr>
          <w:rFonts w:ascii="Tahoma" w:eastAsia="Times New Roman" w:hAnsi="Tahoma" w:cs="Tahoma"/>
          <w:b/>
          <w:sz w:val="20"/>
          <w:szCs w:val="20"/>
        </w:rPr>
        <w:t>Lạy Chúa, trước mặt các thiên thần, con đàn ca mừng Chúa</w:t>
      </w:r>
      <w:r w:rsidRPr="00327D29">
        <w:rPr>
          <w:rFonts w:ascii="Tahoma" w:eastAsia="Times New Roman" w:hAnsi="Tahoma" w:cs="Tahoma"/>
          <w:b/>
          <w:i/>
          <w:sz w:val="20"/>
          <w:szCs w:val="20"/>
        </w:rPr>
        <w:t xml:space="preserve"> </w:t>
      </w:r>
      <w:r w:rsidRPr="00327D29">
        <w:rPr>
          <w:rFonts w:ascii="Tahoma" w:eastAsia="Times New Roman" w:hAnsi="Tahoma" w:cs="Tahoma"/>
          <w:b/>
          <w:i/>
          <w:sz w:val="20"/>
          <w:szCs w:val="24"/>
        </w:rPr>
        <w:t>(c. 1c)</w:t>
      </w:r>
      <w:r w:rsidRPr="00327D29">
        <w:rPr>
          <w:rFonts w:ascii="Tahoma" w:eastAsia="Times New Roman" w:hAnsi="Tahoma" w:cs="Tahoma"/>
          <w:b/>
          <w:i/>
          <w:sz w:val="20"/>
          <w:szCs w:val="20"/>
        </w:rPr>
        <w:t>.</w:t>
      </w:r>
    </w:p>
    <w:p w14:paraId="7CB29289" w14:textId="4EA5A1ED" w:rsidR="00327D29" w:rsidRPr="00327D29" w:rsidRDefault="00327D29" w:rsidP="00327D29">
      <w:pPr>
        <w:widowControl w:val="0"/>
        <w:spacing w:before="120" w:after="0" w:line="260" w:lineRule="exact"/>
        <w:jc w:val="both"/>
        <w:rPr>
          <w:rFonts w:ascii="Tahoma" w:eastAsia="Times New Roman" w:hAnsi="Tahoma" w:cs="Tahoma"/>
          <w:i/>
          <w:sz w:val="20"/>
          <w:szCs w:val="20"/>
        </w:rPr>
      </w:pPr>
      <w:r w:rsidRPr="00327D29">
        <w:rPr>
          <w:rFonts w:ascii="Tahoma" w:eastAsia="Times New Roman" w:hAnsi="Tahoma" w:cs="Tahoma"/>
          <w:sz w:val="20"/>
          <w:szCs w:val="20"/>
        </w:rPr>
        <w:t>1)</w:t>
      </w:r>
      <w:r w:rsidRPr="00327D29">
        <w:rPr>
          <w:rFonts w:ascii="Tahoma" w:eastAsia="Times New Roman" w:hAnsi="Tahoma" w:cs="Tahoma"/>
          <w:i/>
          <w:sz w:val="20"/>
          <w:szCs w:val="20"/>
        </w:rPr>
        <w:t xml:space="preserve"> </w:t>
      </w:r>
      <w:r w:rsidRPr="00327D29">
        <w:rPr>
          <w:rFonts w:ascii="Tahoma" w:eastAsia="Times New Roman" w:hAnsi="Tahoma" w:cs="Tahoma"/>
          <w:sz w:val="20"/>
          <w:szCs w:val="20"/>
        </w:rPr>
        <w:t>Lạy Chúa, con sẽ ca tụng Chúa hết lòng, vì Chúa đã nghe lời miệng con xin; trước mặt các thiên thần, con đàn ca mừng Chúa, con sấp mình thờ lạy bên thánh điện Ngài</w:t>
      </w:r>
      <w:r w:rsidRPr="00327D29">
        <w:rPr>
          <w:rFonts w:ascii="Tahoma" w:eastAsia="Times New Roman" w:hAnsi="Tahoma" w:cs="Tahoma"/>
          <w:i/>
          <w:sz w:val="20"/>
          <w:szCs w:val="20"/>
        </w:rPr>
        <w:t>.</w:t>
      </w:r>
      <w:r w:rsidRPr="00327D29">
        <w:rPr>
          <w:rFonts w:ascii="Tahoma" w:eastAsia="Times New Roman" w:hAnsi="Tahoma" w:cs="Tahoma"/>
          <w:w w:val="90"/>
          <w:sz w:val="20"/>
          <w:szCs w:val="20"/>
        </w:rPr>
        <w:t xml:space="preserve">  </w:t>
      </w:r>
    </w:p>
    <w:p w14:paraId="69AC8F46" w14:textId="4341E13B" w:rsidR="00327D29" w:rsidRPr="00327D29" w:rsidRDefault="00327D29" w:rsidP="00327D29">
      <w:pPr>
        <w:widowControl w:val="0"/>
        <w:spacing w:before="120" w:after="0" w:line="260" w:lineRule="exact"/>
        <w:jc w:val="both"/>
        <w:rPr>
          <w:rFonts w:ascii="Tahoma" w:eastAsia="Times New Roman" w:hAnsi="Tahoma" w:cs="Tahoma"/>
          <w:i/>
          <w:sz w:val="20"/>
          <w:szCs w:val="20"/>
        </w:rPr>
      </w:pPr>
      <w:r w:rsidRPr="00327D29">
        <w:rPr>
          <w:rFonts w:ascii="Tahoma" w:eastAsia="Times New Roman" w:hAnsi="Tahoma" w:cs="Tahoma"/>
          <w:sz w:val="20"/>
          <w:szCs w:val="20"/>
        </w:rPr>
        <w:t>2)</w:t>
      </w:r>
      <w:r w:rsidRPr="00327D29">
        <w:rPr>
          <w:rFonts w:ascii="Tahoma" w:eastAsia="Times New Roman" w:hAnsi="Tahoma" w:cs="Tahoma"/>
          <w:i/>
          <w:sz w:val="20"/>
          <w:szCs w:val="20"/>
        </w:rPr>
        <w:t xml:space="preserve"> </w:t>
      </w:r>
      <w:r w:rsidRPr="00327D29">
        <w:rPr>
          <w:rFonts w:ascii="Tahoma" w:eastAsia="Times New Roman" w:hAnsi="Tahoma" w:cs="Tahoma"/>
          <w:sz w:val="20"/>
          <w:szCs w:val="20"/>
        </w:rPr>
        <w:t>Và con sẽ ca tụng uy danh Chúa, vì lòng nhân hậu và trung thành của Chúa</w:t>
      </w:r>
      <w:r w:rsidRPr="00327D29">
        <w:rPr>
          <w:rFonts w:ascii="Tahoma" w:eastAsia="Times New Roman" w:hAnsi="Tahoma" w:cs="Tahoma"/>
          <w:b/>
          <w:i/>
          <w:sz w:val="20"/>
          <w:szCs w:val="20"/>
        </w:rPr>
        <w:t xml:space="preserve">. </w:t>
      </w:r>
      <w:r w:rsidRPr="00327D29">
        <w:rPr>
          <w:rFonts w:ascii="Tahoma" w:eastAsia="Times New Roman" w:hAnsi="Tahoma" w:cs="Tahoma"/>
          <w:sz w:val="20"/>
          <w:szCs w:val="20"/>
        </w:rPr>
        <w:t>Khi con kêu cầu, Chúa nhậm lời con, Chúa đã ban cho tâm hồn con nhiều sức mạnh</w:t>
      </w:r>
      <w:r w:rsidRPr="00327D29">
        <w:rPr>
          <w:rFonts w:ascii="Tahoma" w:eastAsia="Times New Roman" w:hAnsi="Tahoma" w:cs="Tahoma"/>
          <w:i/>
          <w:sz w:val="20"/>
          <w:szCs w:val="20"/>
        </w:rPr>
        <w:t>.</w:t>
      </w:r>
      <w:r w:rsidRPr="00327D29">
        <w:rPr>
          <w:rFonts w:ascii="Tahoma" w:eastAsia="Times New Roman" w:hAnsi="Tahoma" w:cs="Tahoma"/>
          <w:w w:val="90"/>
          <w:sz w:val="20"/>
          <w:szCs w:val="20"/>
        </w:rPr>
        <w:t xml:space="preserve">  </w:t>
      </w:r>
    </w:p>
    <w:p w14:paraId="1C0153DD" w14:textId="516A6FFF" w:rsidR="00327D29" w:rsidRPr="00327D29" w:rsidRDefault="00327D29" w:rsidP="00327D29">
      <w:pPr>
        <w:widowControl w:val="0"/>
        <w:spacing w:before="120" w:after="0" w:line="260" w:lineRule="exact"/>
        <w:jc w:val="both"/>
        <w:rPr>
          <w:rFonts w:ascii="Tahoma" w:eastAsia="Times New Roman" w:hAnsi="Tahoma" w:cs="Tahoma"/>
          <w:sz w:val="20"/>
          <w:szCs w:val="20"/>
        </w:rPr>
      </w:pPr>
      <w:r w:rsidRPr="00327D29">
        <w:rPr>
          <w:rFonts w:ascii="Tahoma" w:eastAsia="Times New Roman" w:hAnsi="Tahoma" w:cs="Tahoma"/>
          <w:sz w:val="20"/>
          <w:szCs w:val="20"/>
        </w:rPr>
        <w:t>3)</w:t>
      </w:r>
      <w:r w:rsidRPr="00327D29">
        <w:rPr>
          <w:rFonts w:ascii="Tahoma" w:eastAsia="Times New Roman" w:hAnsi="Tahoma" w:cs="Tahoma"/>
          <w:i/>
          <w:sz w:val="20"/>
          <w:szCs w:val="20"/>
        </w:rPr>
        <w:t xml:space="preserve"> </w:t>
      </w:r>
      <w:r w:rsidRPr="00327D29">
        <w:rPr>
          <w:rFonts w:ascii="Tahoma" w:eastAsia="Times New Roman" w:hAnsi="Tahoma" w:cs="Tahoma"/>
          <w:sz w:val="20"/>
          <w:szCs w:val="20"/>
        </w:rPr>
        <w:t>Lạy Chúa, các vua địa cầu sẽ ca ngợi Chúa, khi họ nghe những lời miệng Chúa phán ra; và họ sẽ ca ngợi đường lối của Chúa: "Thực, vinh quang của Chúa lớn lao!"</w:t>
      </w:r>
      <w:r w:rsidRPr="00327D29">
        <w:rPr>
          <w:rFonts w:ascii="Tahoma" w:eastAsia="Times New Roman" w:hAnsi="Tahoma" w:cs="Tahoma"/>
          <w:w w:val="90"/>
          <w:sz w:val="20"/>
          <w:szCs w:val="20"/>
        </w:rPr>
        <w:t xml:space="preserve">  </w:t>
      </w:r>
    </w:p>
    <w:p w14:paraId="79FAFA2E" w14:textId="7B576220" w:rsidR="00327D29" w:rsidRPr="00327D29" w:rsidRDefault="00327D29" w:rsidP="00327D29">
      <w:pPr>
        <w:widowControl w:val="0"/>
        <w:spacing w:before="120" w:after="0" w:line="260" w:lineRule="exact"/>
        <w:jc w:val="both"/>
        <w:rPr>
          <w:rFonts w:ascii="Tahoma" w:eastAsia="Times New Roman" w:hAnsi="Tahoma" w:cs="Tahoma"/>
          <w:i/>
          <w:sz w:val="20"/>
          <w:szCs w:val="20"/>
        </w:rPr>
      </w:pPr>
      <w:r w:rsidRPr="00327D29">
        <w:rPr>
          <w:rFonts w:ascii="Tahoma" w:eastAsia="Times New Roman" w:hAnsi="Tahoma" w:cs="Tahoma"/>
          <w:sz w:val="20"/>
          <w:szCs w:val="20"/>
        </w:rPr>
        <w:t>4)</w:t>
      </w:r>
      <w:r w:rsidRPr="00327D29">
        <w:rPr>
          <w:rFonts w:ascii="Tahoma" w:eastAsia="Times New Roman" w:hAnsi="Tahoma" w:cs="Tahoma"/>
          <w:i/>
          <w:sz w:val="20"/>
          <w:szCs w:val="20"/>
        </w:rPr>
        <w:t xml:space="preserve"> </w:t>
      </w:r>
      <w:r w:rsidRPr="00327D29">
        <w:rPr>
          <w:rFonts w:ascii="Tahoma" w:eastAsia="Times New Roman" w:hAnsi="Tahoma" w:cs="Tahoma"/>
          <w:w w:val="117"/>
          <w:sz w:val="20"/>
          <w:szCs w:val="20"/>
        </w:rPr>
        <w:t>Tay hữu Chúa khiến con được sống an lành</w:t>
      </w:r>
      <w:r w:rsidRPr="00327D29">
        <w:rPr>
          <w:rFonts w:ascii="Tahoma" w:eastAsia="Times New Roman" w:hAnsi="Tahoma" w:cs="Tahoma"/>
          <w:b/>
          <w:i/>
          <w:w w:val="117"/>
          <w:sz w:val="20"/>
          <w:szCs w:val="20"/>
        </w:rPr>
        <w:t xml:space="preserve">. </w:t>
      </w:r>
      <w:r w:rsidRPr="00327D29">
        <w:rPr>
          <w:rFonts w:ascii="Tahoma" w:eastAsia="Times New Roman" w:hAnsi="Tahoma" w:cs="Tahoma"/>
          <w:w w:val="117"/>
          <w:sz w:val="20"/>
          <w:szCs w:val="20"/>
        </w:rPr>
        <w:t xml:space="preserve">Chúa sẽ hoàn tất cho con những điều đã khởi sự. Lạy Chúa, lòng </w:t>
      </w:r>
      <w:r w:rsidRPr="00327D29">
        <w:rPr>
          <w:rFonts w:ascii="Tahoma" w:eastAsia="Times New Roman" w:hAnsi="Tahoma" w:cs="Tahoma"/>
          <w:w w:val="117"/>
          <w:sz w:val="20"/>
          <w:szCs w:val="20"/>
        </w:rPr>
        <w:lastRenderedPageBreak/>
        <w:t>nhân hậu Chúa tồn tại muôn đời, xin đừng bỏ rơi công cuộc tay Ngài</w:t>
      </w:r>
      <w:r w:rsidRPr="00327D29">
        <w:rPr>
          <w:rFonts w:ascii="Tahoma" w:eastAsia="Times New Roman" w:hAnsi="Tahoma" w:cs="Tahoma"/>
          <w:i/>
          <w:w w:val="117"/>
          <w:sz w:val="20"/>
          <w:szCs w:val="20"/>
        </w:rPr>
        <w:t>.</w:t>
      </w:r>
      <w:r w:rsidRPr="00327D29">
        <w:rPr>
          <w:rFonts w:ascii="Tahoma" w:eastAsia="Times New Roman" w:hAnsi="Tahoma" w:cs="Tahoma"/>
          <w:w w:val="90"/>
          <w:sz w:val="20"/>
          <w:szCs w:val="20"/>
        </w:rPr>
        <w:t xml:space="preserve">  </w:t>
      </w:r>
    </w:p>
    <w:p w14:paraId="2C5CC00E"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BÀI ĐỌC II: 1 Cr 15, 1-11 (bài dài)</w:t>
      </w:r>
    </w:p>
    <w:p w14:paraId="7D40B0F9"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"Chúa hiện ra với Giacôbê, rồi với tất cả các Tông đồ".</w:t>
      </w:r>
    </w:p>
    <w:p w14:paraId="35D24322"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Trích</w:t>
      </w:r>
      <w:r w:rsidRPr="00327D29">
        <w:rPr>
          <w:rFonts w:ascii="Tahoma" w:eastAsia="Times New Roman" w:hAnsi="Tahoma" w:cs="Tahoma"/>
          <w:b/>
          <w:w w:val="90"/>
          <w:sz w:val="20"/>
          <w:szCs w:val="20"/>
        </w:rPr>
        <w:t xml:space="preserve"> </w:t>
      </w:r>
      <w:r w:rsidRPr="00327D29">
        <w:rPr>
          <w:rFonts w:ascii="Tahoma" w:eastAsia="Times New Roman" w:hAnsi="Tahoma" w:cs="Tahoma"/>
          <w:b/>
          <w:sz w:val="20"/>
          <w:szCs w:val="20"/>
        </w:rPr>
        <w:t>thư</w:t>
      </w:r>
      <w:r w:rsidRPr="00327D29">
        <w:rPr>
          <w:rFonts w:ascii="Tahoma" w:eastAsia="Times New Roman" w:hAnsi="Tahoma" w:cs="Tahoma"/>
          <w:b/>
          <w:w w:val="90"/>
          <w:sz w:val="20"/>
          <w:szCs w:val="20"/>
        </w:rPr>
        <w:t xml:space="preserve"> </w:t>
      </w:r>
      <w:r w:rsidRPr="00327D29">
        <w:rPr>
          <w:rFonts w:ascii="Tahoma" w:eastAsia="Times New Roman" w:hAnsi="Tahoma" w:cs="Tahoma"/>
          <w:b/>
          <w:sz w:val="20"/>
          <w:szCs w:val="20"/>
        </w:rPr>
        <w:t>thứ</w:t>
      </w:r>
      <w:r w:rsidRPr="00327D29">
        <w:rPr>
          <w:rFonts w:ascii="Tahoma" w:eastAsia="Times New Roman" w:hAnsi="Tahoma" w:cs="Tahoma"/>
          <w:b/>
          <w:w w:val="90"/>
          <w:sz w:val="20"/>
          <w:szCs w:val="20"/>
        </w:rPr>
        <w:t xml:space="preserve"> </w:t>
      </w:r>
      <w:r w:rsidRPr="00327D29">
        <w:rPr>
          <w:rFonts w:ascii="Tahoma" w:eastAsia="Times New Roman" w:hAnsi="Tahoma" w:cs="Tahoma"/>
          <w:b/>
          <w:sz w:val="20"/>
          <w:szCs w:val="20"/>
        </w:rPr>
        <w:t>nhất</w:t>
      </w:r>
      <w:r w:rsidRPr="00327D29">
        <w:rPr>
          <w:rFonts w:ascii="Tahoma" w:eastAsia="Times New Roman" w:hAnsi="Tahoma" w:cs="Tahoma"/>
          <w:b/>
          <w:w w:val="90"/>
          <w:sz w:val="20"/>
          <w:szCs w:val="20"/>
        </w:rPr>
        <w:t xml:space="preserve"> </w:t>
      </w:r>
      <w:r w:rsidRPr="00327D29">
        <w:rPr>
          <w:rFonts w:ascii="Tahoma" w:eastAsia="Times New Roman" w:hAnsi="Tahoma" w:cs="Tahoma"/>
          <w:b/>
          <w:sz w:val="20"/>
          <w:szCs w:val="20"/>
        </w:rPr>
        <w:t>của</w:t>
      </w:r>
      <w:r w:rsidRPr="00327D29">
        <w:rPr>
          <w:rFonts w:ascii="Tahoma" w:eastAsia="Times New Roman" w:hAnsi="Tahoma" w:cs="Tahoma"/>
          <w:b/>
          <w:w w:val="90"/>
          <w:sz w:val="20"/>
          <w:szCs w:val="20"/>
        </w:rPr>
        <w:t xml:space="preserve"> </w:t>
      </w:r>
      <w:r w:rsidRPr="00327D29">
        <w:rPr>
          <w:rFonts w:ascii="Tahoma" w:eastAsia="Times New Roman" w:hAnsi="Tahoma" w:cs="Tahoma"/>
          <w:b/>
          <w:sz w:val="20"/>
          <w:szCs w:val="20"/>
        </w:rPr>
        <w:t>Thánh</w:t>
      </w:r>
      <w:r w:rsidRPr="00327D29">
        <w:rPr>
          <w:rFonts w:ascii="Tahoma" w:eastAsia="Times New Roman" w:hAnsi="Tahoma" w:cs="Tahoma"/>
          <w:b/>
          <w:w w:val="90"/>
          <w:sz w:val="20"/>
          <w:szCs w:val="20"/>
        </w:rPr>
        <w:t xml:space="preserve"> </w:t>
      </w:r>
      <w:r w:rsidRPr="00327D29">
        <w:rPr>
          <w:rFonts w:ascii="Tahoma" w:eastAsia="Times New Roman" w:hAnsi="Tahoma" w:cs="Tahoma"/>
          <w:b/>
          <w:sz w:val="20"/>
          <w:szCs w:val="20"/>
        </w:rPr>
        <w:t>Phaolô</w:t>
      </w:r>
      <w:r w:rsidRPr="00327D29">
        <w:rPr>
          <w:rFonts w:ascii="Tahoma" w:eastAsia="Times New Roman" w:hAnsi="Tahoma" w:cs="Tahoma"/>
          <w:b/>
          <w:w w:val="90"/>
          <w:sz w:val="20"/>
          <w:szCs w:val="20"/>
        </w:rPr>
        <w:t xml:space="preserve"> </w:t>
      </w:r>
      <w:r w:rsidRPr="00327D29">
        <w:rPr>
          <w:rFonts w:ascii="Tahoma" w:eastAsia="Times New Roman" w:hAnsi="Tahoma" w:cs="Tahoma"/>
          <w:b/>
          <w:sz w:val="20"/>
          <w:szCs w:val="20"/>
        </w:rPr>
        <w:t>Tông</w:t>
      </w:r>
      <w:r w:rsidRPr="00327D29">
        <w:rPr>
          <w:rFonts w:ascii="Tahoma" w:eastAsia="Times New Roman" w:hAnsi="Tahoma" w:cs="Tahoma"/>
          <w:b/>
          <w:w w:val="90"/>
          <w:sz w:val="20"/>
          <w:szCs w:val="20"/>
        </w:rPr>
        <w:t xml:space="preserve"> </w:t>
      </w:r>
      <w:r w:rsidRPr="00327D29">
        <w:rPr>
          <w:rFonts w:ascii="Tahoma" w:eastAsia="Times New Roman" w:hAnsi="Tahoma" w:cs="Tahoma"/>
          <w:b/>
          <w:sz w:val="20"/>
          <w:szCs w:val="20"/>
        </w:rPr>
        <w:t>đồ gửi tín</w:t>
      </w:r>
      <w:r w:rsidRPr="00327D29">
        <w:rPr>
          <w:rFonts w:ascii="Tahoma" w:eastAsia="Times New Roman" w:hAnsi="Tahoma" w:cs="Tahoma"/>
          <w:b/>
          <w:w w:val="90"/>
          <w:sz w:val="20"/>
          <w:szCs w:val="20"/>
        </w:rPr>
        <w:t xml:space="preserve"> </w:t>
      </w:r>
      <w:r w:rsidRPr="00327D29">
        <w:rPr>
          <w:rFonts w:ascii="Tahoma" w:eastAsia="Times New Roman" w:hAnsi="Tahoma" w:cs="Tahoma"/>
          <w:b/>
          <w:sz w:val="20"/>
          <w:szCs w:val="20"/>
        </w:rPr>
        <w:t xml:space="preserve">hữu Côrintô. </w:t>
      </w:r>
    </w:p>
    <w:p w14:paraId="5E6640CC" w14:textId="1E218FD8" w:rsidR="00327D29" w:rsidRPr="00327D29" w:rsidRDefault="00327D29" w:rsidP="00327D29">
      <w:pPr>
        <w:widowControl w:val="0"/>
        <w:spacing w:before="120" w:after="0" w:line="260" w:lineRule="exact"/>
        <w:jc w:val="both"/>
        <w:rPr>
          <w:rFonts w:ascii="Tahoma" w:eastAsia="Times New Roman" w:hAnsi="Tahoma" w:cs="Tahoma"/>
          <w:sz w:val="20"/>
          <w:szCs w:val="20"/>
        </w:rPr>
      </w:pPr>
      <w:r w:rsidRPr="00327D29">
        <w:rPr>
          <w:rFonts w:ascii="Tahoma" w:eastAsia="Times New Roman" w:hAnsi="Tahoma" w:cs="Tahoma"/>
          <w:sz w:val="20"/>
          <w:szCs w:val="20"/>
        </w:rPr>
        <w:t>Anh em thân mến, tôi xin nhắc lại cho anh em Tin Mừng mà tôi đã rao giảng cho anh em, và anh em đã lãnh nhận và đang tin theo, nhờ đó anh em được cứu độ, nếu anh em tuân giữ lời lẽ tôi đã rao giảng cho anh em, bằng không anh em đã tin cách vô ích. Tôi đã rao truyền cho anh em trước tiên điều mà chính tôi đã nhận lãnh: đó là Đức Kitô đã chết vì tội lỗi chúng ta, đúng theo như lời Thánh Kinh. Người được mai táng và ngày thứ ba Người đã sống lại đúng theo như lời Thánh Kinh. Người đã hiện ra với ông Kêpha, rồi với mười một vị. Sau đó, Người đã hiện ra với hơn năm trăm anh em trong một lúc; nhiều người trong số anh em đó hãy còn sống tới nay, nhưng có vài người đã chết. Thế rồi Người hiện ra với Giacôbê, rồi với tất cả các Tông đồ. Sau cùng, Người cũng hiện ra với chính tôi như với đứa con đẻ non. Tôi vốn là kẻ hèn mọn nhất trong các tông đồ, và không xứng đáng được gọi là tông đồ, vì tôi đã bắt bớ Hội Thánh của Thiên Chúa. Nhưng nay tôi là người thế nào, là nhờ ơn của Thiên Chúa, và ơn của Người không vô ích nơi tôi, nhưng tôi đã chịu khó nhọc nhiều hơn tất cả các Đấng: song không phải tôi, nhưng là ơn của Thiên Chúa ở với tôi. Dù tôi, dù là các Đấng, chúng tôi đều rao giảng như thế cả, và anh em cũng đã tin như vậy.</w:t>
      </w:r>
      <w:r w:rsidR="00A161E4">
        <w:rPr>
          <w:rFonts w:ascii="Tahoma" w:eastAsia="Times New Roman" w:hAnsi="Tahoma" w:cs="Tahoma"/>
          <w:sz w:val="20"/>
          <w:szCs w:val="20"/>
        </w:rPr>
        <w:t xml:space="preserve">  </w:t>
      </w:r>
      <w:r w:rsidRPr="00327D29">
        <w:rPr>
          <w:rFonts w:ascii="Tahoma" w:eastAsia="Times New Roman" w:hAnsi="Tahoma" w:cs="Tahoma"/>
          <w:sz w:val="20"/>
          <w:szCs w:val="20"/>
        </w:rPr>
        <w:t>Đó là lời Chúa.</w:t>
      </w:r>
    </w:p>
    <w:p w14:paraId="13D0BCF6"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sz w:val="20"/>
          <w:szCs w:val="20"/>
        </w:rPr>
        <w:br/>
      </w:r>
      <w:r w:rsidRPr="00327D29">
        <w:rPr>
          <w:rFonts w:ascii="Tahoma" w:eastAsia="Times New Roman" w:hAnsi="Tahoma" w:cs="Tahoma"/>
          <w:b/>
          <w:sz w:val="20"/>
          <w:szCs w:val="20"/>
        </w:rPr>
        <w:t>Hoặc đọc bài vắn này: 1 Cr 15, 3-8. 11</w:t>
      </w:r>
    </w:p>
    <w:p w14:paraId="49EDDD98" w14:textId="4D1EF146" w:rsidR="00327D29" w:rsidRPr="00327D29" w:rsidRDefault="00327D29" w:rsidP="00327D29">
      <w:pPr>
        <w:widowControl w:val="0"/>
        <w:spacing w:before="120" w:after="0" w:line="260" w:lineRule="exact"/>
        <w:jc w:val="both"/>
        <w:rPr>
          <w:rFonts w:ascii="Tahoma" w:eastAsia="Times New Roman" w:hAnsi="Tahoma" w:cs="Tahoma"/>
          <w:sz w:val="20"/>
          <w:szCs w:val="20"/>
        </w:rPr>
      </w:pPr>
      <w:r w:rsidRPr="00327D29">
        <w:rPr>
          <w:rFonts w:ascii="Tahoma" w:eastAsia="Times New Roman" w:hAnsi="Tahoma" w:cs="Tahoma"/>
          <w:sz w:val="20"/>
          <w:szCs w:val="20"/>
        </w:rPr>
        <w:t>Anh em thân mến, tôi đã rao truyền cho anh em trước tiên điều mà chính tôi đã nhận lãnh: đó là Đức Kitô đã chết vì tội lỗi chúng ta, đúng theo như lời Thánh Kinh. Người được mai táng và ngày thứ ba Người đã sống lại đúng theo như lời Thánh Kinh. Người đã hiện ra với ông Kêpha, rồi với mười một vị. Sau đó, Người đã hiện ra với hơn năm trăm anh em trong một lúc; nhiều người trong số anh em đó hãy còn sống tới nay, nhưng có vài người đã chết. Thế rồi Người hiện ra với Giacôbê, rồi với tất cả các Tông đồ. Sau cùng, Người cũng hiện ra với chính tôi như với đứa con đẻ non. Dù tôi, dù là các Đấng, chúng tôi đều rao giảng như thế cả, và anh em cũng đã tin như vậy.</w:t>
      </w:r>
      <w:r w:rsidR="00A161E4">
        <w:rPr>
          <w:rFonts w:ascii="Tahoma" w:eastAsia="Times New Roman" w:hAnsi="Tahoma" w:cs="Tahoma"/>
          <w:sz w:val="20"/>
          <w:szCs w:val="20"/>
        </w:rPr>
        <w:t xml:space="preserve">  </w:t>
      </w:r>
      <w:r w:rsidRPr="00327D29">
        <w:rPr>
          <w:rFonts w:ascii="Tahoma" w:eastAsia="Times New Roman" w:hAnsi="Tahoma" w:cs="Tahoma"/>
          <w:sz w:val="20"/>
          <w:szCs w:val="20"/>
        </w:rPr>
        <w:lastRenderedPageBreak/>
        <w:t>Đó là lời Chúa.</w:t>
      </w:r>
    </w:p>
    <w:p w14:paraId="455ADAD9"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 xml:space="preserve">ALLELUIA: </w:t>
      </w:r>
    </w:p>
    <w:p w14:paraId="498A8D60"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Alleluia, alleluia! - Lạy Chúa, xin hãy mở lòng chúng con, để chúng con lắng nghe lời Con của Chúa. - Alleluia.</w:t>
      </w:r>
    </w:p>
    <w:p w14:paraId="635E6DD8"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PHÚC ÂM: Lc 5, 1-11</w:t>
      </w:r>
    </w:p>
    <w:p w14:paraId="38A8ECBB"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"Các ông đã từ bỏ mọi sự mà đi theo Người".</w:t>
      </w:r>
    </w:p>
    <w:p w14:paraId="438EA60A" w14:textId="77777777" w:rsidR="00327D29" w:rsidRPr="00327D29" w:rsidRDefault="00327D29" w:rsidP="00327D29">
      <w:pPr>
        <w:widowControl w:val="0"/>
        <w:spacing w:before="120" w:after="0" w:line="260" w:lineRule="exact"/>
        <w:jc w:val="both"/>
        <w:rPr>
          <w:rFonts w:ascii="Tahoma" w:eastAsia="Times New Roman" w:hAnsi="Tahoma" w:cs="Tahoma"/>
          <w:b/>
          <w:sz w:val="20"/>
          <w:szCs w:val="20"/>
        </w:rPr>
      </w:pPr>
      <w:r w:rsidRPr="00327D29">
        <w:rPr>
          <w:rFonts w:ascii="Tahoma" w:eastAsia="Times New Roman" w:hAnsi="Tahoma" w:cs="Tahoma"/>
          <w:b/>
          <w:sz w:val="20"/>
          <w:szCs w:val="20"/>
        </w:rPr>
        <w:t xml:space="preserve">Tin Mừng Chúa Giêsu Kitô theo Thánh Luca. </w:t>
      </w:r>
    </w:p>
    <w:p w14:paraId="52849AE2" w14:textId="77777777" w:rsidR="00327D29" w:rsidRPr="00327D29" w:rsidRDefault="00327D29" w:rsidP="00327D29">
      <w:pPr>
        <w:widowControl w:val="0"/>
        <w:spacing w:before="120" w:after="0" w:line="260" w:lineRule="exact"/>
        <w:jc w:val="both"/>
        <w:rPr>
          <w:rFonts w:ascii="Tahoma" w:eastAsia="Times New Roman" w:hAnsi="Tahoma" w:cs="Tahoma"/>
          <w:sz w:val="20"/>
          <w:szCs w:val="20"/>
        </w:rPr>
      </w:pPr>
      <w:r w:rsidRPr="00327D29">
        <w:rPr>
          <w:rFonts w:ascii="Tahoma" w:eastAsia="Times New Roman" w:hAnsi="Tahoma" w:cs="Tahoma"/>
          <w:w w:val="118"/>
          <w:sz w:val="20"/>
          <w:szCs w:val="20"/>
        </w:rPr>
        <w:t xml:space="preserve">Khi ấy, dân chúng chen nhau lại gần Đức Giêsu để nghe lời Thiên Chúa, </w:t>
      </w:r>
      <w:r w:rsidRPr="00327D29">
        <w:rPr>
          <w:rFonts w:ascii="Tahoma" w:eastAsia="Times New Roman" w:hAnsi="Tahoma" w:cs="Tahoma"/>
          <w:sz w:val="20"/>
          <w:szCs w:val="20"/>
        </w:rPr>
        <w:t xml:space="preserve">lúc đó Người đứng ở bờ hồ Giênêsarét. Người trông thấy hai chiếc thuyền đậu gần bờ; những người đánh cá đã ra khỏi thuyền và họ đang giặt lưới. Người xuống một chiếc thuyền, thuyền đó của ông Simon, và Người xin ông đưa ra khỏi bờ một chút. Rồi Người ngồi trên thuyền, giảng dạy dân chúng. Vừa giảng xong, Người bảo ông Simon rằng: "Hãy đẩy thuyền ra chỗ nước sâu, và thả lưới bắt cá". Ông Simon thưa Người rằng: "Thưa Thầy, chúng con đã cực nhọc suốt đêm mà không được gì hết; nhưng vì lời Thầy, con sẽ thả lưới". Các ông đã thả lưới và bắt được rất nhiều cá; lưới các ông hầu như bị rách. Bấy giờ các ông làm hiệu cho các bạn đồng nghiệp ở thuyền bên cạnh đến giúp đỡ các ông. Những người này tới, họ đổ cá đầy hai chiếc thuyền, đến nỗi những thuyền chở nặng gần chìm. </w:t>
      </w:r>
    </w:p>
    <w:p w14:paraId="4436B45B" w14:textId="1C834A73" w:rsidR="000818A6" w:rsidRPr="00B84E7A" w:rsidRDefault="00327D29" w:rsidP="00327D29">
      <w:pPr>
        <w:spacing w:before="120" w:after="0" w:line="259" w:lineRule="auto"/>
        <w:jc w:val="both"/>
        <w:rPr>
          <w:rFonts w:ascii="Tahoma" w:hAnsi="Tahoma" w:cs="Tahoma"/>
          <w:sz w:val="20"/>
          <w:lang w:val="vi-VN"/>
        </w:rPr>
      </w:pPr>
      <w:r w:rsidRPr="00327D29">
        <w:rPr>
          <w:rFonts w:ascii="Tahoma" w:eastAsia="Times New Roman" w:hAnsi="Tahoma" w:cs="Tahoma"/>
          <w:sz w:val="20"/>
          <w:szCs w:val="20"/>
        </w:rPr>
        <w:t>Thấy thế, ông Simon sụp lạy dưới chân Chúa Giêsu và thưa Người rằng: "Lạy Chúa, xin Chúa hãy tránh xa con, vì con là người tội lỗi". Ông kinh ngạc và tất cả mọi người ở đó với ông cũng kinh ngạc trước mẻ cá mà các ông vừa mới bắt được; cả ông Giacôbê và Gioan, con ông Giêbêđê, bạn đồng nghiệp với ông Simon cũng thế. Nhưng Chúa Giêsu phán bảo ông Simon rằng: "Đừng sợ hãi: từ đây con sẽ là kẻ chinh phục người ta". Bấy giờ các ông đưa thuyền vào bờ, và đã từ bỏ mọi sự mà đi theo Người.</w:t>
      </w:r>
      <w:r w:rsidR="00A161E4">
        <w:rPr>
          <w:rFonts w:ascii="Tahoma" w:eastAsia="Times New Roman" w:hAnsi="Tahoma" w:cs="Tahoma"/>
          <w:sz w:val="20"/>
          <w:szCs w:val="20"/>
        </w:rPr>
        <w:t xml:space="preserve">  </w:t>
      </w:r>
      <w:r w:rsidRPr="00327D29">
        <w:rPr>
          <w:rFonts w:ascii="Tahoma" w:eastAsia="Times New Roman" w:hAnsi="Tahoma" w:cs="Tahoma"/>
          <w:sz w:val="20"/>
          <w:szCs w:val="20"/>
        </w:rPr>
        <w:t>Đó là lời Chúa</w:t>
      </w:r>
      <w:r w:rsidR="00B84E7A">
        <w:rPr>
          <w:rFonts w:ascii="Tahoma" w:eastAsia="Times New Roman" w:hAnsi="Tahoma" w:cs="Tahoma"/>
          <w:sz w:val="20"/>
          <w:szCs w:val="20"/>
          <w:lang w:val="vi-VN"/>
        </w:rPr>
        <w:t>.</w:t>
      </w:r>
    </w:p>
    <w:p w14:paraId="01B1E240" w14:textId="77777777" w:rsidR="00D25D40" w:rsidRDefault="00D25D40" w:rsidP="00427E3F">
      <w:pPr>
        <w:spacing w:before="120" w:after="0"/>
        <w:jc w:val="center"/>
        <w:rPr>
          <w:rFonts w:ascii="Tahoma" w:hAnsi="Tahoma" w:cs="Tahoma"/>
          <w:sz w:val="20"/>
        </w:rPr>
      </w:pPr>
    </w:p>
    <w:p w14:paraId="204166E7" w14:textId="77777777" w:rsidR="00427E3F" w:rsidRPr="00D97B09" w:rsidRDefault="001D112A" w:rsidP="00427E3F">
      <w:pPr>
        <w:spacing w:before="120" w:after="0"/>
        <w:jc w:val="center"/>
        <w:rPr>
          <w:rFonts w:ascii="Tahoma" w:hAnsi="Tahoma" w:cs="Tahoma"/>
          <w:sz w:val="20"/>
        </w:rPr>
      </w:pPr>
      <w:r>
        <w:rPr>
          <w:rFonts w:ascii="Tahoma" w:hAnsi="Tahoma" w:cs="Tahoma"/>
          <w:sz w:val="20"/>
        </w:rPr>
        <w:pict w14:anchorId="61134522">
          <v:shape id="_x0000_i1034" type="#_x0000_t75" style="width:258.75pt;height:33pt">
            <v:imagedata r:id="rId9" o:title="bar_flower2"/>
          </v:shape>
        </w:pict>
      </w:r>
    </w:p>
    <w:p w14:paraId="0815617F" w14:textId="790586A2" w:rsidR="00D25D40" w:rsidRPr="00E862EB" w:rsidRDefault="00D25D40" w:rsidP="00D25D40">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00E862EB">
        <w:rPr>
          <w:rStyle w:val="date-display-single"/>
          <w:rFonts w:ascii="Tahoma" w:hAnsi="Tahoma" w:cs="Tahoma"/>
          <w:b/>
          <w:color w:val="000000"/>
          <w:sz w:val="20"/>
          <w:szCs w:val="21"/>
        </w:rPr>
        <w:t>0</w:t>
      </w:r>
      <w:r w:rsidRPr="00B84E7A">
        <w:rPr>
          <w:rStyle w:val="date-display-single"/>
          <w:rFonts w:ascii="Tahoma" w:hAnsi="Tahoma" w:cs="Tahoma"/>
          <w:b/>
          <w:color w:val="000000"/>
          <w:sz w:val="20"/>
          <w:szCs w:val="21"/>
          <w:lang w:val="vi-VN"/>
        </w:rPr>
        <w:t>/0</w:t>
      </w:r>
      <w:r w:rsidR="00096DAA" w:rsidRPr="00B84E7A">
        <w:rPr>
          <w:rStyle w:val="date-display-single"/>
          <w:rFonts w:ascii="Tahoma" w:hAnsi="Tahoma" w:cs="Tahoma"/>
          <w:b/>
          <w:color w:val="000000"/>
          <w:sz w:val="20"/>
          <w:szCs w:val="21"/>
          <w:lang w:val="vi-VN"/>
        </w:rPr>
        <w:t>2</w:t>
      </w:r>
      <w:r w:rsidRPr="00B84E7A">
        <w:rPr>
          <w:rStyle w:val="date-display-single"/>
          <w:rFonts w:ascii="Tahoma" w:hAnsi="Tahoma" w:cs="Tahoma"/>
          <w:b/>
          <w:color w:val="000000"/>
          <w:sz w:val="20"/>
          <w:szCs w:val="21"/>
          <w:lang w:val="vi-VN"/>
        </w:rPr>
        <w:t>/20</w:t>
      </w:r>
      <w:r w:rsidR="00E862EB">
        <w:rPr>
          <w:rStyle w:val="date-display-single"/>
          <w:rFonts w:ascii="Tahoma" w:hAnsi="Tahoma" w:cs="Tahoma"/>
          <w:b/>
          <w:color w:val="000000"/>
          <w:sz w:val="20"/>
          <w:szCs w:val="21"/>
        </w:rPr>
        <w:t>25</w:t>
      </w:r>
    </w:p>
    <w:p w14:paraId="374A0ABF" w14:textId="0F7F98D7" w:rsidR="00096DAA" w:rsidRPr="001D7D52" w:rsidRDefault="00096DAA" w:rsidP="00096DAA">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rPr>
        <w:t>Hai</w:t>
      </w:r>
      <w:r w:rsidR="00E862EB">
        <w:rPr>
          <w:rFonts w:ascii="Tahoma" w:eastAsia="Times New Roman" w:hAnsi="Tahoma" w:cs="Tahoma"/>
          <w:b/>
          <w:color w:val="000000"/>
          <w:sz w:val="20"/>
          <w:szCs w:val="21"/>
        </w:rPr>
        <w:t xml:space="preserve"> V</w:t>
      </w:r>
      <w:r w:rsidRPr="00221B02">
        <w:rPr>
          <w:rFonts w:ascii="Tahoma" w:eastAsia="Times New Roman" w:hAnsi="Tahoma" w:cs="Tahoma"/>
          <w:b/>
          <w:color w:val="000000"/>
          <w:sz w:val="20"/>
          <w:szCs w:val="21"/>
          <w:lang w:val="vi-VN"/>
        </w:rPr>
        <w:t xml:space="preserve"> </w:t>
      </w:r>
      <w:r w:rsidR="00D31B76">
        <w:rPr>
          <w:rFonts w:ascii="Tahoma" w:hAnsi="Tahoma" w:cs="Tahoma"/>
          <w:b/>
          <w:sz w:val="20"/>
          <w:lang w:val="vi-VN"/>
        </w:rPr>
        <w:t>Thường Niên</w:t>
      </w:r>
    </w:p>
    <w:p w14:paraId="2E8B1169" w14:textId="6F4F6374" w:rsidR="00096DAA" w:rsidRPr="00096DAA" w:rsidRDefault="00096DAA" w:rsidP="00096DAA">
      <w:pPr>
        <w:widowControl w:val="0"/>
        <w:spacing w:before="120" w:after="0" w:line="260" w:lineRule="exact"/>
        <w:jc w:val="both"/>
        <w:rPr>
          <w:rFonts w:ascii="Tahoma" w:eastAsia="Times New Roman" w:hAnsi="Tahoma" w:cs="Tahoma"/>
          <w:b/>
          <w:sz w:val="20"/>
          <w:szCs w:val="20"/>
        </w:rPr>
      </w:pPr>
      <w:r w:rsidRPr="00096DAA">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Pr="00096DAA">
        <w:rPr>
          <w:rFonts w:ascii="Tahoma" w:eastAsia="Times New Roman" w:hAnsi="Tahoma" w:cs="Tahoma"/>
          <w:b/>
          <w:sz w:val="20"/>
          <w:szCs w:val="20"/>
        </w:rPr>
        <w:t>St 1, 1-19</w:t>
      </w:r>
    </w:p>
    <w:p w14:paraId="2827C2B0" w14:textId="77777777" w:rsidR="00096DAA" w:rsidRPr="00096DAA" w:rsidRDefault="00096DAA" w:rsidP="00096DAA">
      <w:pPr>
        <w:widowControl w:val="0"/>
        <w:spacing w:before="120" w:after="0" w:line="260" w:lineRule="exact"/>
        <w:jc w:val="both"/>
        <w:rPr>
          <w:rFonts w:ascii="Tahoma" w:eastAsia="Times New Roman" w:hAnsi="Tahoma" w:cs="Tahoma"/>
          <w:b/>
          <w:sz w:val="20"/>
          <w:szCs w:val="20"/>
        </w:rPr>
      </w:pPr>
      <w:r w:rsidRPr="00096DAA">
        <w:rPr>
          <w:rFonts w:ascii="Tahoma" w:eastAsia="Times New Roman" w:hAnsi="Tahoma" w:cs="Tahoma"/>
          <w:b/>
          <w:sz w:val="20"/>
          <w:szCs w:val="20"/>
        </w:rPr>
        <w:t>"Thiên Chúa phán: và xảy ra như vậy".</w:t>
      </w:r>
    </w:p>
    <w:p w14:paraId="18648FBD" w14:textId="77777777" w:rsidR="00096DAA" w:rsidRPr="00096DAA" w:rsidRDefault="00096DAA" w:rsidP="00096DAA">
      <w:pPr>
        <w:widowControl w:val="0"/>
        <w:spacing w:before="120" w:after="0" w:line="260" w:lineRule="exact"/>
        <w:jc w:val="both"/>
        <w:rPr>
          <w:rFonts w:ascii="Tahoma" w:eastAsia="Times New Roman" w:hAnsi="Tahoma" w:cs="Tahoma"/>
          <w:b/>
          <w:sz w:val="20"/>
          <w:szCs w:val="20"/>
        </w:rPr>
      </w:pPr>
      <w:r w:rsidRPr="00096DAA">
        <w:rPr>
          <w:rFonts w:ascii="Tahoma" w:eastAsia="Times New Roman" w:hAnsi="Tahoma" w:cs="Tahoma"/>
          <w:b/>
          <w:sz w:val="20"/>
          <w:szCs w:val="20"/>
        </w:rPr>
        <w:t xml:space="preserve">Trích sách Sáng Thế. </w:t>
      </w:r>
    </w:p>
    <w:p w14:paraId="64EB092B" w14:textId="77777777" w:rsidR="00096DAA" w:rsidRPr="00096DAA" w:rsidRDefault="00096DAA" w:rsidP="00096DAA">
      <w:pPr>
        <w:widowControl w:val="0"/>
        <w:spacing w:before="120" w:after="0" w:line="260" w:lineRule="exact"/>
        <w:jc w:val="both"/>
        <w:rPr>
          <w:rFonts w:ascii="Tahoma" w:eastAsia="Times New Roman" w:hAnsi="Tahoma" w:cs="Tahoma"/>
          <w:sz w:val="20"/>
          <w:szCs w:val="20"/>
        </w:rPr>
      </w:pPr>
      <w:r w:rsidRPr="00096DAA">
        <w:rPr>
          <w:rFonts w:ascii="Tahoma" w:eastAsia="Times New Roman" w:hAnsi="Tahoma" w:cs="Tahoma"/>
          <w:sz w:val="20"/>
          <w:szCs w:val="20"/>
        </w:rPr>
        <w:t xml:space="preserve">Từ nguyên thuỷ Thiên Chúa đã tạo thành trời đất. Đất còn hoang vu trống rỗng, tối tăm bao trùm vực thẳm, và Thần trí Thiên Chúa bay sà trên mặt nước. </w:t>
      </w:r>
    </w:p>
    <w:p w14:paraId="27CBA9B6" w14:textId="77777777" w:rsidR="00096DAA" w:rsidRPr="00096DAA" w:rsidRDefault="00096DAA" w:rsidP="00096DAA">
      <w:pPr>
        <w:widowControl w:val="0"/>
        <w:spacing w:before="120" w:after="0" w:line="260" w:lineRule="exact"/>
        <w:jc w:val="both"/>
        <w:rPr>
          <w:rFonts w:ascii="Tahoma" w:eastAsia="Times New Roman" w:hAnsi="Tahoma" w:cs="Tahoma"/>
          <w:sz w:val="20"/>
          <w:szCs w:val="20"/>
        </w:rPr>
      </w:pPr>
      <w:r w:rsidRPr="00096DAA">
        <w:rPr>
          <w:rFonts w:ascii="Tahoma" w:eastAsia="Times New Roman" w:hAnsi="Tahoma" w:cs="Tahoma"/>
          <w:sz w:val="20"/>
          <w:szCs w:val="20"/>
        </w:rPr>
        <w:t xml:space="preserve">Thiên Chúa phán: "Hãy có ánh sáng". Và có ánh sáng. Thiên Chúa thấy ánh sáng tốt đẹp, Người phân rẽ ánh sáng khỏi tối tăm. Thiên Chúa gọi ánh sáng là ngày, tối tăm là đêm. Qua một buổi chiều và một buổi sáng: đó là ngày thứ nhất. </w:t>
      </w:r>
    </w:p>
    <w:p w14:paraId="4B3A84F5" w14:textId="77777777" w:rsidR="00096DAA" w:rsidRPr="00096DAA" w:rsidRDefault="00096DAA" w:rsidP="00096DAA">
      <w:pPr>
        <w:widowControl w:val="0"/>
        <w:spacing w:before="120" w:after="0" w:line="260" w:lineRule="exact"/>
        <w:jc w:val="both"/>
        <w:rPr>
          <w:rFonts w:ascii="Tahoma" w:eastAsia="Times New Roman" w:hAnsi="Tahoma" w:cs="Tahoma"/>
          <w:sz w:val="20"/>
          <w:szCs w:val="20"/>
        </w:rPr>
      </w:pPr>
      <w:r w:rsidRPr="00096DAA">
        <w:rPr>
          <w:rFonts w:ascii="Tahoma" w:eastAsia="Times New Roman" w:hAnsi="Tahoma" w:cs="Tahoma"/>
          <w:sz w:val="20"/>
          <w:szCs w:val="20"/>
        </w:rPr>
        <w:t xml:space="preserve">Thiên Chúa phán: "Hãy có một vòm trời ở giữa nước, phân rẽ nước với nước", và Thiên Chúa làm nên vòm trời, và phân rẽ nước phía trên vòm trời với nước dưới vòm trời. Và xảy ra như vậy. Thiên Chúa gọi vòm đó là trời. Qua một buổi chiều và một buổi sáng: đó là ngày thứ hai. </w:t>
      </w:r>
    </w:p>
    <w:p w14:paraId="1F0B7CAE" w14:textId="77777777" w:rsidR="00096DAA" w:rsidRPr="00096DAA" w:rsidRDefault="00096DAA" w:rsidP="00096DAA">
      <w:pPr>
        <w:widowControl w:val="0"/>
        <w:spacing w:before="120" w:after="0" w:line="260" w:lineRule="exact"/>
        <w:jc w:val="both"/>
        <w:rPr>
          <w:rFonts w:ascii="Tahoma" w:eastAsia="Times New Roman" w:hAnsi="Tahoma" w:cs="Tahoma"/>
          <w:sz w:val="20"/>
          <w:szCs w:val="20"/>
        </w:rPr>
      </w:pPr>
      <w:r w:rsidRPr="00096DAA">
        <w:rPr>
          <w:rFonts w:ascii="Tahoma" w:eastAsia="Times New Roman" w:hAnsi="Tahoma" w:cs="Tahoma"/>
          <w:sz w:val="20"/>
          <w:szCs w:val="20"/>
        </w:rPr>
        <w:t xml:space="preserve">Thiên Chúa phán: "Nước dưới trời hãy tụ tại một nơi, để lộ ra chỗ khô cạn. Và đã xảy ra như vậy. Thiên Chúa gọi chỗ khô cạn là đất, và Người gọi khối nước là biển. Thiên Chúa thấy tốt đẹp. Và Thiên Chúa phán: "Đất hãy trổ sinh thảo mộc xanh tươi mang hạt giống, và cây ăn trái phát sinh trái theo giống nó, và trong trái có hạt giống, trên mặt đất. Và đã xảy ra như vậy. Tức thì đất sản xuất thảo mộc xanh tươi mang hạt theo giống nó, và cây phát sinh trái trong có hạt tuỳ theo loại nó. Và Thiên Chúa thấy nó tốt đẹp. Qua một buổi chiều và một buổi sáng: đó là ngày thứ ba. </w:t>
      </w:r>
    </w:p>
    <w:p w14:paraId="16BAD23D" w14:textId="5278009E" w:rsidR="00096DAA" w:rsidRPr="00096DAA" w:rsidRDefault="00096DAA" w:rsidP="00096DAA">
      <w:pPr>
        <w:widowControl w:val="0"/>
        <w:spacing w:before="120" w:after="0" w:line="260" w:lineRule="exact"/>
        <w:jc w:val="both"/>
        <w:rPr>
          <w:rFonts w:ascii="Tahoma" w:eastAsia="Times New Roman" w:hAnsi="Tahoma" w:cs="Tahoma"/>
          <w:sz w:val="20"/>
          <w:szCs w:val="20"/>
        </w:rPr>
      </w:pPr>
      <w:r w:rsidRPr="00096DAA">
        <w:rPr>
          <w:rFonts w:ascii="Tahoma" w:eastAsia="Times New Roman" w:hAnsi="Tahoma" w:cs="Tahoma"/>
          <w:sz w:val="20"/>
          <w:szCs w:val="20"/>
        </w:rPr>
        <w:t>Thiên Chúa còn phán: "Hãy có những vật sáng trên vòm trời và hãy phân chia ngày và đêm, và trở thành dấu chỉ thời gian, ngày và năm tháng, để soi sáng trên vòm trời và giãi sáng mặt đất". Và đã xảy ra như vậy. Thiên Chúa đã làm nên hai vầng sáng lớn: Vầng sáng lớn hơn làm chủ ban ngày, và vầng sáng nhỏ hơn làm chủ ban đêm; và Ngài cũng làm nên các tinh tú. Thiên Chúa đặt chúng trên vòm trời để soi sáng trên mặt đất, và làm chủ ngày đêm, và phân chia ánh sáng với tối tăm. Thiên Chúa thấy tốt đẹp. Qua một buổi chiều và một buổi sáng: đó là ngày thứ tư.</w:t>
      </w:r>
      <w:r w:rsidR="00A161E4">
        <w:rPr>
          <w:rFonts w:ascii="Tahoma" w:eastAsia="Times New Roman" w:hAnsi="Tahoma" w:cs="Tahoma"/>
          <w:sz w:val="20"/>
          <w:szCs w:val="20"/>
        </w:rPr>
        <w:t xml:space="preserve"> </w:t>
      </w:r>
      <w:r w:rsidRPr="00096DAA">
        <w:rPr>
          <w:rFonts w:ascii="Tahoma" w:eastAsia="Times New Roman" w:hAnsi="Tahoma" w:cs="Tahoma"/>
          <w:sz w:val="20"/>
          <w:szCs w:val="20"/>
        </w:rPr>
        <w:t xml:space="preserve"> Đó là lời Chúa.</w:t>
      </w:r>
    </w:p>
    <w:p w14:paraId="18203C63" w14:textId="77777777" w:rsidR="00096DAA" w:rsidRPr="00096DAA" w:rsidRDefault="00096DAA" w:rsidP="00096DAA">
      <w:pPr>
        <w:widowControl w:val="0"/>
        <w:spacing w:before="120" w:after="0" w:line="260" w:lineRule="exact"/>
        <w:jc w:val="both"/>
        <w:rPr>
          <w:rFonts w:ascii="Tahoma" w:eastAsia="Times New Roman" w:hAnsi="Tahoma" w:cs="Tahoma"/>
          <w:b/>
          <w:sz w:val="20"/>
          <w:szCs w:val="20"/>
        </w:rPr>
      </w:pPr>
      <w:r w:rsidRPr="00096DAA">
        <w:rPr>
          <w:rFonts w:ascii="Tahoma" w:eastAsia="Times New Roman" w:hAnsi="Tahoma" w:cs="Tahoma"/>
          <w:b/>
          <w:sz w:val="20"/>
          <w:szCs w:val="20"/>
        </w:rPr>
        <w:lastRenderedPageBreak/>
        <w:t>ĐÁP CA: Tv 103, 1-2a. 5-6. 10 và 12. 24 và 35c</w:t>
      </w:r>
    </w:p>
    <w:p w14:paraId="27B96DB8" w14:textId="77777777" w:rsidR="00096DAA" w:rsidRPr="00096DAA" w:rsidRDefault="00096DAA" w:rsidP="00096DAA">
      <w:pPr>
        <w:widowControl w:val="0"/>
        <w:spacing w:before="120" w:after="0" w:line="260" w:lineRule="exact"/>
        <w:jc w:val="both"/>
        <w:rPr>
          <w:rFonts w:ascii="Tahoma" w:eastAsia="Times New Roman" w:hAnsi="Tahoma" w:cs="Tahoma"/>
          <w:b/>
          <w:i/>
          <w:sz w:val="20"/>
          <w:szCs w:val="20"/>
        </w:rPr>
      </w:pPr>
      <w:r w:rsidRPr="00096DAA">
        <w:rPr>
          <w:rFonts w:ascii="Tahoma" w:eastAsia="Times New Roman" w:hAnsi="Tahoma" w:cs="Tahoma"/>
          <w:b/>
          <w:w w:val="90"/>
          <w:sz w:val="20"/>
          <w:szCs w:val="24"/>
        </w:rPr>
        <w:t>Đáp:</w:t>
      </w:r>
      <w:r w:rsidRPr="00096DAA">
        <w:rPr>
          <w:rFonts w:ascii="Tahoma" w:eastAsia="Times New Roman" w:hAnsi="Tahoma" w:cs="Tahoma"/>
          <w:b/>
          <w:i/>
          <w:sz w:val="20"/>
          <w:szCs w:val="20"/>
        </w:rPr>
        <w:t xml:space="preserve"> </w:t>
      </w:r>
      <w:r w:rsidRPr="00096DAA">
        <w:rPr>
          <w:rFonts w:ascii="Tahoma" w:eastAsia="Times New Roman" w:hAnsi="Tahoma" w:cs="Tahoma"/>
          <w:b/>
          <w:sz w:val="20"/>
          <w:szCs w:val="20"/>
        </w:rPr>
        <w:t>Nguyện cho Chúa hân hoan vì công cuộc của Chúa</w:t>
      </w:r>
      <w:r w:rsidRPr="00096DAA">
        <w:rPr>
          <w:rFonts w:ascii="Tahoma" w:eastAsia="Times New Roman" w:hAnsi="Tahoma" w:cs="Tahoma"/>
          <w:b/>
          <w:w w:val="90"/>
          <w:sz w:val="20"/>
          <w:szCs w:val="24"/>
        </w:rPr>
        <w:t xml:space="preserve"> </w:t>
      </w:r>
      <w:r w:rsidRPr="00096DAA">
        <w:rPr>
          <w:rFonts w:ascii="Tahoma" w:eastAsia="Times New Roman" w:hAnsi="Tahoma" w:cs="Tahoma"/>
          <w:b/>
          <w:i/>
          <w:sz w:val="20"/>
          <w:szCs w:val="24"/>
        </w:rPr>
        <w:t>(c. 31b)</w:t>
      </w:r>
      <w:r w:rsidRPr="00096DAA">
        <w:rPr>
          <w:rFonts w:ascii="Tahoma" w:eastAsia="Times New Roman" w:hAnsi="Tahoma" w:cs="Tahoma"/>
          <w:b/>
          <w:i/>
          <w:sz w:val="20"/>
          <w:szCs w:val="20"/>
        </w:rPr>
        <w:t>.</w:t>
      </w:r>
    </w:p>
    <w:p w14:paraId="0FB2F7D3" w14:textId="625C5351" w:rsidR="00096DAA" w:rsidRPr="00096DAA" w:rsidRDefault="00096DAA" w:rsidP="00096DAA">
      <w:pPr>
        <w:widowControl w:val="0"/>
        <w:spacing w:before="120" w:after="0" w:line="260" w:lineRule="exact"/>
        <w:jc w:val="both"/>
        <w:rPr>
          <w:rFonts w:ascii="Tahoma" w:eastAsia="Times New Roman" w:hAnsi="Tahoma" w:cs="Tahoma"/>
          <w:i/>
          <w:sz w:val="20"/>
          <w:szCs w:val="20"/>
        </w:rPr>
      </w:pPr>
      <w:r w:rsidRPr="00096DAA">
        <w:rPr>
          <w:rFonts w:ascii="Tahoma" w:eastAsia="Times New Roman" w:hAnsi="Tahoma" w:cs="Tahoma"/>
          <w:sz w:val="20"/>
          <w:szCs w:val="20"/>
        </w:rPr>
        <w:t>1)</w:t>
      </w:r>
      <w:r w:rsidRPr="00096DAA">
        <w:rPr>
          <w:rFonts w:ascii="Tahoma" w:eastAsia="Times New Roman" w:hAnsi="Tahoma" w:cs="Tahoma"/>
          <w:i/>
          <w:sz w:val="20"/>
          <w:szCs w:val="20"/>
        </w:rPr>
        <w:t xml:space="preserve"> </w:t>
      </w:r>
      <w:r w:rsidRPr="00096DAA">
        <w:rPr>
          <w:rFonts w:ascii="Tahoma" w:eastAsia="Times New Roman" w:hAnsi="Tahoma" w:cs="Tahoma"/>
          <w:sz w:val="20"/>
          <w:szCs w:val="20"/>
        </w:rPr>
        <w:t>Linh hồn tôi ơi, hãy chúc tụng Chúa. Lạy Chúa là Thiên Chúa của con, Ngài rất ư vĩ đại! Ngài mặc lấy oai nghiêm huy hoàng, ánh sáng choàng thân như mang áo khoác</w:t>
      </w:r>
      <w:r w:rsidRPr="00096DAA">
        <w:rPr>
          <w:rFonts w:ascii="Tahoma" w:eastAsia="Times New Roman" w:hAnsi="Tahoma" w:cs="Tahoma"/>
          <w:i/>
          <w:sz w:val="20"/>
          <w:szCs w:val="20"/>
        </w:rPr>
        <w:t>.</w:t>
      </w:r>
      <w:r w:rsidRPr="00096DAA">
        <w:rPr>
          <w:rFonts w:ascii="Tahoma" w:eastAsia="Times New Roman" w:hAnsi="Tahoma" w:cs="Tahoma"/>
          <w:w w:val="90"/>
          <w:sz w:val="20"/>
          <w:szCs w:val="20"/>
        </w:rPr>
        <w:t xml:space="preserve">  </w:t>
      </w:r>
    </w:p>
    <w:p w14:paraId="5FDA142B" w14:textId="0AF547A2" w:rsidR="00096DAA" w:rsidRPr="00096DAA" w:rsidRDefault="00096DAA" w:rsidP="00096DAA">
      <w:pPr>
        <w:widowControl w:val="0"/>
        <w:spacing w:before="120" w:after="0" w:line="260" w:lineRule="exact"/>
        <w:jc w:val="both"/>
        <w:rPr>
          <w:rFonts w:ascii="Tahoma" w:eastAsia="Times New Roman" w:hAnsi="Tahoma" w:cs="Tahoma"/>
          <w:i/>
          <w:sz w:val="20"/>
          <w:szCs w:val="20"/>
        </w:rPr>
      </w:pPr>
      <w:r w:rsidRPr="00096DAA">
        <w:rPr>
          <w:rFonts w:ascii="Tahoma" w:eastAsia="Times New Roman" w:hAnsi="Tahoma" w:cs="Tahoma"/>
          <w:sz w:val="20"/>
          <w:szCs w:val="20"/>
        </w:rPr>
        <w:t>2)</w:t>
      </w:r>
      <w:r w:rsidRPr="00096DAA">
        <w:rPr>
          <w:rFonts w:ascii="Tahoma" w:eastAsia="Times New Roman" w:hAnsi="Tahoma" w:cs="Tahoma"/>
          <w:i/>
          <w:sz w:val="20"/>
          <w:szCs w:val="20"/>
        </w:rPr>
        <w:t xml:space="preserve"> </w:t>
      </w:r>
      <w:r w:rsidRPr="00096DAA">
        <w:rPr>
          <w:rFonts w:ascii="Tahoma" w:eastAsia="Times New Roman" w:hAnsi="Tahoma" w:cs="Tahoma"/>
          <w:sz w:val="20"/>
          <w:szCs w:val="20"/>
        </w:rPr>
        <w:t>Ngài dựng vững địa cầu trên nền tảng, cho tới muôn đời nó chẳng lung lay</w:t>
      </w:r>
      <w:r w:rsidRPr="00096DAA">
        <w:rPr>
          <w:rFonts w:ascii="Tahoma" w:eastAsia="Times New Roman" w:hAnsi="Tahoma" w:cs="Tahoma"/>
          <w:b/>
          <w:i/>
          <w:sz w:val="20"/>
          <w:szCs w:val="20"/>
        </w:rPr>
        <w:t xml:space="preserve">. </w:t>
      </w:r>
      <w:r w:rsidRPr="00096DAA">
        <w:rPr>
          <w:rFonts w:ascii="Tahoma" w:eastAsia="Times New Roman" w:hAnsi="Tahoma" w:cs="Tahoma"/>
          <w:sz w:val="20"/>
          <w:szCs w:val="20"/>
        </w:rPr>
        <w:t>Ngài dùng biển che phủ nó như áo che thân, trên ngọn núi non muôn ngàn nước đọng</w:t>
      </w:r>
      <w:r w:rsidRPr="00096DAA">
        <w:rPr>
          <w:rFonts w:ascii="Tahoma" w:eastAsia="Times New Roman" w:hAnsi="Tahoma" w:cs="Tahoma"/>
          <w:i/>
          <w:sz w:val="20"/>
          <w:szCs w:val="20"/>
        </w:rPr>
        <w:t>.</w:t>
      </w:r>
      <w:r w:rsidRPr="00096DAA">
        <w:rPr>
          <w:rFonts w:ascii="Tahoma" w:eastAsia="Times New Roman" w:hAnsi="Tahoma" w:cs="Tahoma"/>
          <w:w w:val="90"/>
          <w:sz w:val="20"/>
          <w:szCs w:val="20"/>
        </w:rPr>
        <w:t xml:space="preserve">  </w:t>
      </w:r>
    </w:p>
    <w:p w14:paraId="4C44B081" w14:textId="7EC9D954" w:rsidR="00096DAA" w:rsidRPr="00096DAA" w:rsidRDefault="00096DAA" w:rsidP="00096DAA">
      <w:pPr>
        <w:widowControl w:val="0"/>
        <w:spacing w:before="120" w:after="0" w:line="260" w:lineRule="exact"/>
        <w:jc w:val="both"/>
        <w:rPr>
          <w:rFonts w:ascii="Tahoma" w:eastAsia="Times New Roman" w:hAnsi="Tahoma" w:cs="Tahoma"/>
          <w:i/>
          <w:sz w:val="20"/>
          <w:szCs w:val="20"/>
        </w:rPr>
      </w:pPr>
      <w:r w:rsidRPr="00096DAA">
        <w:rPr>
          <w:rFonts w:ascii="Tahoma" w:eastAsia="Times New Roman" w:hAnsi="Tahoma" w:cs="Tahoma"/>
          <w:sz w:val="20"/>
          <w:szCs w:val="20"/>
        </w:rPr>
        <w:t>3)</w:t>
      </w:r>
      <w:r w:rsidRPr="00096DAA">
        <w:rPr>
          <w:rFonts w:ascii="Tahoma" w:eastAsia="Times New Roman" w:hAnsi="Tahoma" w:cs="Tahoma"/>
          <w:i/>
          <w:sz w:val="20"/>
          <w:szCs w:val="20"/>
        </w:rPr>
        <w:t xml:space="preserve"> </w:t>
      </w:r>
      <w:r w:rsidRPr="00096DAA">
        <w:rPr>
          <w:rFonts w:ascii="Tahoma" w:eastAsia="Times New Roman" w:hAnsi="Tahoma" w:cs="Tahoma"/>
          <w:sz w:val="20"/>
          <w:szCs w:val="20"/>
        </w:rPr>
        <w:t>Ngài lệnh cho mạch nước tràn ra thành suối, chúng chảy rì rào giữa miền non núi</w:t>
      </w:r>
      <w:r w:rsidRPr="00096DAA">
        <w:rPr>
          <w:rFonts w:ascii="Tahoma" w:eastAsia="Times New Roman" w:hAnsi="Tahoma" w:cs="Tahoma"/>
          <w:b/>
          <w:i/>
          <w:sz w:val="20"/>
          <w:szCs w:val="20"/>
        </w:rPr>
        <w:t xml:space="preserve">. </w:t>
      </w:r>
      <w:r w:rsidRPr="00096DAA">
        <w:rPr>
          <w:rFonts w:ascii="Tahoma" w:eastAsia="Times New Roman" w:hAnsi="Tahoma" w:cs="Tahoma"/>
          <w:sz w:val="20"/>
          <w:szCs w:val="20"/>
        </w:rPr>
        <w:t>Bên cạnh chúng, chim trời cư ngụ, từ trong ngành cây vang ra tiếng hót</w:t>
      </w:r>
      <w:r w:rsidRPr="00096DAA">
        <w:rPr>
          <w:rFonts w:ascii="Tahoma" w:eastAsia="Times New Roman" w:hAnsi="Tahoma" w:cs="Tahoma"/>
          <w:i/>
          <w:sz w:val="20"/>
          <w:szCs w:val="20"/>
        </w:rPr>
        <w:t>.</w:t>
      </w:r>
      <w:r w:rsidRPr="00096DAA">
        <w:rPr>
          <w:rFonts w:ascii="Tahoma" w:eastAsia="Times New Roman" w:hAnsi="Tahoma" w:cs="Tahoma"/>
          <w:w w:val="90"/>
          <w:sz w:val="20"/>
          <w:szCs w:val="20"/>
        </w:rPr>
        <w:t xml:space="preserve">  </w:t>
      </w:r>
    </w:p>
    <w:p w14:paraId="02341A83" w14:textId="20A376A9" w:rsidR="00096DAA" w:rsidRPr="00096DAA" w:rsidRDefault="00096DAA" w:rsidP="00096DAA">
      <w:pPr>
        <w:widowControl w:val="0"/>
        <w:spacing w:before="120" w:after="0" w:line="260" w:lineRule="exact"/>
        <w:jc w:val="both"/>
        <w:rPr>
          <w:rFonts w:ascii="Tahoma" w:eastAsia="Times New Roman" w:hAnsi="Tahoma" w:cs="Tahoma"/>
          <w:i/>
          <w:sz w:val="20"/>
          <w:szCs w:val="20"/>
        </w:rPr>
      </w:pPr>
      <w:r w:rsidRPr="00096DAA">
        <w:rPr>
          <w:rFonts w:ascii="Tahoma" w:eastAsia="Times New Roman" w:hAnsi="Tahoma" w:cs="Tahoma"/>
          <w:sz w:val="20"/>
          <w:szCs w:val="20"/>
        </w:rPr>
        <w:t>4)</w:t>
      </w:r>
      <w:r w:rsidRPr="00096DAA">
        <w:rPr>
          <w:rFonts w:ascii="Tahoma" w:eastAsia="Times New Roman" w:hAnsi="Tahoma" w:cs="Tahoma"/>
          <w:i/>
          <w:sz w:val="20"/>
          <w:szCs w:val="20"/>
        </w:rPr>
        <w:t xml:space="preserve"> </w:t>
      </w:r>
      <w:r w:rsidRPr="00096DAA">
        <w:rPr>
          <w:rFonts w:ascii="Tahoma" w:eastAsia="Times New Roman" w:hAnsi="Tahoma" w:cs="Tahoma"/>
          <w:sz w:val="20"/>
          <w:szCs w:val="20"/>
        </w:rPr>
        <w:t>Lạy Chúa, thực nhiều thay công cuộc của Ngài! Ngài đã tạo thành vạn vật cách khôn ngoan, địa cầu đầy dẫy loài thụ tạo của Ngài</w:t>
      </w:r>
      <w:r w:rsidRPr="00096DAA">
        <w:rPr>
          <w:rFonts w:ascii="Tahoma" w:eastAsia="Times New Roman" w:hAnsi="Tahoma" w:cs="Tahoma"/>
          <w:b/>
          <w:i/>
          <w:sz w:val="20"/>
          <w:szCs w:val="20"/>
        </w:rPr>
        <w:t xml:space="preserve">. </w:t>
      </w:r>
      <w:r w:rsidRPr="00096DAA">
        <w:rPr>
          <w:rFonts w:ascii="Tahoma" w:eastAsia="Times New Roman" w:hAnsi="Tahoma" w:cs="Tahoma"/>
          <w:sz w:val="20"/>
          <w:szCs w:val="20"/>
        </w:rPr>
        <w:t>Linh hồn tôi ơi, hãy chúc tụng Chúa</w:t>
      </w:r>
      <w:r w:rsidRPr="00096DAA">
        <w:rPr>
          <w:rFonts w:ascii="Tahoma" w:eastAsia="Times New Roman" w:hAnsi="Tahoma" w:cs="Tahoma"/>
          <w:i/>
          <w:sz w:val="20"/>
          <w:szCs w:val="20"/>
        </w:rPr>
        <w:t>.</w:t>
      </w:r>
      <w:r w:rsidRPr="00096DAA">
        <w:rPr>
          <w:rFonts w:ascii="Tahoma" w:eastAsia="Times New Roman" w:hAnsi="Tahoma" w:cs="Tahoma"/>
          <w:w w:val="90"/>
          <w:sz w:val="20"/>
          <w:szCs w:val="20"/>
        </w:rPr>
        <w:t xml:space="preserve">  </w:t>
      </w:r>
    </w:p>
    <w:p w14:paraId="23E9B84F" w14:textId="77777777" w:rsidR="00096DAA" w:rsidRPr="00096DAA" w:rsidRDefault="00096DAA" w:rsidP="00096DAA">
      <w:pPr>
        <w:widowControl w:val="0"/>
        <w:spacing w:before="120" w:after="0" w:line="260" w:lineRule="exact"/>
        <w:jc w:val="both"/>
        <w:rPr>
          <w:rFonts w:ascii="Tahoma" w:eastAsia="Times New Roman" w:hAnsi="Tahoma" w:cs="Tahoma"/>
          <w:b/>
          <w:sz w:val="20"/>
          <w:szCs w:val="20"/>
        </w:rPr>
      </w:pPr>
      <w:r w:rsidRPr="00096DAA">
        <w:rPr>
          <w:rFonts w:ascii="Tahoma" w:eastAsia="Times New Roman" w:hAnsi="Tahoma" w:cs="Tahoma"/>
          <w:b/>
          <w:sz w:val="20"/>
          <w:szCs w:val="20"/>
        </w:rPr>
        <w:t>ALLELUIA: Ga 14, 5</w:t>
      </w:r>
    </w:p>
    <w:p w14:paraId="58506253" w14:textId="77777777" w:rsidR="00096DAA" w:rsidRPr="00096DAA" w:rsidRDefault="00096DAA" w:rsidP="00096DAA">
      <w:pPr>
        <w:widowControl w:val="0"/>
        <w:spacing w:before="120" w:after="0" w:line="260" w:lineRule="exact"/>
        <w:jc w:val="both"/>
        <w:rPr>
          <w:rFonts w:ascii="Tahoma" w:eastAsia="Times New Roman" w:hAnsi="Tahoma" w:cs="Tahoma"/>
          <w:b/>
          <w:sz w:val="20"/>
          <w:szCs w:val="20"/>
        </w:rPr>
      </w:pPr>
      <w:r w:rsidRPr="00096DAA">
        <w:rPr>
          <w:rFonts w:ascii="Tahoma" w:eastAsia="Times New Roman" w:hAnsi="Tahoma" w:cs="Tahoma"/>
          <w:b/>
          <w:sz w:val="20"/>
          <w:szCs w:val="20"/>
        </w:rPr>
        <w:t>Alleluia, alleluia! - Chúa phán: "Thầy là đường, là sự thật và là sự sống, không ai đến được với Cha mà không qua Thầy". - Alleluia.</w:t>
      </w:r>
    </w:p>
    <w:p w14:paraId="1ED900C4" w14:textId="77777777" w:rsidR="00096DAA" w:rsidRPr="00096DAA" w:rsidRDefault="00096DAA" w:rsidP="00096DAA">
      <w:pPr>
        <w:widowControl w:val="0"/>
        <w:spacing w:before="120" w:after="0" w:line="260" w:lineRule="exact"/>
        <w:jc w:val="both"/>
        <w:rPr>
          <w:rFonts w:ascii="Tahoma" w:eastAsia="Times New Roman" w:hAnsi="Tahoma" w:cs="Tahoma"/>
          <w:b/>
          <w:sz w:val="20"/>
          <w:szCs w:val="20"/>
        </w:rPr>
      </w:pPr>
      <w:r w:rsidRPr="00096DAA">
        <w:rPr>
          <w:rFonts w:ascii="Tahoma" w:eastAsia="Times New Roman" w:hAnsi="Tahoma" w:cs="Tahoma"/>
          <w:b/>
          <w:sz w:val="20"/>
          <w:szCs w:val="20"/>
        </w:rPr>
        <w:t>PHÚC ÂM: Mc 6, 53-56</w:t>
      </w:r>
    </w:p>
    <w:p w14:paraId="05FF274A" w14:textId="77777777" w:rsidR="00096DAA" w:rsidRPr="00096DAA" w:rsidRDefault="00096DAA" w:rsidP="00096DAA">
      <w:pPr>
        <w:widowControl w:val="0"/>
        <w:spacing w:before="120" w:after="0" w:line="260" w:lineRule="exact"/>
        <w:jc w:val="both"/>
        <w:rPr>
          <w:rFonts w:ascii="Tahoma" w:eastAsia="Times New Roman" w:hAnsi="Tahoma" w:cs="Tahoma"/>
          <w:b/>
          <w:sz w:val="20"/>
          <w:szCs w:val="20"/>
        </w:rPr>
      </w:pPr>
      <w:r w:rsidRPr="00096DAA">
        <w:rPr>
          <w:rFonts w:ascii="Tahoma" w:eastAsia="Times New Roman" w:hAnsi="Tahoma" w:cs="Tahoma"/>
          <w:b/>
          <w:sz w:val="20"/>
          <w:szCs w:val="20"/>
        </w:rPr>
        <w:t>"Tất cả những ai chạm tới Người, đều được khỏi bệnh".</w:t>
      </w:r>
    </w:p>
    <w:p w14:paraId="2892EB52" w14:textId="77777777" w:rsidR="00096DAA" w:rsidRPr="00096DAA" w:rsidRDefault="00096DAA" w:rsidP="00096DAA">
      <w:pPr>
        <w:widowControl w:val="0"/>
        <w:spacing w:before="120" w:after="0" w:line="260" w:lineRule="exact"/>
        <w:jc w:val="both"/>
        <w:rPr>
          <w:rFonts w:ascii="Tahoma" w:eastAsia="Times New Roman" w:hAnsi="Tahoma" w:cs="Tahoma"/>
          <w:b/>
          <w:sz w:val="20"/>
          <w:szCs w:val="20"/>
        </w:rPr>
      </w:pPr>
      <w:r w:rsidRPr="00096DAA">
        <w:rPr>
          <w:rFonts w:ascii="Tahoma" w:eastAsia="Times New Roman" w:hAnsi="Tahoma" w:cs="Tahoma"/>
          <w:b/>
          <w:sz w:val="20"/>
          <w:szCs w:val="20"/>
        </w:rPr>
        <w:t xml:space="preserve">Tin Mừng Chúa Giêsu Kitô theo Thánh Marcô. </w:t>
      </w:r>
    </w:p>
    <w:p w14:paraId="275A6D6D" w14:textId="3B77A284" w:rsidR="00096DAA" w:rsidRPr="00096DAA" w:rsidRDefault="00096DAA" w:rsidP="00096DAA">
      <w:pPr>
        <w:widowControl w:val="0"/>
        <w:spacing w:before="120" w:after="0" w:line="260" w:lineRule="exact"/>
        <w:jc w:val="both"/>
        <w:rPr>
          <w:rFonts w:ascii="Tahoma" w:eastAsia="Times New Roman" w:hAnsi="Tahoma" w:cs="Tahoma"/>
          <w:sz w:val="20"/>
          <w:szCs w:val="20"/>
        </w:rPr>
      </w:pPr>
      <w:r w:rsidRPr="00096DAA">
        <w:rPr>
          <w:rFonts w:ascii="Tahoma" w:eastAsia="Times New Roman" w:hAnsi="Tahoma" w:cs="Tahoma"/>
          <w:sz w:val="20"/>
          <w:szCs w:val="20"/>
        </w:rPr>
        <w:t>Khi ấy, Chúa Giêsu và các môn đệ qua biển rồi, các ngài tới miền Giênêsarét và ghé bến. Các ngài lên khỏi thuyền, tức thì người ta nhận ra Người, họ liền rảo chạy khắp miền, và nghe tin Người ở đâu thì khiêng những người đau yếu nằm trên chõng đến đó. Bất cứ Người vào làng trại hay đô thị nào, người ta cũng đặt các bệnh nhân ở các nơi công cộng và xin Người cho họ ít là được chạm tới gấu áo Người, và tất cả những ai chạm tới Người, đều được khỏi bệnh.</w:t>
      </w:r>
      <w:r w:rsidR="00A161E4">
        <w:rPr>
          <w:rFonts w:ascii="Tahoma" w:eastAsia="Times New Roman" w:hAnsi="Tahoma" w:cs="Tahoma"/>
          <w:sz w:val="20"/>
          <w:szCs w:val="20"/>
        </w:rPr>
        <w:t xml:space="preserve"> </w:t>
      </w:r>
      <w:r w:rsidRPr="00096DAA">
        <w:rPr>
          <w:rFonts w:ascii="Tahoma" w:eastAsia="Times New Roman" w:hAnsi="Tahoma" w:cs="Tahoma"/>
          <w:sz w:val="20"/>
          <w:szCs w:val="20"/>
        </w:rPr>
        <w:t xml:space="preserve"> Đó là lời Chúa.</w:t>
      </w:r>
    </w:p>
    <w:p w14:paraId="5324B0C2" w14:textId="77777777" w:rsidR="00D25D40" w:rsidRDefault="00D25D40" w:rsidP="00F87194">
      <w:pPr>
        <w:spacing w:after="0"/>
        <w:rPr>
          <w:rFonts w:ascii="Tahoma" w:hAnsi="Tahoma" w:cs="Tahoma"/>
          <w:sz w:val="20"/>
        </w:rPr>
      </w:pPr>
    </w:p>
    <w:p w14:paraId="419DEB3A" w14:textId="77777777" w:rsidR="000A117B" w:rsidRDefault="001D112A" w:rsidP="00D25D40">
      <w:pPr>
        <w:spacing w:after="0"/>
        <w:jc w:val="center"/>
        <w:rPr>
          <w:rFonts w:ascii="Tahoma" w:hAnsi="Tahoma" w:cs="Tahoma"/>
          <w:sz w:val="20"/>
        </w:rPr>
      </w:pPr>
      <w:r>
        <w:rPr>
          <w:rFonts w:ascii="Tahoma" w:hAnsi="Tahoma" w:cs="Tahoma"/>
          <w:sz w:val="20"/>
        </w:rPr>
        <w:pict w14:anchorId="3B501147">
          <v:shape id="_x0000_i1035" type="#_x0000_t75" style="width:258.75pt;height:33pt">
            <v:imagedata r:id="rId9" o:title="bar_flower2"/>
          </v:shape>
        </w:pict>
      </w:r>
    </w:p>
    <w:p w14:paraId="6255E75C" w14:textId="4D691057" w:rsidR="00286445" w:rsidRPr="00B10AC6" w:rsidRDefault="00286445" w:rsidP="00286445">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00B10AC6">
        <w:rPr>
          <w:rStyle w:val="date-display-single"/>
          <w:rFonts w:ascii="Tahoma" w:hAnsi="Tahoma" w:cs="Tahoma"/>
          <w:b/>
          <w:color w:val="000000"/>
          <w:sz w:val="20"/>
          <w:szCs w:val="21"/>
        </w:rPr>
        <w:t>1</w:t>
      </w:r>
      <w:r w:rsidRPr="00B84E7A">
        <w:rPr>
          <w:rStyle w:val="date-display-single"/>
          <w:rFonts w:ascii="Tahoma" w:hAnsi="Tahoma" w:cs="Tahoma"/>
          <w:b/>
          <w:color w:val="000000"/>
          <w:sz w:val="20"/>
          <w:szCs w:val="21"/>
          <w:lang w:val="vi-VN"/>
        </w:rPr>
        <w:t>/0</w:t>
      </w:r>
      <w:r w:rsidR="00096DAA" w:rsidRPr="00B84E7A">
        <w:rPr>
          <w:rStyle w:val="date-display-single"/>
          <w:rFonts w:ascii="Tahoma" w:hAnsi="Tahoma" w:cs="Tahoma"/>
          <w:b/>
          <w:color w:val="000000"/>
          <w:sz w:val="20"/>
          <w:szCs w:val="21"/>
          <w:lang w:val="vi-VN"/>
        </w:rPr>
        <w:t>2</w:t>
      </w:r>
      <w:r w:rsidRPr="00B84E7A">
        <w:rPr>
          <w:rStyle w:val="date-display-single"/>
          <w:rFonts w:ascii="Tahoma" w:hAnsi="Tahoma" w:cs="Tahoma"/>
          <w:b/>
          <w:color w:val="000000"/>
          <w:sz w:val="20"/>
          <w:szCs w:val="21"/>
          <w:lang w:val="vi-VN"/>
        </w:rPr>
        <w:t>/20</w:t>
      </w:r>
      <w:r w:rsidR="00B10AC6">
        <w:rPr>
          <w:rStyle w:val="date-display-single"/>
          <w:rFonts w:ascii="Tahoma" w:hAnsi="Tahoma" w:cs="Tahoma"/>
          <w:b/>
          <w:color w:val="000000"/>
          <w:sz w:val="20"/>
          <w:szCs w:val="21"/>
        </w:rPr>
        <w:t>25</w:t>
      </w:r>
    </w:p>
    <w:p w14:paraId="1499A5B7" w14:textId="16FA4642" w:rsidR="00096DAA" w:rsidRPr="001D7D52" w:rsidRDefault="00096DAA" w:rsidP="00096DAA">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rPr>
        <w:t>Ba</w:t>
      </w:r>
      <w:r w:rsidRPr="00221B02">
        <w:rPr>
          <w:rFonts w:ascii="Tahoma" w:eastAsia="Times New Roman" w:hAnsi="Tahoma" w:cs="Tahoma"/>
          <w:b/>
          <w:color w:val="000000"/>
          <w:sz w:val="20"/>
          <w:szCs w:val="21"/>
          <w:lang w:val="vi-VN"/>
        </w:rPr>
        <w:t xml:space="preserve"> </w:t>
      </w:r>
      <w:r w:rsidR="00B10AC6">
        <w:rPr>
          <w:rFonts w:ascii="Tahoma" w:eastAsia="Times New Roman" w:hAnsi="Tahoma" w:cs="Tahoma"/>
          <w:b/>
          <w:color w:val="000000"/>
          <w:sz w:val="20"/>
          <w:szCs w:val="21"/>
        </w:rPr>
        <w:t xml:space="preserve">V </w:t>
      </w:r>
      <w:r w:rsidR="00D31B76">
        <w:rPr>
          <w:rFonts w:ascii="Tahoma" w:hAnsi="Tahoma" w:cs="Tahoma"/>
          <w:b/>
          <w:sz w:val="20"/>
          <w:lang w:val="vi-VN"/>
        </w:rPr>
        <w:t>Thường Niên</w:t>
      </w:r>
    </w:p>
    <w:p w14:paraId="65772988" w14:textId="2BEA7528"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Pr="003D012D">
        <w:rPr>
          <w:rFonts w:ascii="Tahoma" w:eastAsia="Times New Roman" w:hAnsi="Tahoma" w:cs="Tahoma"/>
          <w:b/>
          <w:sz w:val="20"/>
          <w:szCs w:val="20"/>
        </w:rPr>
        <w:t>St 1, 20</w:t>
      </w:r>
      <w:r w:rsidRPr="003D012D">
        <w:rPr>
          <w:rFonts w:ascii="Tahoma" w:eastAsia="Times New Roman" w:hAnsi="Tahoma" w:cs="Tahoma"/>
          <w:b/>
          <w:w w:val="150"/>
          <w:sz w:val="20"/>
          <w:szCs w:val="20"/>
        </w:rPr>
        <w:t xml:space="preserve"> - </w:t>
      </w:r>
      <w:r w:rsidRPr="003D012D">
        <w:rPr>
          <w:rFonts w:ascii="Tahoma" w:eastAsia="Times New Roman" w:hAnsi="Tahoma" w:cs="Tahoma"/>
          <w:b/>
          <w:sz w:val="20"/>
          <w:szCs w:val="20"/>
        </w:rPr>
        <w:t>2, 4a</w:t>
      </w:r>
    </w:p>
    <w:p w14:paraId="27812E42"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"Chúng ta hãy dựng nên con người theo hình ảnh giống như Ta".</w:t>
      </w:r>
    </w:p>
    <w:p w14:paraId="21D86A60"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 xml:space="preserve">Trích sách Sáng Thế. </w:t>
      </w:r>
    </w:p>
    <w:p w14:paraId="0675BAE6" w14:textId="77777777" w:rsidR="003D012D" w:rsidRPr="003D012D" w:rsidRDefault="003D012D" w:rsidP="003D012D">
      <w:pPr>
        <w:widowControl w:val="0"/>
        <w:spacing w:before="120" w:after="0" w:line="260" w:lineRule="exact"/>
        <w:jc w:val="both"/>
        <w:rPr>
          <w:rFonts w:ascii="Tahoma" w:eastAsia="Times New Roman" w:hAnsi="Tahoma" w:cs="Tahoma"/>
          <w:sz w:val="20"/>
          <w:szCs w:val="20"/>
        </w:rPr>
      </w:pPr>
      <w:r w:rsidRPr="003D012D">
        <w:rPr>
          <w:rFonts w:ascii="Tahoma" w:eastAsia="Times New Roman" w:hAnsi="Tahoma" w:cs="Tahoma"/>
          <w:sz w:val="20"/>
          <w:szCs w:val="20"/>
        </w:rPr>
        <w:t xml:space="preserve">Thiên Chúa phán: "Nước hãy sản xuất những sinh vật bò sát và loài chim bay trên mặt đất, dưới vòm trời". Vậy Thiên Chúa tạo thành những cá lớn, mọi sinh vật sống động mà nước sản xuất theo loại chúng, và mọi chim bay tuỳ theo giống. Thiên Chúa thấy chúng tốt đẹp. Thiên Chúa chúc phúc cho chúng rằng: "Hãy sinh sôi nảy nở cho nhiều, đầy nước biển; loài chim hãy sinh cho nhiều trên mặt đất". Qua một buổi chiều và một buổi sáng: đó là ngày thứ năm. </w:t>
      </w:r>
    </w:p>
    <w:p w14:paraId="6D8FAABF" w14:textId="77777777" w:rsidR="003D012D" w:rsidRPr="003D012D" w:rsidRDefault="003D012D" w:rsidP="003D012D">
      <w:pPr>
        <w:widowControl w:val="0"/>
        <w:spacing w:before="120" w:after="0" w:line="260" w:lineRule="exact"/>
        <w:jc w:val="both"/>
        <w:rPr>
          <w:rFonts w:ascii="Tahoma" w:eastAsia="Times New Roman" w:hAnsi="Tahoma" w:cs="Tahoma"/>
          <w:sz w:val="20"/>
          <w:szCs w:val="20"/>
        </w:rPr>
      </w:pPr>
      <w:r w:rsidRPr="003D012D">
        <w:rPr>
          <w:rFonts w:ascii="Tahoma" w:eastAsia="Times New Roman" w:hAnsi="Tahoma" w:cs="Tahoma"/>
          <w:sz w:val="20"/>
          <w:szCs w:val="20"/>
        </w:rPr>
        <w:t xml:space="preserve">Thiên Chúa lại phán: "Đất hãy sản xuất các sinh vật tuỳ theo giống: gia súc, loài bò sát và dã thú dưới đất tuỳ theo loại". Và đã xảy ra như vậy. Thiên Chúa đã dựng nên dã thú dưới đất tuỳ theo loại, gia súc và mọi loài bò sát dưới đất tuỳ theo giống. Thiên Chúa thấy chúng tốt đẹp; và Thiên Chúa phán: "Chúng ta hãy dựng nên con người theo hình ảnh giống như Ta, để chúng làm chủ cá biển, chim trời, dã thú khắp mặt đất, và tất cả loài bò sát di chuyển trên mặt đất". Vậy Thiên Chúa đã tạo thành con người giống hình ảnh Chúa; Chúa tạo thành con người giống hình ảnh Thiên Chúa. Người tạo thành họ có nam có nữ. Thiên Chúa chúc phúc cho họ và phán rằng: "Hãy sinh sôi nảy nở cho nhiều đầy mặt đất, và thống trị nó, hãy bá chủ cá biển, chim trời và toàn thể sinh vật di chuyển trên mặt đất". Thiên Chúa phán: "Đây Ta ban cho các ngươi làm thức ăn mọi thứ cây cỏ mang hạt giống trên mặt đất và toàn thể thảo mộc sinh trái có hạt tuỳ theo giống. Ta ban mọi thứ cây cỏ xanh tươi làm thức ăn cho mọi loài dã thú trên mặt đất, chim trời và toàn thể sinh vật di chuyển trên mặt đất". Và đã xảy ra như vậy. Thiên Chúa thấy mọi sự Người đã làm rất tốt đẹp. Qua một buổi chiều và một buổi sáng: đó là ngày thứ sáu. </w:t>
      </w:r>
    </w:p>
    <w:p w14:paraId="3B964D22" w14:textId="77777777" w:rsidR="003D012D" w:rsidRPr="003D012D" w:rsidRDefault="003D012D" w:rsidP="003D012D">
      <w:pPr>
        <w:widowControl w:val="0"/>
        <w:spacing w:before="120" w:after="0" w:line="260" w:lineRule="exact"/>
        <w:jc w:val="both"/>
        <w:rPr>
          <w:rFonts w:ascii="Tahoma" w:eastAsia="Times New Roman" w:hAnsi="Tahoma" w:cs="Tahoma"/>
          <w:sz w:val="20"/>
          <w:szCs w:val="20"/>
        </w:rPr>
      </w:pPr>
      <w:r w:rsidRPr="003D012D">
        <w:rPr>
          <w:rFonts w:ascii="Tahoma" w:eastAsia="Times New Roman" w:hAnsi="Tahoma" w:cs="Tahoma"/>
          <w:sz w:val="20"/>
          <w:szCs w:val="20"/>
        </w:rPr>
        <w:t xml:space="preserve">Thế là trời đất và mọi trang điểm của chúng đã hoàn thành. Ngày thứ bảy Thiên Chúa hoàn tất công việc Người đã làm. Và sau khi hoàn tất công việc Người đã làm, thì ngày thứ bảy Người nghỉ ngơi. Chúa chúc phúc và thánh hoá ngày thứ bảy, vì trong ngày đó, Người nghỉ việc </w:t>
      </w:r>
      <w:r w:rsidRPr="003D012D">
        <w:rPr>
          <w:rFonts w:ascii="Tahoma" w:eastAsia="Times New Roman" w:hAnsi="Tahoma" w:cs="Tahoma"/>
          <w:sz w:val="20"/>
          <w:szCs w:val="20"/>
        </w:rPr>
        <w:lastRenderedPageBreak/>
        <w:t xml:space="preserve">tạo thành. </w:t>
      </w:r>
    </w:p>
    <w:p w14:paraId="1019F2FD" w14:textId="1A7D6E91" w:rsidR="003D012D" w:rsidRPr="003D012D" w:rsidRDefault="003D012D" w:rsidP="003D012D">
      <w:pPr>
        <w:widowControl w:val="0"/>
        <w:spacing w:before="120" w:after="0" w:line="260" w:lineRule="exact"/>
        <w:jc w:val="both"/>
        <w:rPr>
          <w:rFonts w:ascii="Tahoma" w:eastAsia="Times New Roman" w:hAnsi="Tahoma" w:cs="Tahoma"/>
          <w:sz w:val="20"/>
          <w:szCs w:val="20"/>
        </w:rPr>
      </w:pPr>
      <w:r w:rsidRPr="003D012D">
        <w:rPr>
          <w:rFonts w:ascii="Tahoma" w:eastAsia="Times New Roman" w:hAnsi="Tahoma" w:cs="Tahoma"/>
          <w:sz w:val="20"/>
          <w:szCs w:val="20"/>
        </w:rPr>
        <w:t>Đó là gốc tích trời đất khi được tạo thành.</w:t>
      </w:r>
      <w:r w:rsidR="00A161E4">
        <w:rPr>
          <w:rFonts w:ascii="Tahoma" w:eastAsia="Times New Roman" w:hAnsi="Tahoma" w:cs="Tahoma"/>
          <w:sz w:val="20"/>
          <w:szCs w:val="20"/>
        </w:rPr>
        <w:t xml:space="preserve">  </w:t>
      </w:r>
      <w:r w:rsidRPr="003D012D">
        <w:rPr>
          <w:rFonts w:ascii="Tahoma" w:eastAsia="Times New Roman" w:hAnsi="Tahoma" w:cs="Tahoma"/>
          <w:sz w:val="20"/>
          <w:szCs w:val="20"/>
        </w:rPr>
        <w:t>Đó là lời Chúa.</w:t>
      </w:r>
    </w:p>
    <w:p w14:paraId="4E8B7B06"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ĐÁP CA: Tv 8, 4-5. 6-7. 8-9</w:t>
      </w:r>
    </w:p>
    <w:p w14:paraId="57FB67F9" w14:textId="77777777" w:rsidR="003D012D" w:rsidRPr="003D012D" w:rsidRDefault="003D012D" w:rsidP="003D012D">
      <w:pPr>
        <w:widowControl w:val="0"/>
        <w:spacing w:before="120" w:after="0" w:line="260" w:lineRule="exact"/>
        <w:jc w:val="both"/>
        <w:rPr>
          <w:rFonts w:ascii="Tahoma" w:eastAsia="Times New Roman" w:hAnsi="Tahoma" w:cs="Tahoma"/>
          <w:b/>
          <w:i/>
          <w:w w:val="96"/>
          <w:sz w:val="20"/>
          <w:szCs w:val="20"/>
        </w:rPr>
      </w:pPr>
      <w:r w:rsidRPr="003D012D">
        <w:rPr>
          <w:rFonts w:ascii="Tahoma" w:eastAsia="Times New Roman" w:hAnsi="Tahoma" w:cs="Tahoma"/>
          <w:b/>
          <w:w w:val="90"/>
          <w:sz w:val="20"/>
          <w:szCs w:val="24"/>
        </w:rPr>
        <w:t>Đáp:</w:t>
      </w:r>
      <w:r w:rsidRPr="003D012D">
        <w:rPr>
          <w:rFonts w:ascii="Tahoma" w:eastAsia="Times New Roman" w:hAnsi="Tahoma" w:cs="Tahoma"/>
          <w:b/>
          <w:i/>
          <w:sz w:val="20"/>
          <w:szCs w:val="20"/>
        </w:rPr>
        <w:t xml:space="preserve"> </w:t>
      </w:r>
      <w:r w:rsidRPr="003D012D">
        <w:rPr>
          <w:rFonts w:ascii="Tahoma" w:eastAsia="Times New Roman" w:hAnsi="Tahoma" w:cs="Tahoma"/>
          <w:b/>
          <w:sz w:val="20"/>
          <w:szCs w:val="20"/>
        </w:rPr>
        <w:t>Lạy Chúa, lạy Chúa chúng con, lạ lùng thay danh Chúa khắp nơi hoàn cầu</w:t>
      </w:r>
      <w:r w:rsidRPr="003D012D">
        <w:rPr>
          <w:rFonts w:ascii="Tahoma" w:eastAsia="Times New Roman" w:hAnsi="Tahoma" w:cs="Tahoma"/>
          <w:b/>
          <w:w w:val="96"/>
          <w:sz w:val="20"/>
          <w:szCs w:val="24"/>
        </w:rPr>
        <w:t xml:space="preserve"> </w:t>
      </w:r>
      <w:r w:rsidRPr="003D012D">
        <w:rPr>
          <w:rFonts w:ascii="Tahoma" w:eastAsia="Times New Roman" w:hAnsi="Tahoma" w:cs="Tahoma"/>
          <w:b/>
          <w:i/>
          <w:w w:val="96"/>
          <w:sz w:val="20"/>
          <w:szCs w:val="24"/>
        </w:rPr>
        <w:t>(c. 2a)</w:t>
      </w:r>
      <w:r w:rsidRPr="003D012D">
        <w:rPr>
          <w:rFonts w:ascii="Tahoma" w:eastAsia="Times New Roman" w:hAnsi="Tahoma" w:cs="Tahoma"/>
          <w:b/>
          <w:i/>
          <w:w w:val="96"/>
          <w:sz w:val="20"/>
          <w:szCs w:val="20"/>
        </w:rPr>
        <w:t>.</w:t>
      </w:r>
    </w:p>
    <w:p w14:paraId="62D0B0A5" w14:textId="3A0BF0B6" w:rsidR="003D012D" w:rsidRPr="003D012D" w:rsidRDefault="003D012D" w:rsidP="003D012D">
      <w:pPr>
        <w:widowControl w:val="0"/>
        <w:spacing w:before="120" w:after="0" w:line="260" w:lineRule="exact"/>
        <w:jc w:val="both"/>
        <w:rPr>
          <w:rFonts w:ascii="Tahoma" w:eastAsia="Times New Roman" w:hAnsi="Tahoma" w:cs="Tahoma"/>
          <w:sz w:val="20"/>
          <w:szCs w:val="20"/>
        </w:rPr>
      </w:pPr>
      <w:r w:rsidRPr="003D012D">
        <w:rPr>
          <w:rFonts w:ascii="Tahoma" w:eastAsia="Times New Roman" w:hAnsi="Tahoma" w:cs="Tahoma"/>
          <w:sz w:val="20"/>
          <w:szCs w:val="20"/>
        </w:rPr>
        <w:t>1)</w:t>
      </w:r>
      <w:r w:rsidRPr="003D012D">
        <w:rPr>
          <w:rFonts w:ascii="Tahoma" w:eastAsia="Times New Roman" w:hAnsi="Tahoma" w:cs="Tahoma"/>
          <w:i/>
          <w:sz w:val="20"/>
          <w:szCs w:val="20"/>
        </w:rPr>
        <w:t xml:space="preserve"> </w:t>
      </w:r>
      <w:r w:rsidRPr="003D012D">
        <w:rPr>
          <w:rFonts w:ascii="Tahoma" w:eastAsia="Times New Roman" w:hAnsi="Tahoma" w:cs="Tahoma"/>
          <w:sz w:val="20"/>
          <w:szCs w:val="20"/>
        </w:rPr>
        <w:t>Khi con ngắm cõi trời, công cuộc tay Chúa tạo ra, vầng trăng và muôn tinh tú mà Chúa gầy dựng, thì nhân loại là chi mà Chúa nhớ tới? con người là chi mà Chúa để ý chăm nom?</w:t>
      </w:r>
      <w:r w:rsidRPr="003D012D">
        <w:rPr>
          <w:rFonts w:ascii="Tahoma" w:eastAsia="Times New Roman" w:hAnsi="Tahoma" w:cs="Tahoma"/>
          <w:w w:val="90"/>
          <w:sz w:val="20"/>
          <w:szCs w:val="20"/>
        </w:rPr>
        <w:t xml:space="preserve">  </w:t>
      </w:r>
    </w:p>
    <w:p w14:paraId="7B158713" w14:textId="771E3C3F" w:rsidR="003D012D" w:rsidRPr="003D012D" w:rsidRDefault="003D012D" w:rsidP="003D012D">
      <w:pPr>
        <w:widowControl w:val="0"/>
        <w:spacing w:before="120" w:after="0" w:line="260" w:lineRule="exact"/>
        <w:jc w:val="both"/>
        <w:rPr>
          <w:rFonts w:ascii="Tahoma" w:eastAsia="Times New Roman" w:hAnsi="Tahoma" w:cs="Tahoma"/>
          <w:i/>
          <w:sz w:val="20"/>
          <w:szCs w:val="20"/>
        </w:rPr>
      </w:pPr>
      <w:r w:rsidRPr="003D012D">
        <w:rPr>
          <w:rFonts w:ascii="Tahoma" w:eastAsia="Times New Roman" w:hAnsi="Tahoma" w:cs="Tahoma"/>
          <w:sz w:val="20"/>
          <w:szCs w:val="20"/>
        </w:rPr>
        <w:t>2)</w:t>
      </w:r>
      <w:r w:rsidRPr="003D012D">
        <w:rPr>
          <w:rFonts w:ascii="Tahoma" w:eastAsia="Times New Roman" w:hAnsi="Tahoma" w:cs="Tahoma"/>
          <w:i/>
          <w:sz w:val="20"/>
          <w:szCs w:val="20"/>
        </w:rPr>
        <w:t xml:space="preserve"> </w:t>
      </w:r>
      <w:r w:rsidRPr="003D012D">
        <w:rPr>
          <w:rFonts w:ascii="Tahoma" w:eastAsia="Times New Roman" w:hAnsi="Tahoma" w:cs="Tahoma"/>
          <w:sz w:val="20"/>
          <w:szCs w:val="20"/>
        </w:rPr>
        <w:t>Chúa dựng nên con người kém thiên thần một chút, Chúa trang sức con người bÄng danh dự với vinh quang, Chúa ban cho quyền hành trên công cuộc tay Ngài sáng tạo, Chúa đặt muôn vật dưới chân con người</w:t>
      </w:r>
      <w:r w:rsidRPr="003D012D">
        <w:rPr>
          <w:rFonts w:ascii="Tahoma" w:eastAsia="Times New Roman" w:hAnsi="Tahoma" w:cs="Tahoma"/>
          <w:i/>
          <w:sz w:val="20"/>
          <w:szCs w:val="20"/>
        </w:rPr>
        <w:t>.</w:t>
      </w:r>
      <w:r w:rsidRPr="003D012D">
        <w:rPr>
          <w:rFonts w:ascii="Tahoma" w:eastAsia="Times New Roman" w:hAnsi="Tahoma" w:cs="Tahoma"/>
          <w:w w:val="90"/>
          <w:sz w:val="20"/>
          <w:szCs w:val="20"/>
        </w:rPr>
        <w:t xml:space="preserve">  </w:t>
      </w:r>
    </w:p>
    <w:p w14:paraId="03EBDBA4" w14:textId="5DFA3DB0" w:rsidR="003D012D" w:rsidRPr="003D012D" w:rsidRDefault="003D012D" w:rsidP="003D012D">
      <w:pPr>
        <w:widowControl w:val="0"/>
        <w:spacing w:before="120" w:after="0" w:line="260" w:lineRule="exact"/>
        <w:jc w:val="both"/>
        <w:rPr>
          <w:rFonts w:ascii="Tahoma" w:eastAsia="Times New Roman" w:hAnsi="Tahoma" w:cs="Tahoma"/>
          <w:i/>
          <w:sz w:val="20"/>
          <w:szCs w:val="20"/>
        </w:rPr>
      </w:pPr>
      <w:r w:rsidRPr="003D012D">
        <w:rPr>
          <w:rFonts w:ascii="Tahoma" w:eastAsia="Times New Roman" w:hAnsi="Tahoma" w:cs="Tahoma"/>
          <w:sz w:val="20"/>
          <w:szCs w:val="20"/>
        </w:rPr>
        <w:t>3)</w:t>
      </w:r>
      <w:r w:rsidRPr="003D012D">
        <w:rPr>
          <w:rFonts w:ascii="Tahoma" w:eastAsia="Times New Roman" w:hAnsi="Tahoma" w:cs="Tahoma"/>
          <w:i/>
          <w:sz w:val="20"/>
          <w:szCs w:val="20"/>
        </w:rPr>
        <w:t xml:space="preserve"> </w:t>
      </w:r>
      <w:r w:rsidRPr="003D012D">
        <w:rPr>
          <w:rFonts w:ascii="Tahoma" w:eastAsia="Times New Roman" w:hAnsi="Tahoma" w:cs="Tahoma"/>
          <w:sz w:val="20"/>
          <w:szCs w:val="20"/>
        </w:rPr>
        <w:t>Nào chiên nào bò, thôi thì tất cả, cho tới những muông thú ở đồng hoang, chim trời với cá đại dương, những gì lội khắp nẻo đường biển khơi</w:t>
      </w:r>
      <w:r w:rsidRPr="003D012D">
        <w:rPr>
          <w:rFonts w:ascii="Tahoma" w:eastAsia="Times New Roman" w:hAnsi="Tahoma" w:cs="Tahoma"/>
          <w:i/>
          <w:sz w:val="20"/>
          <w:szCs w:val="20"/>
        </w:rPr>
        <w:t>.</w:t>
      </w:r>
      <w:r w:rsidRPr="003D012D">
        <w:rPr>
          <w:rFonts w:ascii="Tahoma" w:eastAsia="Times New Roman" w:hAnsi="Tahoma" w:cs="Tahoma"/>
          <w:w w:val="90"/>
          <w:sz w:val="20"/>
          <w:szCs w:val="20"/>
        </w:rPr>
        <w:t xml:space="preserve">  </w:t>
      </w:r>
    </w:p>
    <w:p w14:paraId="0A55E03F"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ALLELUIA: Ga 14, 23</w:t>
      </w:r>
    </w:p>
    <w:p w14:paraId="1B88972C"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Alleluia, alleluia! - Nếu ai yêu mến Thầy, thì sẽ giữ lời Thầy, và Cha Thầy sẽ yêu mến người ấy, và Chúng Ta sẽ đến và ở trong người ấy. - Alleluia.</w:t>
      </w:r>
    </w:p>
    <w:p w14:paraId="621C34FF"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PHÚC ÂM: Mc 7, 1-13</w:t>
      </w:r>
    </w:p>
    <w:p w14:paraId="6F29F572"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"Các ngươi gác bỏ một bên các giới răn Thiên Chúa, để nắm giữ tập tục phàm nhân".</w:t>
      </w:r>
    </w:p>
    <w:p w14:paraId="37BA1C50"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 xml:space="preserve">Tin Mừng Chúa Giêsu Kitô theo Thánh Marcô. </w:t>
      </w:r>
    </w:p>
    <w:p w14:paraId="79DCF350" w14:textId="0E23A09E" w:rsidR="003D012D" w:rsidRPr="003D012D" w:rsidRDefault="003D012D" w:rsidP="003D012D">
      <w:pPr>
        <w:widowControl w:val="0"/>
        <w:spacing w:before="120" w:after="0" w:line="260" w:lineRule="exact"/>
        <w:jc w:val="both"/>
        <w:rPr>
          <w:rFonts w:ascii="Tahoma" w:eastAsia="Times New Roman" w:hAnsi="Tahoma" w:cs="Tahoma"/>
          <w:sz w:val="20"/>
          <w:szCs w:val="20"/>
        </w:rPr>
      </w:pPr>
      <w:r w:rsidRPr="003D012D">
        <w:rPr>
          <w:rFonts w:ascii="Tahoma" w:eastAsia="Times New Roman" w:hAnsi="Tahoma" w:cs="Tahoma"/>
          <w:sz w:val="20"/>
          <w:szCs w:val="20"/>
        </w:rPr>
        <w:t xml:space="preserve">Khi ấy, những người biệt phái và mấy luật sĩ từ Giêrusalem tụ tập lại bên Chúa Giêsu, và họ thấy vài môn đệ Người dùng bữa với những bàn tay không tinh sạch, nghĩa là không rửa trước. Vì theo đúng tập tục của tiền nhân, những người biệt phái và mọi người Do-thái không dùng bữa mà không rửa tay trước, và ở nơi công cộng về, họ không dùng bữa mà không tắm rửa trước. Họ còn giữ nhiều tập tục khác nữa, như rửa chén, rửa bình, rửa các đồ đồng. Vậy những người biệt phái và luật sĩ hỏi Người: "Sao môn đệ ông không giữ tập tục của tiền nhân mà lại dùng bữa với những bàn tay không tinh sạch?" Người đáp: "Hỡi bọn giả hình, Isaia thật đã nói tiên tri rất chí lý về các ngươi, như lời chép rằng: 'Dân này kính Ta ngoài môi miệng, </w:t>
      </w:r>
      <w:r w:rsidRPr="003D012D">
        <w:rPr>
          <w:rFonts w:ascii="Tahoma" w:eastAsia="Times New Roman" w:hAnsi="Tahoma" w:cs="Tahoma"/>
          <w:sz w:val="20"/>
          <w:szCs w:val="20"/>
        </w:rPr>
        <w:lastRenderedPageBreak/>
        <w:t>nhưng lòng chúng ở xa Ta. Nó sùng kính Ta cách giả dối, bởi vì nó dạy những giáo lý và những luật lệ loài người'. Vì các ngươi bỏ qua các giới răn Thiên Chúa, để nắm giữ tập tục loài người: rửa bình, rửa chén và làm nhiều điều như vậy". Và Người bảo: "Các ngươi đã khéo bỏ giới răn Thiên Chúa, để nắm giữ tập tục của các ngươi. Thật vậy, Môsê đã nói: 'Hãy thảo kính cha mẹ', và 'ai rủa cha mẹ, sẽ phải xử tử'. Còn các ngươi thì lại bảo: 'Nếu ai nói với cha mẹ mình rằng: Những của tôi có thể giúp cha mẹ được là Corban rồi (nghĩa là của dâng cho Chúa)', và các ngươi không để cho kẻ ấy giúp gì cho cha mẹ nữa. Như thế các ngươi huỷ bỏ lời Chúa bằng những tập tục truyền lại cho nhau. Và các ngươi còn làm nhiều điều khác giống như thế".</w:t>
      </w:r>
      <w:r w:rsidR="00A161E4">
        <w:rPr>
          <w:rFonts w:ascii="Tahoma" w:eastAsia="Times New Roman" w:hAnsi="Tahoma" w:cs="Tahoma"/>
          <w:sz w:val="20"/>
          <w:szCs w:val="20"/>
        </w:rPr>
        <w:t xml:space="preserve">  </w:t>
      </w:r>
      <w:r w:rsidRPr="003D012D">
        <w:rPr>
          <w:rFonts w:ascii="Tahoma" w:eastAsia="Times New Roman" w:hAnsi="Tahoma" w:cs="Tahoma"/>
          <w:sz w:val="20"/>
          <w:szCs w:val="20"/>
        </w:rPr>
        <w:t>Đó là lời Chúa.</w:t>
      </w:r>
    </w:p>
    <w:p w14:paraId="2C6F447E" w14:textId="77777777" w:rsidR="00286445" w:rsidRDefault="00286445" w:rsidP="00286445">
      <w:pPr>
        <w:spacing w:after="0"/>
        <w:jc w:val="both"/>
        <w:rPr>
          <w:rFonts w:ascii="Tahoma" w:hAnsi="Tahoma" w:cs="Tahoma"/>
          <w:sz w:val="20"/>
        </w:rPr>
      </w:pPr>
    </w:p>
    <w:p w14:paraId="43A35623" w14:textId="77777777" w:rsidR="00286445" w:rsidRDefault="00286445" w:rsidP="00286445">
      <w:pPr>
        <w:spacing w:after="0"/>
        <w:jc w:val="both"/>
        <w:rPr>
          <w:rFonts w:ascii="Tahoma" w:hAnsi="Tahoma" w:cs="Tahoma"/>
          <w:sz w:val="20"/>
        </w:rPr>
      </w:pPr>
    </w:p>
    <w:p w14:paraId="6C2C57AD" w14:textId="77777777" w:rsidR="00286445" w:rsidRDefault="001D112A" w:rsidP="00286445">
      <w:pPr>
        <w:spacing w:after="0"/>
        <w:jc w:val="center"/>
        <w:rPr>
          <w:rFonts w:ascii="Tahoma" w:hAnsi="Tahoma" w:cs="Tahoma"/>
          <w:sz w:val="20"/>
        </w:rPr>
      </w:pPr>
      <w:r>
        <w:rPr>
          <w:rFonts w:ascii="Tahoma" w:hAnsi="Tahoma" w:cs="Tahoma"/>
          <w:sz w:val="20"/>
        </w:rPr>
        <w:pict w14:anchorId="09B3A82A">
          <v:shape id="_x0000_i1036" type="#_x0000_t75" style="width:258.75pt;height:33pt">
            <v:imagedata r:id="rId9" o:title="bar_flower2"/>
          </v:shape>
        </w:pict>
      </w:r>
    </w:p>
    <w:p w14:paraId="7C2C7551"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Khiêm nhượng là nhân đức độc nhất ma quỉ không thể bắt chước được. Nếu như tính kiêu ngạo đã biến các thiên thần trở nên ma quỉ, thì đức khiêm nhượng ắt hẳn cũng có thể biến các ma quỉ trở nên thiên thần.</w:t>
      </w:r>
    </w:p>
    <w:p w14:paraId="509D8CCD"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Trong sự quan phòng khôn thấu, Thiên Chúa đã sắp định cho một số người được lãnh nhận phần thưởng vì khó nhọc của họ ngay trước khi bắt tay vào việc; một số nữa thì được trong khi đang làm việc; một số khác thì được sau khi công việc đã hoàn tất; và một số khác nữa thì được vào giờ chết. Vậy độc giả hãy tự vấn xem mình thuộc loại nào để sống khiêm nhượng hơn nữa. (Thánh Gioan Climacus)</w:t>
      </w:r>
    </w:p>
    <w:p w14:paraId="472F6F5C" w14:textId="32ED952A" w:rsidR="00286445" w:rsidRPr="00083E5E" w:rsidRDefault="00286445" w:rsidP="00286445">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00083E5E">
        <w:rPr>
          <w:rFonts w:ascii="Tahoma" w:eastAsia="Times New Roman" w:hAnsi="Tahoma" w:cs="Tahoma"/>
          <w:b/>
          <w:sz w:val="20"/>
          <w:szCs w:val="20"/>
        </w:rPr>
        <w:t>2</w:t>
      </w:r>
      <w:r w:rsidRPr="00B84E7A">
        <w:rPr>
          <w:rStyle w:val="date-display-single"/>
          <w:rFonts w:ascii="Tahoma" w:hAnsi="Tahoma" w:cs="Tahoma"/>
          <w:b/>
          <w:color w:val="000000"/>
          <w:sz w:val="20"/>
          <w:szCs w:val="21"/>
          <w:lang w:val="vi-VN"/>
        </w:rPr>
        <w:t>/0</w:t>
      </w:r>
      <w:r w:rsidR="003D012D" w:rsidRPr="00B84E7A">
        <w:rPr>
          <w:rStyle w:val="date-display-single"/>
          <w:rFonts w:ascii="Tahoma" w:hAnsi="Tahoma" w:cs="Tahoma"/>
          <w:b/>
          <w:color w:val="000000"/>
          <w:sz w:val="20"/>
          <w:szCs w:val="21"/>
          <w:lang w:val="vi-VN"/>
        </w:rPr>
        <w:t>2</w:t>
      </w:r>
      <w:r w:rsidRPr="00B84E7A">
        <w:rPr>
          <w:rStyle w:val="date-display-single"/>
          <w:rFonts w:ascii="Tahoma" w:hAnsi="Tahoma" w:cs="Tahoma"/>
          <w:b/>
          <w:color w:val="000000"/>
          <w:sz w:val="20"/>
          <w:szCs w:val="21"/>
          <w:lang w:val="vi-VN"/>
        </w:rPr>
        <w:t>/20</w:t>
      </w:r>
      <w:r w:rsidR="00083E5E">
        <w:rPr>
          <w:rStyle w:val="date-display-single"/>
          <w:rFonts w:ascii="Tahoma" w:hAnsi="Tahoma" w:cs="Tahoma"/>
          <w:b/>
          <w:color w:val="000000"/>
          <w:sz w:val="20"/>
          <w:szCs w:val="21"/>
        </w:rPr>
        <w:t>25</w:t>
      </w:r>
    </w:p>
    <w:p w14:paraId="01D002EE" w14:textId="56FCBF87" w:rsidR="003D012D" w:rsidRPr="001D7D52" w:rsidRDefault="003D012D" w:rsidP="003D012D">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Tư</w:t>
      </w:r>
      <w:r w:rsidRPr="00221B02">
        <w:rPr>
          <w:rFonts w:ascii="Tahoma" w:eastAsia="Times New Roman" w:hAnsi="Tahoma" w:cs="Tahoma"/>
          <w:b/>
          <w:color w:val="000000"/>
          <w:sz w:val="20"/>
          <w:szCs w:val="21"/>
          <w:lang w:val="vi-VN"/>
        </w:rPr>
        <w:t xml:space="preserve"> </w:t>
      </w:r>
      <w:r w:rsidR="00083E5E">
        <w:rPr>
          <w:rFonts w:ascii="Tahoma" w:eastAsia="Times New Roman" w:hAnsi="Tahoma" w:cs="Tahoma"/>
          <w:b/>
          <w:color w:val="000000"/>
          <w:sz w:val="20"/>
          <w:szCs w:val="21"/>
        </w:rPr>
        <w:t xml:space="preserve">V </w:t>
      </w:r>
      <w:r w:rsidR="00D31B76">
        <w:rPr>
          <w:rFonts w:ascii="Tahoma" w:hAnsi="Tahoma" w:cs="Tahoma"/>
          <w:b/>
          <w:sz w:val="20"/>
          <w:lang w:val="vi-VN"/>
        </w:rPr>
        <w:t>Thường Niên</w:t>
      </w:r>
    </w:p>
    <w:p w14:paraId="240D0428" w14:textId="23147630"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Pr="003D012D">
        <w:rPr>
          <w:rFonts w:ascii="Tahoma" w:eastAsia="Times New Roman" w:hAnsi="Tahoma" w:cs="Tahoma"/>
          <w:b/>
          <w:sz w:val="20"/>
          <w:szCs w:val="20"/>
          <w:lang w:val="vi-VN"/>
        </w:rPr>
        <w:t xml:space="preserve"> </w:t>
      </w:r>
      <w:r w:rsidRPr="003D012D">
        <w:rPr>
          <w:rFonts w:ascii="Tahoma" w:eastAsia="Times New Roman" w:hAnsi="Tahoma" w:cs="Tahoma"/>
          <w:b/>
          <w:sz w:val="20"/>
          <w:szCs w:val="20"/>
        </w:rPr>
        <w:t>St 2, 4b-9. 15-17 (Hr 5-9. 15-17)</w:t>
      </w:r>
    </w:p>
    <w:p w14:paraId="22654601"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"Thiên Chúa đặt con người vào vườn địa đàng".</w:t>
      </w:r>
    </w:p>
    <w:p w14:paraId="223B6C2E"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 xml:space="preserve">Trích sách Sáng Thế. </w:t>
      </w:r>
    </w:p>
    <w:p w14:paraId="5CB1F60E" w14:textId="77777777" w:rsidR="003D012D" w:rsidRPr="003D012D" w:rsidRDefault="003D012D" w:rsidP="003D012D">
      <w:pPr>
        <w:widowControl w:val="0"/>
        <w:spacing w:before="120" w:after="0" w:line="260" w:lineRule="exact"/>
        <w:jc w:val="both"/>
        <w:rPr>
          <w:rFonts w:ascii="Tahoma" w:eastAsia="Times New Roman" w:hAnsi="Tahoma" w:cs="Tahoma"/>
          <w:sz w:val="20"/>
          <w:szCs w:val="20"/>
        </w:rPr>
      </w:pPr>
      <w:r w:rsidRPr="003D012D">
        <w:rPr>
          <w:rFonts w:ascii="Tahoma" w:eastAsia="Times New Roman" w:hAnsi="Tahoma" w:cs="Tahoma"/>
          <w:sz w:val="20"/>
          <w:szCs w:val="20"/>
        </w:rPr>
        <w:t xml:space="preserve">Trong ngày Thiên Chúa tạo dựng trời đất, thì chưa có bụi cây nào mọc ngoài đồng, không có một cây rau cỏ nào nẩy mầm ngoài đồng ruộng, vì Chúa là Thiên Chúa chưa cho mưa rơi xuống đất, và chưa có người để trồng trọt, nhưng lúc đó mạch nước từ đất vọt lên, tưới khắp mặt đất. Vậy Thiên Chúa lấy bùn đất nắn thành con người, thổi sinh khí vào lỗi mũi và con người trở thành một vật sống. </w:t>
      </w:r>
    </w:p>
    <w:p w14:paraId="32394CA8" w14:textId="77777777" w:rsidR="003D012D" w:rsidRPr="003D012D" w:rsidRDefault="003D012D" w:rsidP="003D012D">
      <w:pPr>
        <w:widowControl w:val="0"/>
        <w:spacing w:before="120" w:after="0" w:line="260" w:lineRule="exact"/>
        <w:jc w:val="both"/>
        <w:rPr>
          <w:rFonts w:ascii="Tahoma" w:eastAsia="Times New Roman" w:hAnsi="Tahoma" w:cs="Tahoma"/>
          <w:sz w:val="20"/>
          <w:szCs w:val="20"/>
        </w:rPr>
      </w:pPr>
      <w:r w:rsidRPr="003D012D">
        <w:rPr>
          <w:rFonts w:ascii="Tahoma" w:eastAsia="Times New Roman" w:hAnsi="Tahoma" w:cs="Tahoma"/>
          <w:sz w:val="20"/>
          <w:szCs w:val="20"/>
        </w:rPr>
        <w:t xml:space="preserve">Thiên Chúa lập một vườn tại Eđen về phía đông và đặt vào đó con người mà Ngài đã dựng nên. Thiên Chúa cho từ đất mọc lên mọi thứ cây trông đẹp, ăn ngon, với cây sự sống ở giữa vườn, và cây biết lành dữ. </w:t>
      </w:r>
    </w:p>
    <w:p w14:paraId="5B3E8D24" w14:textId="1A8961F8" w:rsidR="003D012D" w:rsidRPr="003D012D" w:rsidRDefault="003D012D" w:rsidP="003D012D">
      <w:pPr>
        <w:widowControl w:val="0"/>
        <w:spacing w:before="120" w:after="0" w:line="260" w:lineRule="exact"/>
        <w:jc w:val="both"/>
        <w:rPr>
          <w:rFonts w:ascii="Tahoma" w:eastAsia="Times New Roman" w:hAnsi="Tahoma" w:cs="Tahoma"/>
          <w:sz w:val="20"/>
          <w:szCs w:val="20"/>
        </w:rPr>
      </w:pPr>
      <w:r w:rsidRPr="003D012D">
        <w:rPr>
          <w:rFonts w:ascii="Tahoma" w:eastAsia="Times New Roman" w:hAnsi="Tahoma" w:cs="Tahoma"/>
          <w:sz w:val="20"/>
          <w:szCs w:val="20"/>
        </w:rPr>
        <w:t>Vậy Thiên Chúa đem con người đặt vào vườn địa đàng, để họ trồng tỉa và coi sóc vườn. Và Thiên Chúa truyền lệnh cho con người như sau: "Ngươi được ăn mọi thứ trái cây trong vườn, nhưng chớ ăn trái cây biết lành dữ, vì ngày nào ngươi ăn nó, ngươi sẽ phải chết".</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3D012D">
        <w:rPr>
          <w:rFonts w:ascii="Tahoma" w:eastAsia="Times New Roman" w:hAnsi="Tahoma" w:cs="Tahoma"/>
          <w:sz w:val="20"/>
          <w:szCs w:val="20"/>
        </w:rPr>
        <w:t>Đó là lời Chúa.</w:t>
      </w:r>
    </w:p>
    <w:p w14:paraId="09B97C31"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ĐÁP CA: Tv 103, 1-2a. 27-28. 29bc-30</w:t>
      </w:r>
    </w:p>
    <w:p w14:paraId="2BDE1CAC" w14:textId="77777777" w:rsidR="003D012D" w:rsidRPr="003D012D" w:rsidRDefault="003D012D" w:rsidP="003D012D">
      <w:pPr>
        <w:widowControl w:val="0"/>
        <w:spacing w:before="120" w:after="0" w:line="260" w:lineRule="exact"/>
        <w:jc w:val="both"/>
        <w:rPr>
          <w:rFonts w:ascii="Tahoma" w:eastAsia="Times New Roman" w:hAnsi="Tahoma" w:cs="Tahoma"/>
          <w:b/>
          <w:i/>
          <w:sz w:val="20"/>
          <w:szCs w:val="20"/>
        </w:rPr>
      </w:pPr>
      <w:r w:rsidRPr="003D012D">
        <w:rPr>
          <w:rFonts w:ascii="Tahoma" w:eastAsia="Times New Roman" w:hAnsi="Tahoma" w:cs="Tahoma"/>
          <w:b/>
          <w:w w:val="90"/>
          <w:sz w:val="20"/>
          <w:szCs w:val="24"/>
        </w:rPr>
        <w:t>Đáp:</w:t>
      </w:r>
      <w:r w:rsidRPr="003D012D">
        <w:rPr>
          <w:rFonts w:ascii="Tahoma" w:eastAsia="Times New Roman" w:hAnsi="Tahoma" w:cs="Tahoma"/>
          <w:b/>
          <w:i/>
          <w:sz w:val="20"/>
          <w:szCs w:val="20"/>
        </w:rPr>
        <w:t xml:space="preserve"> </w:t>
      </w:r>
      <w:r w:rsidRPr="003D012D">
        <w:rPr>
          <w:rFonts w:ascii="Tahoma" w:eastAsia="Times New Roman" w:hAnsi="Tahoma" w:cs="Tahoma"/>
          <w:b/>
          <w:sz w:val="20"/>
          <w:szCs w:val="20"/>
        </w:rPr>
        <w:t>Linh hồn tôi ơi, hãy chúc tụng Chúa</w:t>
      </w:r>
      <w:r w:rsidRPr="003D012D">
        <w:rPr>
          <w:rFonts w:ascii="Tahoma" w:eastAsia="Times New Roman" w:hAnsi="Tahoma" w:cs="Tahoma"/>
          <w:b/>
          <w:w w:val="90"/>
          <w:sz w:val="20"/>
          <w:szCs w:val="24"/>
        </w:rPr>
        <w:t xml:space="preserve"> </w:t>
      </w:r>
      <w:r w:rsidRPr="003D012D">
        <w:rPr>
          <w:rFonts w:ascii="Tahoma" w:eastAsia="Times New Roman" w:hAnsi="Tahoma" w:cs="Tahoma"/>
          <w:b/>
          <w:i/>
          <w:sz w:val="20"/>
          <w:szCs w:val="24"/>
        </w:rPr>
        <w:t>(c. 1a)</w:t>
      </w:r>
      <w:r w:rsidRPr="003D012D">
        <w:rPr>
          <w:rFonts w:ascii="Tahoma" w:eastAsia="Times New Roman" w:hAnsi="Tahoma" w:cs="Tahoma"/>
          <w:b/>
          <w:i/>
          <w:sz w:val="20"/>
          <w:szCs w:val="20"/>
        </w:rPr>
        <w:t>.</w:t>
      </w:r>
    </w:p>
    <w:p w14:paraId="02FEC728" w14:textId="641D6C11" w:rsidR="003D012D" w:rsidRPr="003D012D" w:rsidRDefault="003D012D" w:rsidP="003D012D">
      <w:pPr>
        <w:widowControl w:val="0"/>
        <w:spacing w:before="120" w:after="0" w:line="260" w:lineRule="exact"/>
        <w:jc w:val="both"/>
        <w:rPr>
          <w:rFonts w:ascii="Tahoma" w:eastAsia="Times New Roman" w:hAnsi="Tahoma" w:cs="Tahoma"/>
          <w:i/>
          <w:sz w:val="20"/>
          <w:szCs w:val="20"/>
        </w:rPr>
      </w:pPr>
      <w:r w:rsidRPr="003D012D">
        <w:rPr>
          <w:rFonts w:ascii="Tahoma" w:eastAsia="Times New Roman" w:hAnsi="Tahoma" w:cs="Tahoma"/>
          <w:sz w:val="20"/>
          <w:szCs w:val="20"/>
        </w:rPr>
        <w:t>1)</w:t>
      </w:r>
      <w:r w:rsidRPr="003D012D">
        <w:rPr>
          <w:rFonts w:ascii="Tahoma" w:eastAsia="Times New Roman" w:hAnsi="Tahoma" w:cs="Tahoma"/>
          <w:i/>
          <w:sz w:val="20"/>
          <w:szCs w:val="20"/>
        </w:rPr>
        <w:t xml:space="preserve"> </w:t>
      </w:r>
      <w:r w:rsidRPr="003D012D">
        <w:rPr>
          <w:rFonts w:ascii="Tahoma" w:eastAsia="Times New Roman" w:hAnsi="Tahoma" w:cs="Tahoma"/>
          <w:sz w:val="20"/>
          <w:szCs w:val="20"/>
        </w:rPr>
        <w:t>Linh hồn tôi ơi, hãy chúc tụng Chúa, lạy Chúa là Thiên Chúa của con, Ngài rất ư vĩ đại! Ngài mặc lấy oai nghiêm huy hoàng, ánh sáng choàng thân như mang áo khoác</w:t>
      </w:r>
      <w:r w:rsidRPr="003D012D">
        <w:rPr>
          <w:rFonts w:ascii="Tahoma" w:eastAsia="Times New Roman" w:hAnsi="Tahoma" w:cs="Tahoma"/>
          <w:i/>
          <w:sz w:val="20"/>
          <w:szCs w:val="20"/>
        </w:rPr>
        <w:t>.</w:t>
      </w:r>
      <w:r w:rsidRPr="003D012D">
        <w:rPr>
          <w:rFonts w:ascii="Tahoma" w:eastAsia="Times New Roman" w:hAnsi="Tahoma" w:cs="Tahoma"/>
          <w:w w:val="90"/>
          <w:sz w:val="20"/>
          <w:szCs w:val="20"/>
        </w:rPr>
        <w:t xml:space="preserve">  </w:t>
      </w:r>
    </w:p>
    <w:p w14:paraId="032B06C0" w14:textId="57C7ADED" w:rsidR="003D012D" w:rsidRPr="003D012D" w:rsidRDefault="003D012D" w:rsidP="003D012D">
      <w:pPr>
        <w:widowControl w:val="0"/>
        <w:spacing w:before="120" w:after="0" w:line="260" w:lineRule="exact"/>
        <w:jc w:val="both"/>
        <w:rPr>
          <w:rFonts w:ascii="Tahoma" w:eastAsia="Times New Roman" w:hAnsi="Tahoma" w:cs="Tahoma"/>
          <w:i/>
          <w:sz w:val="20"/>
          <w:szCs w:val="20"/>
        </w:rPr>
      </w:pPr>
      <w:r w:rsidRPr="003D012D">
        <w:rPr>
          <w:rFonts w:ascii="Tahoma" w:eastAsia="Times New Roman" w:hAnsi="Tahoma" w:cs="Tahoma"/>
          <w:sz w:val="20"/>
          <w:szCs w:val="20"/>
        </w:rPr>
        <w:t>2)</w:t>
      </w:r>
      <w:r w:rsidRPr="003D012D">
        <w:rPr>
          <w:rFonts w:ascii="Tahoma" w:eastAsia="Times New Roman" w:hAnsi="Tahoma" w:cs="Tahoma"/>
          <w:i/>
          <w:sz w:val="20"/>
          <w:szCs w:val="20"/>
        </w:rPr>
        <w:t xml:space="preserve"> </w:t>
      </w:r>
      <w:r w:rsidRPr="003D012D">
        <w:rPr>
          <w:rFonts w:ascii="Tahoma" w:eastAsia="Times New Roman" w:hAnsi="Tahoma" w:cs="Tahoma"/>
          <w:sz w:val="20"/>
          <w:szCs w:val="20"/>
        </w:rPr>
        <w:t>Hết thảy mọi vật đều mong chờ ở Chúa, để Ngài ban lương thực cho chúng đúng thời giờ</w:t>
      </w:r>
      <w:r w:rsidRPr="003D012D">
        <w:rPr>
          <w:rFonts w:ascii="Tahoma" w:eastAsia="Times New Roman" w:hAnsi="Tahoma" w:cs="Tahoma"/>
          <w:b/>
          <w:i/>
          <w:sz w:val="20"/>
          <w:szCs w:val="20"/>
        </w:rPr>
        <w:t xml:space="preserve">. </w:t>
      </w:r>
      <w:r w:rsidRPr="003D012D">
        <w:rPr>
          <w:rFonts w:ascii="Tahoma" w:eastAsia="Times New Roman" w:hAnsi="Tahoma" w:cs="Tahoma"/>
          <w:sz w:val="20"/>
          <w:szCs w:val="20"/>
        </w:rPr>
        <w:t>Khi Ngài ban cho thì chúng lãnh, Ngài mở tay ra thì chúng no đầy thiện hảo</w:t>
      </w:r>
      <w:r w:rsidRPr="003D012D">
        <w:rPr>
          <w:rFonts w:ascii="Tahoma" w:eastAsia="Times New Roman" w:hAnsi="Tahoma" w:cs="Tahoma"/>
          <w:i/>
          <w:sz w:val="20"/>
          <w:szCs w:val="20"/>
        </w:rPr>
        <w:t>.</w:t>
      </w:r>
      <w:r w:rsidRPr="003D012D">
        <w:rPr>
          <w:rFonts w:ascii="Tahoma" w:eastAsia="Times New Roman" w:hAnsi="Tahoma" w:cs="Tahoma"/>
          <w:w w:val="90"/>
          <w:sz w:val="20"/>
          <w:szCs w:val="20"/>
        </w:rPr>
        <w:t xml:space="preserve">  </w:t>
      </w:r>
    </w:p>
    <w:p w14:paraId="24AEB697" w14:textId="22685090" w:rsidR="003D012D" w:rsidRPr="003D012D" w:rsidRDefault="003D012D" w:rsidP="003D012D">
      <w:pPr>
        <w:widowControl w:val="0"/>
        <w:spacing w:before="120" w:after="0" w:line="260" w:lineRule="exact"/>
        <w:jc w:val="both"/>
        <w:rPr>
          <w:rFonts w:ascii="Tahoma" w:eastAsia="Times New Roman" w:hAnsi="Tahoma" w:cs="Tahoma"/>
          <w:i/>
          <w:sz w:val="20"/>
          <w:szCs w:val="20"/>
        </w:rPr>
      </w:pPr>
      <w:r w:rsidRPr="003D012D">
        <w:rPr>
          <w:rFonts w:ascii="Tahoma" w:eastAsia="Times New Roman" w:hAnsi="Tahoma" w:cs="Tahoma"/>
          <w:sz w:val="20"/>
          <w:szCs w:val="20"/>
        </w:rPr>
        <w:t>3)</w:t>
      </w:r>
      <w:r w:rsidRPr="003D012D">
        <w:rPr>
          <w:rFonts w:ascii="Tahoma" w:eastAsia="Times New Roman" w:hAnsi="Tahoma" w:cs="Tahoma"/>
          <w:i/>
          <w:sz w:val="20"/>
          <w:szCs w:val="20"/>
        </w:rPr>
        <w:t xml:space="preserve"> </w:t>
      </w:r>
      <w:r w:rsidRPr="003D012D">
        <w:rPr>
          <w:rFonts w:ascii="Tahoma" w:eastAsia="Times New Roman" w:hAnsi="Tahoma" w:cs="Tahoma"/>
          <w:sz w:val="20"/>
          <w:szCs w:val="20"/>
        </w:rPr>
        <w:t>Ngài rút hơi thở chúng đi, chúng chết ngay, và chúng trở về chỗ tro bụi của mình</w:t>
      </w:r>
      <w:r w:rsidRPr="003D012D">
        <w:rPr>
          <w:rFonts w:ascii="Tahoma" w:eastAsia="Times New Roman" w:hAnsi="Tahoma" w:cs="Tahoma"/>
          <w:b/>
          <w:i/>
          <w:sz w:val="20"/>
          <w:szCs w:val="20"/>
        </w:rPr>
        <w:t xml:space="preserve">. </w:t>
      </w:r>
      <w:r w:rsidRPr="003D012D">
        <w:rPr>
          <w:rFonts w:ascii="Tahoma" w:eastAsia="Times New Roman" w:hAnsi="Tahoma" w:cs="Tahoma"/>
          <w:sz w:val="20"/>
          <w:szCs w:val="20"/>
        </w:rPr>
        <w:t>Nếu Ngài gởi hơi thở tới, chúng được tạo thành, và Ngài canh tân bộ mặt trái đất</w:t>
      </w:r>
      <w:r w:rsidRPr="003D012D">
        <w:rPr>
          <w:rFonts w:ascii="Tahoma" w:eastAsia="Times New Roman" w:hAnsi="Tahoma" w:cs="Tahoma"/>
          <w:i/>
          <w:sz w:val="20"/>
          <w:szCs w:val="20"/>
        </w:rPr>
        <w:t>.</w:t>
      </w:r>
      <w:r w:rsidRPr="003D012D">
        <w:rPr>
          <w:rFonts w:ascii="Tahoma" w:eastAsia="Times New Roman" w:hAnsi="Tahoma" w:cs="Tahoma"/>
          <w:w w:val="90"/>
          <w:sz w:val="20"/>
          <w:szCs w:val="20"/>
        </w:rPr>
        <w:t xml:space="preserve">  </w:t>
      </w:r>
    </w:p>
    <w:p w14:paraId="5D9F8A3A"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ALLELUIA: Ga 15, 15b</w:t>
      </w:r>
    </w:p>
    <w:p w14:paraId="4C86C14A"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 xml:space="preserve">Alleluia, alleluia! - Chúa phán: "Thầy gọi các con là bạn hữu, </w:t>
      </w:r>
      <w:r w:rsidRPr="003D012D">
        <w:rPr>
          <w:rFonts w:ascii="Tahoma" w:eastAsia="Times New Roman" w:hAnsi="Tahoma" w:cs="Tahoma"/>
          <w:b/>
          <w:sz w:val="20"/>
          <w:szCs w:val="20"/>
        </w:rPr>
        <w:lastRenderedPageBreak/>
        <w:t>vì tất cả những gì Thầy đã nghe biết nơi Cha Thầy, thì Thầy đã cho các con biết". - Alleluia.</w:t>
      </w:r>
    </w:p>
    <w:p w14:paraId="68B21523"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PHÚC ÂM: Mc 7, 14-23</w:t>
      </w:r>
    </w:p>
    <w:p w14:paraId="12E1D714"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"Những gì từ con người ta xuất ra, đó là cái làm cho người ta ra ô uế".</w:t>
      </w:r>
    </w:p>
    <w:p w14:paraId="7D04DB4D" w14:textId="77777777" w:rsidR="003D012D" w:rsidRPr="003D012D" w:rsidRDefault="003D012D" w:rsidP="003D012D">
      <w:pPr>
        <w:widowControl w:val="0"/>
        <w:spacing w:before="120" w:after="0" w:line="260" w:lineRule="exact"/>
        <w:jc w:val="both"/>
        <w:rPr>
          <w:rFonts w:ascii="Tahoma" w:eastAsia="Times New Roman" w:hAnsi="Tahoma" w:cs="Tahoma"/>
          <w:b/>
          <w:sz w:val="20"/>
          <w:szCs w:val="20"/>
        </w:rPr>
      </w:pPr>
      <w:r w:rsidRPr="003D012D">
        <w:rPr>
          <w:rFonts w:ascii="Tahoma" w:eastAsia="Times New Roman" w:hAnsi="Tahoma" w:cs="Tahoma"/>
          <w:b/>
          <w:sz w:val="20"/>
          <w:szCs w:val="20"/>
        </w:rPr>
        <w:t xml:space="preserve">Tin Mừng Chúa Giêsu Kitô theo Thánh Marcô. </w:t>
      </w:r>
    </w:p>
    <w:p w14:paraId="3E5E0C4A" w14:textId="77777777" w:rsidR="003D012D" w:rsidRPr="003D012D" w:rsidRDefault="003D012D" w:rsidP="003D012D">
      <w:pPr>
        <w:widowControl w:val="0"/>
        <w:spacing w:before="120" w:after="0" w:line="260" w:lineRule="exact"/>
        <w:jc w:val="both"/>
        <w:rPr>
          <w:rFonts w:ascii="Tahoma" w:eastAsia="Times New Roman" w:hAnsi="Tahoma" w:cs="Tahoma"/>
          <w:sz w:val="20"/>
          <w:szCs w:val="20"/>
        </w:rPr>
      </w:pPr>
      <w:r w:rsidRPr="003D012D">
        <w:rPr>
          <w:rFonts w:ascii="Tahoma" w:eastAsia="Times New Roman" w:hAnsi="Tahoma" w:cs="Tahoma"/>
          <w:sz w:val="20"/>
          <w:szCs w:val="20"/>
        </w:rPr>
        <w:t xml:space="preserve">Khi ấy, Chúa Giêsu lại gọi dân chúng mà bảo rằng: "Hết thảy hãy nghe và hiểu rõ lời Ta. Không có gì bên ngoài vào trong con người mà có thể làm cho họ ra ô uế. Chỉ có những gì từ con người ta xuất ra, chính những cái đó mới làm cho họ ra ô uế. Ai có tai để nghe thì hãy nghe". </w:t>
      </w:r>
    </w:p>
    <w:p w14:paraId="390A3B57" w14:textId="05CA163B" w:rsidR="003D012D" w:rsidRDefault="003D012D" w:rsidP="003D012D">
      <w:pPr>
        <w:widowControl w:val="0"/>
        <w:spacing w:before="120" w:after="0" w:line="260" w:lineRule="exact"/>
        <w:jc w:val="both"/>
        <w:rPr>
          <w:rFonts w:ascii="Tahoma" w:eastAsia="Times New Roman" w:hAnsi="Tahoma" w:cs="Tahoma"/>
          <w:sz w:val="20"/>
          <w:szCs w:val="20"/>
        </w:rPr>
      </w:pPr>
      <w:r w:rsidRPr="003D012D">
        <w:rPr>
          <w:rFonts w:ascii="Tahoma" w:eastAsia="Times New Roman" w:hAnsi="Tahoma" w:cs="Tahoma"/>
          <w:sz w:val="20"/>
          <w:szCs w:val="20"/>
        </w:rPr>
        <w:t>Lúc Người lìa dân chúng mà về nhà, các môn đệ hỏi Người về ý nghĩa dụ ngôn ấy. Người liền bảo các ông: "Các con cũng mê muội như thế ư? Các con không hiểu rằng tất cả những gì từ bên ngoài vào trong con người không thể làm cho người ta ra ô uế được, vì những cái đó không vào trong tâm trí, nhưng vào bụng rồi xuất ra". Như vậy Người tuyên bố mọi của ăn đều sạch. Người lại phán: "Những gì ở trong người ta mà ra, đó là cái làm cho người ta ô uế. Vì từ bên trong, từ tâm trí người ta xuất phát những tư tưởng xấu, ngoại tình, dâm ô, giết người, trộm cắp, tham lam, độc ác, xảo trá, lăng loàn, ganh tị, vu khống, kiêu căng, ngông cuồng. Tất cả những sự xấu đó đều ở trong mà ra, và làm cho người ta ra ô uế".</w:t>
      </w:r>
      <w:r w:rsidR="00A161E4">
        <w:rPr>
          <w:rFonts w:ascii="Tahoma" w:eastAsia="Times New Roman" w:hAnsi="Tahoma" w:cs="Tahoma"/>
          <w:sz w:val="20"/>
          <w:szCs w:val="20"/>
        </w:rPr>
        <w:t xml:space="preserve"> </w:t>
      </w:r>
      <w:r w:rsidRPr="003D012D">
        <w:rPr>
          <w:rFonts w:ascii="Tahoma" w:eastAsia="Times New Roman" w:hAnsi="Tahoma" w:cs="Tahoma"/>
          <w:sz w:val="20"/>
          <w:szCs w:val="20"/>
          <w:lang w:val="vi-VN"/>
        </w:rPr>
        <w:t xml:space="preserve"> </w:t>
      </w:r>
      <w:r w:rsidRPr="003D012D">
        <w:rPr>
          <w:rFonts w:ascii="Tahoma" w:eastAsia="Times New Roman" w:hAnsi="Tahoma" w:cs="Tahoma"/>
          <w:sz w:val="20"/>
          <w:szCs w:val="20"/>
        </w:rPr>
        <w:t>Đó là lời Chúa.</w:t>
      </w:r>
    </w:p>
    <w:p w14:paraId="0F6E21D2" w14:textId="77777777" w:rsidR="00B979A6" w:rsidRPr="003D012D" w:rsidRDefault="00B979A6" w:rsidP="003D012D">
      <w:pPr>
        <w:widowControl w:val="0"/>
        <w:spacing w:before="120" w:after="0" w:line="260" w:lineRule="exact"/>
        <w:jc w:val="both"/>
        <w:rPr>
          <w:rFonts w:ascii="Tahoma" w:eastAsia="Times New Roman" w:hAnsi="Tahoma" w:cs="Tahoma"/>
          <w:sz w:val="20"/>
          <w:szCs w:val="20"/>
        </w:rPr>
      </w:pPr>
    </w:p>
    <w:p w14:paraId="589344E2" w14:textId="77777777" w:rsidR="00996EF2" w:rsidRDefault="00996EF2" w:rsidP="00775955">
      <w:pPr>
        <w:spacing w:after="0"/>
        <w:jc w:val="both"/>
        <w:rPr>
          <w:rFonts w:ascii="Tahoma" w:hAnsi="Tahoma" w:cs="Tahoma"/>
          <w:sz w:val="20"/>
        </w:rPr>
      </w:pPr>
    </w:p>
    <w:p w14:paraId="24C6687F" w14:textId="77777777" w:rsidR="00996EF2" w:rsidRDefault="001D112A" w:rsidP="00996EF2">
      <w:pPr>
        <w:spacing w:after="0"/>
        <w:jc w:val="center"/>
        <w:rPr>
          <w:rFonts w:ascii="Tahoma" w:hAnsi="Tahoma" w:cs="Tahoma"/>
          <w:sz w:val="20"/>
        </w:rPr>
      </w:pPr>
      <w:r>
        <w:rPr>
          <w:rFonts w:ascii="Tahoma" w:hAnsi="Tahoma" w:cs="Tahoma"/>
          <w:sz w:val="20"/>
        </w:rPr>
        <w:pict w14:anchorId="4C46FECA">
          <v:shape id="_x0000_i1037" type="#_x0000_t75" style="width:258.75pt;height:33pt">
            <v:imagedata r:id="rId9" o:title="bar_flower2"/>
          </v:shape>
        </w:pict>
      </w:r>
    </w:p>
    <w:p w14:paraId="13419AD1" w14:textId="77777777" w:rsidR="00B979A6" w:rsidRDefault="00B979A6" w:rsidP="008352F4">
      <w:pPr>
        <w:spacing w:before="100" w:beforeAutospacing="1" w:after="80" w:line="310" w:lineRule="atLeast"/>
        <w:jc w:val="both"/>
        <w:rPr>
          <w:rFonts w:ascii="Tahoma" w:hAnsi="Tahoma" w:cs="Tahoma"/>
          <w:i/>
          <w:sz w:val="20"/>
          <w:szCs w:val="20"/>
        </w:rPr>
      </w:pPr>
    </w:p>
    <w:p w14:paraId="6AA3942B" w14:textId="0F1427A5"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cảm thấy sự nhục nhã, anh em hãy chấp nhận như một dấu chỉ chắc chắn báo trước một ân sủng nào đó đang dành sẵn cho anh em.</w:t>
      </w:r>
    </w:p>
    <w:p w14:paraId="20783321"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Ai lại thoát được những khuyết điểm? Người thiếu sót mọi sự là người tưởng mình không thiếu sót sự gì. (Thánh Bernard)</w:t>
      </w:r>
    </w:p>
    <w:p w14:paraId="3E4E35FB" w14:textId="2D870113" w:rsidR="00996EF2" w:rsidRPr="00B979A6" w:rsidRDefault="00996EF2" w:rsidP="00996EF2">
      <w:pPr>
        <w:pBdr>
          <w:bottom w:val="single" w:sz="4" w:space="1" w:color="auto"/>
        </w:pBdr>
        <w:spacing w:after="0"/>
        <w:jc w:val="center"/>
        <w:rPr>
          <w:rFonts w:ascii="Tahoma" w:hAnsi="Tahoma" w:cs="Tahoma"/>
          <w:b/>
          <w:sz w:val="20"/>
        </w:rPr>
      </w:pPr>
      <w:r>
        <w:br w:type="page"/>
      </w:r>
      <w:r w:rsidRPr="00996EF2">
        <w:rPr>
          <w:rStyle w:val="date-display-single"/>
          <w:rFonts w:ascii="Tahoma" w:hAnsi="Tahoma" w:cs="Tahoma"/>
          <w:b/>
          <w:color w:val="000000"/>
          <w:sz w:val="20"/>
          <w:szCs w:val="21"/>
          <w:lang w:val="vi-VN"/>
        </w:rPr>
        <w:lastRenderedPageBreak/>
        <w:t>1</w:t>
      </w:r>
      <w:r w:rsidR="00B979A6">
        <w:rPr>
          <w:rFonts w:ascii="Tahoma" w:eastAsia="Times New Roman" w:hAnsi="Tahoma" w:cs="Tahoma"/>
          <w:b/>
          <w:sz w:val="20"/>
          <w:szCs w:val="20"/>
        </w:rPr>
        <w:t>3</w:t>
      </w:r>
      <w:r w:rsidRPr="00996EF2">
        <w:rPr>
          <w:rStyle w:val="date-display-single"/>
          <w:rFonts w:ascii="Tahoma" w:hAnsi="Tahoma" w:cs="Tahoma"/>
          <w:b/>
          <w:color w:val="000000"/>
          <w:sz w:val="20"/>
          <w:szCs w:val="21"/>
          <w:lang w:val="vi-VN"/>
        </w:rPr>
        <w:t>/0</w:t>
      </w:r>
      <w:r w:rsidR="00775955" w:rsidRPr="00996EF2">
        <w:rPr>
          <w:rStyle w:val="date-display-single"/>
          <w:rFonts w:ascii="Tahoma" w:hAnsi="Tahoma" w:cs="Tahoma"/>
          <w:b/>
          <w:color w:val="000000"/>
          <w:sz w:val="20"/>
          <w:szCs w:val="21"/>
          <w:lang w:val="vi-VN"/>
        </w:rPr>
        <w:t>2</w:t>
      </w:r>
      <w:r w:rsidRPr="00996EF2">
        <w:rPr>
          <w:rStyle w:val="date-display-single"/>
          <w:rFonts w:ascii="Tahoma" w:hAnsi="Tahoma" w:cs="Tahoma"/>
          <w:b/>
          <w:color w:val="000000"/>
          <w:sz w:val="20"/>
          <w:szCs w:val="21"/>
          <w:lang w:val="vi-VN"/>
        </w:rPr>
        <w:t>/20</w:t>
      </w:r>
      <w:r w:rsidR="00B979A6">
        <w:rPr>
          <w:rStyle w:val="date-display-single"/>
          <w:rFonts w:ascii="Tahoma" w:hAnsi="Tahoma" w:cs="Tahoma"/>
          <w:b/>
          <w:color w:val="000000"/>
          <w:sz w:val="20"/>
          <w:szCs w:val="21"/>
        </w:rPr>
        <w:t>25</w:t>
      </w:r>
    </w:p>
    <w:p w14:paraId="5979B27A" w14:textId="6A42C904" w:rsidR="00996EF2" w:rsidRPr="00996EF2" w:rsidRDefault="00996EF2" w:rsidP="00996EF2">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 xml:space="preserve">Thứ </w:t>
      </w:r>
      <w:r w:rsidR="00775955">
        <w:rPr>
          <w:rStyle w:val="date-display-single"/>
          <w:rFonts w:ascii="Tahoma" w:hAnsi="Tahoma" w:cs="Tahoma"/>
          <w:b/>
          <w:color w:val="000000"/>
          <w:sz w:val="20"/>
          <w:szCs w:val="21"/>
          <w:lang w:val="vi-VN"/>
        </w:rPr>
        <w:t>Năm</w:t>
      </w:r>
      <w:r w:rsidRPr="00996EF2">
        <w:rPr>
          <w:rStyle w:val="date-display-single"/>
          <w:rFonts w:ascii="Tahoma" w:hAnsi="Tahoma" w:cs="Tahoma"/>
          <w:b/>
          <w:color w:val="000000"/>
          <w:sz w:val="20"/>
          <w:szCs w:val="21"/>
          <w:lang w:val="vi-VN"/>
        </w:rPr>
        <w:t xml:space="preserve"> </w:t>
      </w:r>
      <w:r w:rsidR="00B979A6">
        <w:rPr>
          <w:rStyle w:val="date-display-single"/>
          <w:rFonts w:ascii="Tahoma" w:hAnsi="Tahoma" w:cs="Tahoma"/>
          <w:b/>
          <w:color w:val="000000"/>
          <w:sz w:val="20"/>
          <w:szCs w:val="21"/>
        </w:rPr>
        <w:t xml:space="preserve">V </w:t>
      </w:r>
      <w:r w:rsidR="00D31B76">
        <w:rPr>
          <w:rStyle w:val="date-display-single"/>
          <w:rFonts w:ascii="Tahoma" w:hAnsi="Tahoma" w:cs="Tahoma"/>
          <w:b/>
          <w:color w:val="000000"/>
          <w:sz w:val="20"/>
          <w:szCs w:val="21"/>
          <w:lang w:val="vi-VN"/>
        </w:rPr>
        <w:t>Thường Niên</w:t>
      </w:r>
    </w:p>
    <w:p w14:paraId="2CC0D96C" w14:textId="77777777" w:rsidR="00775955" w:rsidRPr="00775955" w:rsidRDefault="00775955" w:rsidP="00775955">
      <w:pPr>
        <w:widowControl w:val="0"/>
        <w:spacing w:before="120" w:after="0" w:line="260" w:lineRule="exact"/>
        <w:jc w:val="both"/>
        <w:rPr>
          <w:rFonts w:ascii="Tahoma" w:eastAsia="Times New Roman" w:hAnsi="Tahoma" w:cs="Tahoma"/>
          <w:b/>
          <w:sz w:val="20"/>
          <w:szCs w:val="20"/>
        </w:rPr>
      </w:pPr>
      <w:r w:rsidRPr="00775955">
        <w:rPr>
          <w:rFonts w:ascii="Tahoma" w:eastAsia="Times New Roman" w:hAnsi="Tahoma" w:cs="Tahoma"/>
          <w:b/>
          <w:sz w:val="20"/>
          <w:szCs w:val="20"/>
        </w:rPr>
        <w:t>BÀI ĐỌC I: St 2, 18-25</w:t>
      </w:r>
    </w:p>
    <w:p w14:paraId="7D61DBAC" w14:textId="77777777" w:rsidR="00775955" w:rsidRPr="00775955" w:rsidRDefault="00775955" w:rsidP="00775955">
      <w:pPr>
        <w:widowControl w:val="0"/>
        <w:spacing w:before="120" w:after="0" w:line="260" w:lineRule="exact"/>
        <w:jc w:val="both"/>
        <w:rPr>
          <w:rFonts w:ascii="Tahoma" w:eastAsia="Times New Roman" w:hAnsi="Tahoma" w:cs="Tahoma"/>
          <w:b/>
          <w:sz w:val="20"/>
          <w:szCs w:val="20"/>
        </w:rPr>
      </w:pPr>
      <w:r w:rsidRPr="00775955">
        <w:rPr>
          <w:rFonts w:ascii="Tahoma" w:eastAsia="Times New Roman" w:hAnsi="Tahoma" w:cs="Tahoma"/>
          <w:b/>
          <w:sz w:val="20"/>
          <w:szCs w:val="20"/>
        </w:rPr>
        <w:t>"Người dẫn bà đến trước Ađam. Và cả hai nên một thân thể".</w:t>
      </w:r>
    </w:p>
    <w:p w14:paraId="2E3554B7" w14:textId="77777777" w:rsidR="00775955" w:rsidRPr="00775955" w:rsidRDefault="00775955" w:rsidP="00775955">
      <w:pPr>
        <w:widowControl w:val="0"/>
        <w:spacing w:before="120" w:after="0" w:line="260" w:lineRule="exact"/>
        <w:jc w:val="both"/>
        <w:rPr>
          <w:rFonts w:ascii="Tahoma" w:eastAsia="Times New Roman" w:hAnsi="Tahoma" w:cs="Tahoma"/>
          <w:b/>
          <w:sz w:val="20"/>
          <w:szCs w:val="20"/>
        </w:rPr>
      </w:pPr>
      <w:r w:rsidRPr="00775955">
        <w:rPr>
          <w:rFonts w:ascii="Tahoma" w:eastAsia="Times New Roman" w:hAnsi="Tahoma" w:cs="Tahoma"/>
          <w:b/>
          <w:sz w:val="20"/>
          <w:szCs w:val="20"/>
        </w:rPr>
        <w:t xml:space="preserve">Trích sách Sáng Thế. </w:t>
      </w:r>
    </w:p>
    <w:p w14:paraId="4EFFB471" w14:textId="77777777" w:rsidR="00775955" w:rsidRPr="00775955" w:rsidRDefault="00775955" w:rsidP="00775955">
      <w:pPr>
        <w:widowControl w:val="0"/>
        <w:spacing w:before="120" w:after="0" w:line="260" w:lineRule="exact"/>
        <w:jc w:val="both"/>
        <w:rPr>
          <w:rFonts w:ascii="Tahoma" w:eastAsia="Times New Roman" w:hAnsi="Tahoma" w:cs="Tahoma"/>
          <w:sz w:val="20"/>
          <w:szCs w:val="20"/>
        </w:rPr>
      </w:pPr>
      <w:r w:rsidRPr="00775955">
        <w:rPr>
          <w:rFonts w:ascii="Tahoma" w:eastAsia="Times New Roman" w:hAnsi="Tahoma" w:cs="Tahoma"/>
          <w:sz w:val="20"/>
          <w:szCs w:val="20"/>
        </w:rPr>
        <w:t xml:space="preserve">Thiên Chúa phán: "Đàn ông ở một mình không tốt, Ta hãy tạo dựng cho nó một nội trợ giống như nó". Sau khi lấy bùn đất dựng nên mọi thú vật dưới đất và toàn thể chim trời, Thiên Chúa dẫn đến trước mặt Ađam để coi ông gọi chúng thế nào, vì sinh vật nào Ađam gọi, thì chính đó là tên nó. Ađam liền đặt tên cho mọi súc vật, chim trời và muông thú. Nhưng Ađam không gặp một người nội trợ giống như mình. </w:t>
      </w:r>
    </w:p>
    <w:p w14:paraId="42BA2339" w14:textId="77777777" w:rsidR="00775955" w:rsidRPr="00775955" w:rsidRDefault="00775955" w:rsidP="00775955">
      <w:pPr>
        <w:widowControl w:val="0"/>
        <w:spacing w:before="120" w:after="0" w:line="260" w:lineRule="exact"/>
        <w:jc w:val="both"/>
        <w:rPr>
          <w:rFonts w:ascii="Tahoma" w:eastAsia="Times New Roman" w:hAnsi="Tahoma" w:cs="Tahoma"/>
          <w:sz w:val="20"/>
          <w:szCs w:val="20"/>
        </w:rPr>
      </w:pPr>
      <w:r w:rsidRPr="00775955">
        <w:rPr>
          <w:rFonts w:ascii="Tahoma" w:eastAsia="Times New Roman" w:hAnsi="Tahoma" w:cs="Tahoma"/>
          <w:sz w:val="20"/>
          <w:szCs w:val="20"/>
        </w:rPr>
        <w:t xml:space="preserve">Vậy Thiên Chúa khiến cho Ađam ngủ say, và khi ông đang ngủ, Người lấy một xương sườn của ông, và đắp thịt lại. Thiên Chúa làm cho chiếc xương sườn đã lấy từ Ađam trở thành người đàn bà, rồi dẫn đến Ađam. Ađam liền nói: "Bây giờ đây xương bởi xương tôi và thịt bởi thịt tôi. Người này sẽ được gọi là người nữ, vì bởi người nam mà ra". Vì thế, người đàn ông sẽ lìa bỏ cha mẹ mà kết hợp với vợ mình, và cả hai nên một thân thể. </w:t>
      </w:r>
    </w:p>
    <w:p w14:paraId="79E6292E" w14:textId="4C28E729" w:rsidR="00775955" w:rsidRPr="00775955" w:rsidRDefault="00775955" w:rsidP="00775955">
      <w:pPr>
        <w:widowControl w:val="0"/>
        <w:spacing w:before="120" w:after="0" w:line="260" w:lineRule="exact"/>
        <w:jc w:val="both"/>
        <w:rPr>
          <w:rFonts w:ascii="Tahoma" w:eastAsia="Times New Roman" w:hAnsi="Tahoma" w:cs="Tahoma"/>
          <w:sz w:val="20"/>
          <w:szCs w:val="20"/>
        </w:rPr>
      </w:pPr>
      <w:r w:rsidRPr="00775955">
        <w:rPr>
          <w:rFonts w:ascii="Tahoma" w:eastAsia="Times New Roman" w:hAnsi="Tahoma" w:cs="Tahoma"/>
          <w:sz w:val="20"/>
          <w:szCs w:val="20"/>
        </w:rPr>
        <w:t>Lúc ấy cả hai người, tức Ađam và vợ ông, đều khoả thân mà không hề xấu hổ.</w:t>
      </w:r>
      <w:r w:rsidR="00A161E4">
        <w:rPr>
          <w:rFonts w:ascii="Tahoma" w:eastAsia="Times New Roman" w:hAnsi="Tahoma" w:cs="Tahoma"/>
          <w:sz w:val="20"/>
          <w:szCs w:val="20"/>
        </w:rPr>
        <w:t xml:space="preserve"> </w:t>
      </w:r>
      <w:r w:rsidRPr="00775955">
        <w:rPr>
          <w:rFonts w:ascii="Tahoma" w:eastAsia="Times New Roman" w:hAnsi="Tahoma" w:cs="Tahoma"/>
          <w:sz w:val="20"/>
          <w:szCs w:val="20"/>
          <w:lang w:val="vi-VN"/>
        </w:rPr>
        <w:t xml:space="preserve"> </w:t>
      </w:r>
      <w:r w:rsidRPr="00775955">
        <w:rPr>
          <w:rFonts w:ascii="Tahoma" w:eastAsia="Times New Roman" w:hAnsi="Tahoma" w:cs="Tahoma"/>
          <w:sz w:val="20"/>
          <w:szCs w:val="20"/>
        </w:rPr>
        <w:t>Đó là lời Chúa.</w:t>
      </w:r>
    </w:p>
    <w:p w14:paraId="0DC6C3FF" w14:textId="77777777" w:rsidR="00775955" w:rsidRPr="00775955" w:rsidRDefault="00775955" w:rsidP="00775955">
      <w:pPr>
        <w:widowControl w:val="0"/>
        <w:spacing w:before="120" w:after="0" w:line="260" w:lineRule="exact"/>
        <w:jc w:val="both"/>
        <w:rPr>
          <w:rFonts w:ascii="Tahoma" w:eastAsia="Times New Roman" w:hAnsi="Tahoma" w:cs="Tahoma"/>
          <w:b/>
          <w:sz w:val="20"/>
          <w:szCs w:val="20"/>
        </w:rPr>
      </w:pPr>
      <w:r w:rsidRPr="00775955">
        <w:rPr>
          <w:rFonts w:ascii="Tahoma" w:eastAsia="Times New Roman" w:hAnsi="Tahoma" w:cs="Tahoma"/>
          <w:b/>
          <w:sz w:val="20"/>
          <w:szCs w:val="20"/>
        </w:rPr>
        <w:t>ĐÁP CA: Tv 127, 1-2. 3. 4-5.</w:t>
      </w:r>
    </w:p>
    <w:p w14:paraId="1D59D1E6" w14:textId="77777777" w:rsidR="00775955" w:rsidRPr="00775955" w:rsidRDefault="00775955" w:rsidP="00775955">
      <w:pPr>
        <w:widowControl w:val="0"/>
        <w:spacing w:before="120" w:after="0" w:line="260" w:lineRule="exact"/>
        <w:jc w:val="both"/>
        <w:rPr>
          <w:rFonts w:ascii="Tahoma" w:eastAsia="Times New Roman" w:hAnsi="Tahoma" w:cs="Tahoma"/>
          <w:b/>
          <w:sz w:val="20"/>
          <w:szCs w:val="20"/>
        </w:rPr>
      </w:pPr>
      <w:r w:rsidRPr="00775955">
        <w:rPr>
          <w:rFonts w:ascii="Tahoma" w:eastAsia="Times New Roman" w:hAnsi="Tahoma" w:cs="Tahoma"/>
          <w:b/>
          <w:w w:val="90"/>
          <w:sz w:val="20"/>
          <w:szCs w:val="24"/>
        </w:rPr>
        <w:t>Đáp:</w:t>
      </w:r>
      <w:r w:rsidRPr="00775955">
        <w:rPr>
          <w:rFonts w:ascii="Tahoma" w:eastAsia="Times New Roman" w:hAnsi="Tahoma" w:cs="Tahoma"/>
          <w:b/>
          <w:sz w:val="20"/>
          <w:szCs w:val="20"/>
        </w:rPr>
        <w:t xml:space="preserve"> Phúc thay những bạn nào tôn sợ Thiên Chúa</w:t>
      </w:r>
      <w:r w:rsidRPr="00775955">
        <w:rPr>
          <w:rFonts w:ascii="Tahoma" w:eastAsia="Times New Roman" w:hAnsi="Tahoma" w:cs="Tahoma"/>
          <w:b/>
          <w:w w:val="90"/>
          <w:sz w:val="20"/>
          <w:szCs w:val="24"/>
        </w:rPr>
        <w:t xml:space="preserve"> </w:t>
      </w:r>
      <w:r w:rsidRPr="00775955">
        <w:rPr>
          <w:rFonts w:ascii="Tahoma" w:eastAsia="Times New Roman" w:hAnsi="Tahoma" w:cs="Tahoma"/>
          <w:b/>
          <w:i/>
          <w:sz w:val="20"/>
          <w:szCs w:val="24"/>
        </w:rPr>
        <w:t>(c. 1a)</w:t>
      </w:r>
      <w:r w:rsidRPr="00775955">
        <w:rPr>
          <w:rFonts w:ascii="Tahoma" w:eastAsia="Times New Roman" w:hAnsi="Tahoma" w:cs="Tahoma"/>
          <w:b/>
          <w:sz w:val="20"/>
          <w:szCs w:val="20"/>
        </w:rPr>
        <w:t>.</w:t>
      </w:r>
    </w:p>
    <w:p w14:paraId="19D62A3E" w14:textId="16E77AA2" w:rsidR="00775955" w:rsidRPr="00775955" w:rsidRDefault="00775955" w:rsidP="00775955">
      <w:pPr>
        <w:widowControl w:val="0"/>
        <w:spacing w:before="120" w:after="0" w:line="260" w:lineRule="exact"/>
        <w:jc w:val="both"/>
        <w:rPr>
          <w:rFonts w:ascii="Tahoma" w:eastAsia="Times New Roman" w:hAnsi="Tahoma" w:cs="Tahoma"/>
          <w:w w:val="90"/>
          <w:sz w:val="20"/>
          <w:szCs w:val="20"/>
        </w:rPr>
      </w:pPr>
      <w:r w:rsidRPr="00775955">
        <w:rPr>
          <w:rFonts w:ascii="Tahoma" w:eastAsia="Times New Roman" w:hAnsi="Tahoma" w:cs="Tahoma"/>
          <w:sz w:val="20"/>
          <w:szCs w:val="20"/>
        </w:rPr>
        <w:t>1) Phúc thay những bạn nào tôn sợ Thiên Chúa, bạn nào ăn ở theo đường lối của Người! Công quả tay bạn làm ra bạn an hưởng, bạn được hạnh phúc và sẽ gặp may.</w:t>
      </w:r>
      <w:r w:rsidRPr="00775955">
        <w:rPr>
          <w:rFonts w:ascii="Tahoma" w:eastAsia="Times New Roman" w:hAnsi="Tahoma" w:cs="Tahoma"/>
          <w:w w:val="90"/>
          <w:sz w:val="20"/>
          <w:szCs w:val="20"/>
        </w:rPr>
        <w:t xml:space="preserve">  </w:t>
      </w:r>
    </w:p>
    <w:p w14:paraId="481F3D27" w14:textId="495855EB" w:rsidR="00775955" w:rsidRPr="00775955" w:rsidRDefault="00775955" w:rsidP="00775955">
      <w:pPr>
        <w:widowControl w:val="0"/>
        <w:spacing w:before="120" w:after="0" w:line="260" w:lineRule="exact"/>
        <w:jc w:val="both"/>
        <w:rPr>
          <w:rFonts w:ascii="Tahoma" w:eastAsia="Times New Roman" w:hAnsi="Tahoma" w:cs="Tahoma"/>
          <w:sz w:val="20"/>
          <w:szCs w:val="20"/>
        </w:rPr>
      </w:pPr>
      <w:r w:rsidRPr="00775955">
        <w:rPr>
          <w:rFonts w:ascii="Tahoma" w:eastAsia="Times New Roman" w:hAnsi="Tahoma" w:cs="Tahoma"/>
          <w:sz w:val="20"/>
          <w:szCs w:val="20"/>
        </w:rPr>
        <w:t>2) Hiền thê bạn như cây nho đầy hoa trái, trong gia thất nội cung nhà bạn; con cái bạn như những chồi non của khóm ô liu, ở chung quanh bàn ăn của bạn. Đó là phúc lộc dành để cho người biết tôn sợ Thiên Chúa.</w:t>
      </w:r>
      <w:r w:rsidRPr="00775955">
        <w:rPr>
          <w:rFonts w:ascii="Tahoma" w:eastAsia="Times New Roman" w:hAnsi="Tahoma" w:cs="Tahoma"/>
          <w:w w:val="90"/>
          <w:sz w:val="20"/>
          <w:szCs w:val="20"/>
        </w:rPr>
        <w:t xml:space="preserve">  </w:t>
      </w:r>
    </w:p>
    <w:p w14:paraId="7179D695" w14:textId="5CE4F3A2" w:rsidR="00775955" w:rsidRPr="00775955" w:rsidRDefault="00775955" w:rsidP="00775955">
      <w:pPr>
        <w:widowControl w:val="0"/>
        <w:spacing w:before="120" w:after="0" w:line="260" w:lineRule="exact"/>
        <w:jc w:val="both"/>
        <w:rPr>
          <w:rFonts w:ascii="Tahoma" w:eastAsia="Times New Roman" w:hAnsi="Tahoma" w:cs="Tahoma"/>
          <w:sz w:val="20"/>
          <w:szCs w:val="20"/>
        </w:rPr>
      </w:pPr>
      <w:r w:rsidRPr="00775955">
        <w:rPr>
          <w:rFonts w:ascii="Tahoma" w:eastAsia="Times New Roman" w:hAnsi="Tahoma" w:cs="Tahoma"/>
          <w:sz w:val="20"/>
          <w:szCs w:val="20"/>
        </w:rPr>
        <w:t>3) Nguyện xin Thiên Chúa từ Sion chúc phúc cho bạn, để bạn nhìn thấy cảnh thịnh đạt của Giêrusalem, hết mọi ngày trong đời sống của bạn, và để bạn nhìn thấy lũ cháu đàn con.</w:t>
      </w:r>
      <w:r w:rsidRPr="00775955">
        <w:rPr>
          <w:rFonts w:ascii="Tahoma" w:eastAsia="Times New Roman" w:hAnsi="Tahoma" w:cs="Tahoma"/>
          <w:w w:val="90"/>
          <w:sz w:val="20"/>
          <w:szCs w:val="20"/>
        </w:rPr>
        <w:t xml:space="preserve">  </w:t>
      </w:r>
    </w:p>
    <w:p w14:paraId="6A2A1507" w14:textId="77777777" w:rsidR="00775955" w:rsidRPr="00775955" w:rsidRDefault="00775955" w:rsidP="00775955">
      <w:pPr>
        <w:widowControl w:val="0"/>
        <w:spacing w:before="120" w:after="0" w:line="260" w:lineRule="exact"/>
        <w:jc w:val="both"/>
        <w:rPr>
          <w:rFonts w:ascii="Tahoma" w:eastAsia="Times New Roman" w:hAnsi="Tahoma" w:cs="Tahoma"/>
          <w:b/>
          <w:sz w:val="20"/>
          <w:szCs w:val="20"/>
        </w:rPr>
      </w:pPr>
      <w:r w:rsidRPr="00775955">
        <w:rPr>
          <w:rFonts w:ascii="Tahoma" w:eastAsia="Times New Roman" w:hAnsi="Tahoma" w:cs="Tahoma"/>
          <w:b/>
          <w:sz w:val="20"/>
          <w:szCs w:val="20"/>
        </w:rPr>
        <w:t>ALLELUIA: 1 Sm 3, 9</w:t>
      </w:r>
    </w:p>
    <w:p w14:paraId="6B7593F8" w14:textId="77777777" w:rsidR="00775955" w:rsidRPr="00775955" w:rsidRDefault="00775955" w:rsidP="00775955">
      <w:pPr>
        <w:widowControl w:val="0"/>
        <w:spacing w:before="120" w:after="0" w:line="260" w:lineRule="exact"/>
        <w:jc w:val="both"/>
        <w:rPr>
          <w:rFonts w:ascii="Tahoma" w:eastAsia="Times New Roman" w:hAnsi="Tahoma" w:cs="Tahoma"/>
          <w:b/>
          <w:sz w:val="20"/>
          <w:szCs w:val="20"/>
        </w:rPr>
      </w:pPr>
      <w:r w:rsidRPr="00775955">
        <w:rPr>
          <w:rFonts w:ascii="Tahoma" w:eastAsia="Times New Roman" w:hAnsi="Tahoma" w:cs="Tahoma"/>
          <w:b/>
          <w:sz w:val="20"/>
          <w:szCs w:val="20"/>
        </w:rPr>
        <w:lastRenderedPageBreak/>
        <w:t>Alleluia, alleluia! - Lạy Chúa, xin hãy phán, vì tôi tớ Chúa đang lắng tai nghe; Chúa có lời ban sự sống đời đời. - Alleluia.</w:t>
      </w:r>
    </w:p>
    <w:p w14:paraId="18BA768D" w14:textId="77777777" w:rsidR="00775955" w:rsidRPr="00775955" w:rsidRDefault="00775955" w:rsidP="00775955">
      <w:pPr>
        <w:widowControl w:val="0"/>
        <w:spacing w:before="120" w:after="0" w:line="260" w:lineRule="exact"/>
        <w:jc w:val="both"/>
        <w:rPr>
          <w:rFonts w:ascii="Tahoma" w:eastAsia="Times New Roman" w:hAnsi="Tahoma" w:cs="Tahoma"/>
          <w:b/>
          <w:sz w:val="20"/>
          <w:szCs w:val="20"/>
        </w:rPr>
      </w:pPr>
      <w:r w:rsidRPr="00775955">
        <w:rPr>
          <w:rFonts w:ascii="Tahoma" w:eastAsia="Times New Roman" w:hAnsi="Tahoma" w:cs="Tahoma"/>
          <w:b/>
          <w:sz w:val="20"/>
          <w:szCs w:val="20"/>
        </w:rPr>
        <w:t>PHÚC ÂM: Mc 7, 24-30</w:t>
      </w:r>
    </w:p>
    <w:p w14:paraId="4462B09A" w14:textId="77777777" w:rsidR="00775955" w:rsidRPr="00775955" w:rsidRDefault="00775955" w:rsidP="00775955">
      <w:pPr>
        <w:widowControl w:val="0"/>
        <w:spacing w:before="120" w:after="0" w:line="260" w:lineRule="exact"/>
        <w:jc w:val="both"/>
        <w:rPr>
          <w:rFonts w:ascii="Tahoma" w:eastAsia="Times New Roman" w:hAnsi="Tahoma" w:cs="Tahoma"/>
          <w:b/>
          <w:sz w:val="20"/>
          <w:szCs w:val="20"/>
        </w:rPr>
      </w:pPr>
      <w:r w:rsidRPr="00775955">
        <w:rPr>
          <w:rFonts w:ascii="Tahoma" w:eastAsia="Times New Roman" w:hAnsi="Tahoma" w:cs="Tahoma"/>
          <w:b/>
          <w:sz w:val="20"/>
          <w:szCs w:val="20"/>
        </w:rPr>
        <w:t>"Những con chó ở dưới gầm bàn cũng ăn những mụn bánh rơi của con cái".</w:t>
      </w:r>
    </w:p>
    <w:p w14:paraId="191DD253" w14:textId="77777777" w:rsidR="00775955" w:rsidRPr="00775955" w:rsidRDefault="00775955" w:rsidP="00775955">
      <w:pPr>
        <w:widowControl w:val="0"/>
        <w:spacing w:before="120" w:after="0" w:line="260" w:lineRule="exact"/>
        <w:jc w:val="both"/>
        <w:rPr>
          <w:rFonts w:ascii="Tahoma" w:eastAsia="Times New Roman" w:hAnsi="Tahoma" w:cs="Tahoma"/>
          <w:b/>
          <w:sz w:val="20"/>
          <w:szCs w:val="20"/>
        </w:rPr>
      </w:pPr>
      <w:r w:rsidRPr="00775955">
        <w:rPr>
          <w:rFonts w:ascii="Tahoma" w:eastAsia="Times New Roman" w:hAnsi="Tahoma" w:cs="Tahoma"/>
          <w:b/>
          <w:sz w:val="20"/>
          <w:szCs w:val="20"/>
        </w:rPr>
        <w:t xml:space="preserve">Tin Mừng Chúa Giêsu Kitô theo Thánh Marcô. </w:t>
      </w:r>
    </w:p>
    <w:p w14:paraId="281A6D7B" w14:textId="4D8110C5" w:rsidR="00775955" w:rsidRDefault="00775955" w:rsidP="00775955">
      <w:pPr>
        <w:widowControl w:val="0"/>
        <w:spacing w:before="120" w:after="0" w:line="260" w:lineRule="exact"/>
        <w:jc w:val="both"/>
        <w:rPr>
          <w:rFonts w:ascii="Tahoma" w:eastAsia="Times New Roman" w:hAnsi="Tahoma" w:cs="Tahoma"/>
          <w:sz w:val="20"/>
          <w:szCs w:val="20"/>
        </w:rPr>
      </w:pPr>
      <w:r w:rsidRPr="00775955">
        <w:rPr>
          <w:rFonts w:ascii="Tahoma" w:eastAsia="Times New Roman" w:hAnsi="Tahoma" w:cs="Tahoma"/>
          <w:sz w:val="20"/>
          <w:szCs w:val="20"/>
        </w:rPr>
        <w:t>Khi ấy, Chúa Giêsu đến địa hạt Tyrô và Siđon. Vào một nhà kia, Người không muốn ai biết Mình, nhưng Người không thể ẩn náu được. Vì ngay lúc đó, một bà kia có đứa con gái bị thần ô uế ám, bà nghe nói về Người liền đến phục lạy Người. Bà đó là người dân ngoại, dòng giống Syrô-phênixi, và bà xin Người trừ quỷ ra khỏi con bà. Người nói: "Hãy để con cái ăn no trước đã, vì không nên lấy bánh của con cái mà ném cho chó". Nhưng bà trả lời và thưa Người rằng: "Thưa Thầy, đúng thế, nhưng các chó con cũng được ăn những mụn rơi dưới bàn ăn của con cái". Người liền nói với bà: "Vì lời bà nói đó, bà hãy về; quỷ đã ra khỏi con gái bà rồi". Khi bà về đến nhà, thì thấy cô gái nhỏ nằm trên giường và quỷ đã xuất rồi.</w:t>
      </w:r>
      <w:r w:rsidR="00A161E4">
        <w:rPr>
          <w:rFonts w:ascii="Tahoma" w:eastAsia="Times New Roman" w:hAnsi="Tahoma" w:cs="Tahoma"/>
          <w:sz w:val="20"/>
          <w:szCs w:val="20"/>
        </w:rPr>
        <w:t xml:space="preserve">  </w:t>
      </w:r>
      <w:r w:rsidRPr="00775955">
        <w:rPr>
          <w:rFonts w:ascii="Tahoma" w:eastAsia="Times New Roman" w:hAnsi="Tahoma" w:cs="Tahoma"/>
          <w:sz w:val="20"/>
          <w:szCs w:val="20"/>
        </w:rPr>
        <w:t xml:space="preserve">Đó là lời Chúa. </w:t>
      </w:r>
    </w:p>
    <w:p w14:paraId="3ABE2CAD" w14:textId="77777777" w:rsidR="002F649A" w:rsidRPr="00775955" w:rsidRDefault="002F649A" w:rsidP="00775955">
      <w:pPr>
        <w:widowControl w:val="0"/>
        <w:spacing w:before="120" w:after="0" w:line="260" w:lineRule="exact"/>
        <w:jc w:val="both"/>
        <w:rPr>
          <w:rFonts w:ascii="Tahoma" w:eastAsia="Times New Roman" w:hAnsi="Tahoma" w:cs="Tahoma"/>
          <w:sz w:val="20"/>
          <w:szCs w:val="20"/>
        </w:rPr>
      </w:pPr>
    </w:p>
    <w:p w14:paraId="18E6CB6C" w14:textId="77777777" w:rsidR="00260406" w:rsidRDefault="00260406" w:rsidP="002E60C0">
      <w:pPr>
        <w:spacing w:before="120" w:after="0"/>
        <w:jc w:val="both"/>
        <w:rPr>
          <w:rFonts w:ascii="Tahoma" w:hAnsi="Tahoma" w:cs="Tahoma"/>
          <w:sz w:val="20"/>
        </w:rPr>
      </w:pPr>
    </w:p>
    <w:p w14:paraId="6916A980" w14:textId="77777777" w:rsidR="00C9124F" w:rsidRDefault="001D112A" w:rsidP="00C9124F">
      <w:pPr>
        <w:spacing w:after="0"/>
        <w:jc w:val="center"/>
        <w:rPr>
          <w:rFonts w:ascii="Tahoma" w:hAnsi="Tahoma" w:cs="Tahoma"/>
          <w:sz w:val="20"/>
        </w:rPr>
      </w:pPr>
      <w:r>
        <w:rPr>
          <w:rFonts w:ascii="Tahoma" w:hAnsi="Tahoma" w:cs="Tahoma"/>
          <w:sz w:val="20"/>
        </w:rPr>
        <w:pict w14:anchorId="5AA979AD">
          <v:shape id="_x0000_i1038" type="#_x0000_t75" style="width:258.75pt;height:33pt">
            <v:imagedata r:id="rId9" o:title="bar_flower2"/>
          </v:shape>
        </w:pict>
      </w:r>
    </w:p>
    <w:p w14:paraId="25718757"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Người háo danh cảm thấy khó chịu khi thấy người khiêm nhượng chảy nước mắt nài xin được lòng thương xót của Thiên Chúa và khơi dậy lời cảm ơn tự phát nơi người khác.</w:t>
      </w:r>
    </w:p>
    <w:p w14:paraId="0F61E768"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Như ngọn lửa lúc nào cũng bốc lên, nhất là khi chất đốt được khêu cời và lật đảo, thì tâm hồn kẻ háo danh cũng không thể nào hạ mình xuống được. Khi anh em nói điều tốt về họ, thì tâm hồn họ càng lúc càng hứng chí; nếu bị tố cáo và quở trách, thì họ tranh cãi kịch liệt; còn nếu được khen lao và tiếp đón, thì họ càng hợm mình hơn nữa. (Thánh Simeon thần học gia mới)</w:t>
      </w:r>
    </w:p>
    <w:p w14:paraId="39F7293E" w14:textId="7C2A699F" w:rsidR="00081931" w:rsidRPr="002F649A" w:rsidRDefault="00260406" w:rsidP="00C909FD">
      <w:pPr>
        <w:spacing w:after="0"/>
        <w:jc w:val="center"/>
        <w:rPr>
          <w:rFonts w:ascii="Tahoma" w:hAnsi="Tahoma" w:cs="Tahoma"/>
          <w:b/>
          <w:sz w:val="20"/>
        </w:rPr>
      </w:pPr>
      <w:r>
        <w:rPr>
          <w:rFonts w:ascii="Tahoma" w:hAnsi="Tahoma" w:cs="Tahoma"/>
          <w:sz w:val="20"/>
        </w:rPr>
        <w:br w:type="page"/>
      </w:r>
      <w:r w:rsidR="00081931" w:rsidRPr="00996EF2">
        <w:rPr>
          <w:rStyle w:val="date-display-single"/>
          <w:rFonts w:ascii="Tahoma" w:hAnsi="Tahoma" w:cs="Tahoma"/>
          <w:b/>
          <w:color w:val="000000"/>
          <w:sz w:val="20"/>
          <w:szCs w:val="21"/>
          <w:lang w:val="vi-VN"/>
        </w:rPr>
        <w:lastRenderedPageBreak/>
        <w:t>1</w:t>
      </w:r>
      <w:r w:rsidR="002F649A">
        <w:rPr>
          <w:rStyle w:val="date-display-single"/>
          <w:rFonts w:ascii="Tahoma" w:hAnsi="Tahoma" w:cs="Tahoma"/>
          <w:b/>
          <w:color w:val="000000"/>
          <w:sz w:val="20"/>
          <w:szCs w:val="21"/>
        </w:rPr>
        <w:t>4</w:t>
      </w:r>
      <w:r w:rsidR="00081931" w:rsidRPr="00996EF2">
        <w:rPr>
          <w:rStyle w:val="date-display-single"/>
          <w:rFonts w:ascii="Tahoma" w:hAnsi="Tahoma" w:cs="Tahoma"/>
          <w:b/>
          <w:color w:val="000000"/>
          <w:sz w:val="20"/>
          <w:szCs w:val="21"/>
          <w:lang w:val="vi-VN"/>
        </w:rPr>
        <w:t>/0</w:t>
      </w:r>
      <w:r w:rsidR="0016634B" w:rsidRPr="00996EF2">
        <w:rPr>
          <w:rStyle w:val="date-display-single"/>
          <w:rFonts w:ascii="Tahoma" w:hAnsi="Tahoma" w:cs="Tahoma"/>
          <w:b/>
          <w:color w:val="000000"/>
          <w:sz w:val="20"/>
          <w:szCs w:val="21"/>
          <w:lang w:val="vi-VN"/>
        </w:rPr>
        <w:t>2</w:t>
      </w:r>
      <w:r w:rsidR="00081931" w:rsidRPr="00996EF2">
        <w:rPr>
          <w:rStyle w:val="date-display-single"/>
          <w:rFonts w:ascii="Tahoma" w:hAnsi="Tahoma" w:cs="Tahoma"/>
          <w:b/>
          <w:color w:val="000000"/>
          <w:sz w:val="20"/>
          <w:szCs w:val="21"/>
          <w:lang w:val="vi-VN"/>
        </w:rPr>
        <w:t>/20</w:t>
      </w:r>
      <w:r w:rsidR="002F649A">
        <w:rPr>
          <w:rStyle w:val="date-display-single"/>
          <w:rFonts w:ascii="Tahoma" w:hAnsi="Tahoma" w:cs="Tahoma"/>
          <w:b/>
          <w:color w:val="000000"/>
          <w:sz w:val="20"/>
          <w:szCs w:val="21"/>
        </w:rPr>
        <w:t>25</w:t>
      </w:r>
    </w:p>
    <w:p w14:paraId="59F60CA8" w14:textId="136B0568" w:rsidR="00081931" w:rsidRPr="00996EF2" w:rsidRDefault="00081931" w:rsidP="00081931">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 xml:space="preserve">Thứ </w:t>
      </w:r>
      <w:r w:rsidR="0016634B">
        <w:rPr>
          <w:rStyle w:val="date-display-single"/>
          <w:rFonts w:ascii="Tahoma" w:hAnsi="Tahoma" w:cs="Tahoma"/>
          <w:b/>
          <w:color w:val="000000"/>
          <w:sz w:val="20"/>
          <w:szCs w:val="21"/>
          <w:lang w:val="vi-VN"/>
        </w:rPr>
        <w:t>Sáu</w:t>
      </w:r>
      <w:r w:rsidR="00C909FD">
        <w:rPr>
          <w:rStyle w:val="date-display-single"/>
          <w:rFonts w:ascii="Tahoma" w:hAnsi="Tahoma" w:cs="Tahoma"/>
          <w:b/>
          <w:color w:val="000000"/>
          <w:sz w:val="20"/>
          <w:szCs w:val="21"/>
        </w:rPr>
        <w:t xml:space="preserve"> </w:t>
      </w:r>
      <w:r w:rsidR="002F649A">
        <w:rPr>
          <w:rStyle w:val="date-display-single"/>
          <w:rFonts w:ascii="Tahoma" w:hAnsi="Tahoma" w:cs="Tahoma"/>
          <w:b/>
          <w:color w:val="000000"/>
          <w:sz w:val="20"/>
          <w:szCs w:val="21"/>
        </w:rPr>
        <w:t xml:space="preserve">V </w:t>
      </w:r>
      <w:r w:rsidR="00D31B76">
        <w:rPr>
          <w:rStyle w:val="date-display-single"/>
          <w:rFonts w:ascii="Tahoma" w:hAnsi="Tahoma" w:cs="Tahoma"/>
          <w:b/>
          <w:color w:val="000000"/>
          <w:sz w:val="20"/>
          <w:szCs w:val="21"/>
          <w:lang w:val="vi-VN"/>
        </w:rPr>
        <w:t>Thường Niên</w:t>
      </w:r>
    </w:p>
    <w:p w14:paraId="4F5080C4" w14:textId="67C7B3BA"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00A161E4">
        <w:rPr>
          <w:rFonts w:ascii="Tahoma" w:eastAsia="Times New Roman" w:hAnsi="Tahoma" w:cs="Tahoma"/>
          <w:b/>
          <w:sz w:val="20"/>
          <w:szCs w:val="20"/>
          <w:lang w:val="vi-VN"/>
        </w:rPr>
        <w:t xml:space="preserve"> </w:t>
      </w:r>
      <w:r w:rsidRPr="00BA396E">
        <w:rPr>
          <w:rFonts w:ascii="Tahoma" w:eastAsia="Times New Roman" w:hAnsi="Tahoma" w:cs="Tahoma"/>
          <w:b/>
          <w:sz w:val="20"/>
          <w:szCs w:val="20"/>
        </w:rPr>
        <w:t>St 3, 1-8</w:t>
      </w:r>
    </w:p>
    <w:p w14:paraId="5E68C315"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"Các ngươi sẽ biết thiện ác như thần thánh".</w:t>
      </w:r>
    </w:p>
    <w:p w14:paraId="7410DB56"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 xml:space="preserve">Trích sách Sáng Thế. </w:t>
      </w:r>
    </w:p>
    <w:p w14:paraId="45BB62DC" w14:textId="77777777" w:rsidR="00BA396E" w:rsidRP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 xml:space="preserve">Con rắn là loài xảo quyệt nhất trong mọi dã thú mà Thiên Chúa tạo thành. Nó nói với người nữ rằng: "Có phải Thiên Chúa đã bảo: 'Các ngươi không được ăn mọi thứ trái cây trong vườn?'" Người nữ trả lời con rắn: "Chúng tôi được ăn trái (các) cây trong vườn; nhưng trái cây ở giữa vườn, thì Thiên Chúa bảo: 'Các ngươi đừng ăn, đừng động tới nó, nếu không, sẽ phải chết'. Rắn bảo người nữ: "Không, các ngươi không chết đâu. Nhưng Thiên Chúa biết rằng ngày nào các ngươi ăn trái ấy, mắt các ngươi sẽ mở ra, và các ngươi sẽ biết thiện ác như thần thánh". Người nữ thấy cây đẹp mắt, ngon lành và thèm ăn để nên thông minh. Bà hái trái cây ăn, rồi lại đưa cho chồng, người chồng cũng ăn. Mắt họ liền mở ra và họ nhận biết mình trần truồng, nên kết lá vả che thân. </w:t>
      </w:r>
    </w:p>
    <w:p w14:paraId="40CC6C10" w14:textId="33C08285" w:rsidR="00BA396E" w:rsidRP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Bấy giờ hai người nghe tiếng Thiên Chúa đi trong vườn địa đàng lúc chiều mát, Ađam và vợ ông liền núp trong lùm cây trong vườn địa đàng cho khuất mặt Thiên Chúa.</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BA396E">
        <w:rPr>
          <w:rFonts w:ascii="Tahoma" w:eastAsia="Times New Roman" w:hAnsi="Tahoma" w:cs="Tahoma"/>
          <w:sz w:val="20"/>
          <w:szCs w:val="20"/>
        </w:rPr>
        <w:t xml:space="preserve">Đó là lời Chúa. </w:t>
      </w:r>
    </w:p>
    <w:p w14:paraId="7D5A68FE"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ĐÁP CA: Tv 31, 1-2. 5. 6. 7</w:t>
      </w:r>
    </w:p>
    <w:p w14:paraId="107AC78C" w14:textId="77777777" w:rsidR="00BA396E" w:rsidRPr="00BA396E" w:rsidRDefault="00BA396E" w:rsidP="00BA396E">
      <w:pPr>
        <w:widowControl w:val="0"/>
        <w:spacing w:before="120" w:after="0" w:line="260" w:lineRule="exact"/>
        <w:jc w:val="both"/>
        <w:rPr>
          <w:rFonts w:ascii="Tahoma" w:eastAsia="Times New Roman" w:hAnsi="Tahoma" w:cs="Tahoma"/>
          <w:b/>
          <w:i/>
          <w:sz w:val="20"/>
          <w:szCs w:val="20"/>
        </w:rPr>
      </w:pPr>
      <w:r w:rsidRPr="00BA396E">
        <w:rPr>
          <w:rFonts w:ascii="Tahoma" w:eastAsia="Times New Roman" w:hAnsi="Tahoma" w:cs="Tahoma"/>
          <w:b/>
          <w:w w:val="90"/>
          <w:sz w:val="20"/>
          <w:szCs w:val="24"/>
        </w:rPr>
        <w:t>Đáp:</w:t>
      </w:r>
      <w:r w:rsidRPr="00BA396E">
        <w:rPr>
          <w:rFonts w:ascii="Tahoma" w:eastAsia="Times New Roman" w:hAnsi="Tahoma" w:cs="Tahoma"/>
          <w:b/>
          <w:i/>
          <w:sz w:val="20"/>
          <w:szCs w:val="20"/>
        </w:rPr>
        <w:t xml:space="preserve"> </w:t>
      </w:r>
      <w:r w:rsidRPr="00BA396E">
        <w:rPr>
          <w:rFonts w:ascii="Tahoma" w:eastAsia="Times New Roman" w:hAnsi="Tahoma" w:cs="Tahoma"/>
          <w:b/>
          <w:sz w:val="20"/>
          <w:szCs w:val="20"/>
        </w:rPr>
        <w:t>Phúc thay người được tha thứ lỗi lầm</w:t>
      </w:r>
      <w:r w:rsidRPr="00BA396E">
        <w:rPr>
          <w:rFonts w:ascii="Tahoma" w:eastAsia="Times New Roman" w:hAnsi="Tahoma" w:cs="Tahoma"/>
          <w:b/>
          <w:w w:val="90"/>
          <w:sz w:val="20"/>
          <w:szCs w:val="24"/>
        </w:rPr>
        <w:t xml:space="preserve"> </w:t>
      </w:r>
      <w:r w:rsidRPr="00BA396E">
        <w:rPr>
          <w:rFonts w:ascii="Tahoma" w:eastAsia="Times New Roman" w:hAnsi="Tahoma" w:cs="Tahoma"/>
          <w:b/>
          <w:i/>
          <w:sz w:val="20"/>
          <w:szCs w:val="24"/>
        </w:rPr>
        <w:t>(c. 1a)</w:t>
      </w:r>
      <w:r w:rsidRPr="00BA396E">
        <w:rPr>
          <w:rFonts w:ascii="Tahoma" w:eastAsia="Times New Roman" w:hAnsi="Tahoma" w:cs="Tahoma"/>
          <w:b/>
          <w:i/>
          <w:sz w:val="20"/>
          <w:szCs w:val="20"/>
        </w:rPr>
        <w:t>.</w:t>
      </w:r>
    </w:p>
    <w:p w14:paraId="5145EF4B" w14:textId="566370D5" w:rsidR="00BA396E" w:rsidRP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1)</w:t>
      </w:r>
      <w:r w:rsidRPr="00BA396E">
        <w:rPr>
          <w:rFonts w:ascii="Tahoma" w:eastAsia="Times New Roman" w:hAnsi="Tahoma" w:cs="Tahoma"/>
          <w:i/>
          <w:sz w:val="20"/>
          <w:szCs w:val="20"/>
        </w:rPr>
        <w:t xml:space="preserve"> </w:t>
      </w:r>
      <w:r w:rsidRPr="00BA396E">
        <w:rPr>
          <w:rFonts w:ascii="Tahoma" w:eastAsia="Times New Roman" w:hAnsi="Tahoma" w:cs="Tahoma"/>
          <w:sz w:val="20"/>
          <w:szCs w:val="20"/>
        </w:rPr>
        <w:t>Phúc thay người được tha thứ lỗi lầm, và tội phạm của người được ơn che đậy! Phúc thay người mà Chúa không trách cứ lỗi lầm, và trong lòng người đó chẳng có mưu gian!</w:t>
      </w:r>
      <w:r w:rsidRPr="00BA396E">
        <w:rPr>
          <w:rFonts w:ascii="Tahoma" w:eastAsia="Times New Roman" w:hAnsi="Tahoma" w:cs="Tahoma"/>
          <w:w w:val="90"/>
          <w:sz w:val="20"/>
          <w:szCs w:val="20"/>
        </w:rPr>
        <w:t xml:space="preserve">  </w:t>
      </w:r>
    </w:p>
    <w:p w14:paraId="02F9FB3F" w14:textId="3FEC7332" w:rsidR="00BA396E" w:rsidRPr="00BA396E" w:rsidRDefault="00BA396E" w:rsidP="00BA396E">
      <w:pPr>
        <w:widowControl w:val="0"/>
        <w:spacing w:before="120" w:after="0" w:line="260" w:lineRule="exact"/>
        <w:jc w:val="both"/>
        <w:rPr>
          <w:rFonts w:ascii="Tahoma" w:eastAsia="Times New Roman" w:hAnsi="Tahoma" w:cs="Tahoma"/>
          <w:i/>
          <w:sz w:val="20"/>
          <w:szCs w:val="20"/>
        </w:rPr>
      </w:pPr>
      <w:r w:rsidRPr="00BA396E">
        <w:rPr>
          <w:rFonts w:ascii="Tahoma" w:eastAsia="Times New Roman" w:hAnsi="Tahoma" w:cs="Tahoma"/>
          <w:sz w:val="20"/>
          <w:szCs w:val="20"/>
        </w:rPr>
        <w:t>2)</w:t>
      </w:r>
      <w:r w:rsidRPr="00BA396E">
        <w:rPr>
          <w:rFonts w:ascii="Tahoma" w:eastAsia="Times New Roman" w:hAnsi="Tahoma" w:cs="Tahoma"/>
          <w:i/>
          <w:sz w:val="20"/>
          <w:szCs w:val="20"/>
        </w:rPr>
        <w:t xml:space="preserve"> </w:t>
      </w:r>
      <w:r w:rsidRPr="00BA396E">
        <w:rPr>
          <w:rFonts w:ascii="Tahoma" w:eastAsia="Times New Roman" w:hAnsi="Tahoma" w:cs="Tahoma"/>
          <w:sz w:val="20"/>
          <w:szCs w:val="20"/>
        </w:rPr>
        <w:t>Tôi xưng ra cùng Chúa tội phạm của tôi, và lỗi lầm của tôi, tôi đã không che giấu</w:t>
      </w:r>
      <w:r w:rsidRPr="00BA396E">
        <w:rPr>
          <w:rFonts w:ascii="Tahoma" w:eastAsia="Times New Roman" w:hAnsi="Tahoma" w:cs="Tahoma"/>
          <w:b/>
          <w:i/>
          <w:sz w:val="20"/>
          <w:szCs w:val="20"/>
        </w:rPr>
        <w:t xml:space="preserve">. </w:t>
      </w:r>
      <w:r w:rsidRPr="00BA396E">
        <w:rPr>
          <w:rFonts w:ascii="Tahoma" w:eastAsia="Times New Roman" w:hAnsi="Tahoma" w:cs="Tahoma"/>
          <w:sz w:val="20"/>
          <w:szCs w:val="20"/>
        </w:rPr>
        <w:t>Tôi nói: "Tôi thú thực cùng Chúa điều gian ác của tôi, và Chúa đã tha thứ tội lỗi cho tôi"</w:t>
      </w:r>
      <w:r w:rsidRPr="00BA396E">
        <w:rPr>
          <w:rFonts w:ascii="Tahoma" w:eastAsia="Times New Roman" w:hAnsi="Tahoma" w:cs="Tahoma"/>
          <w:i/>
          <w:sz w:val="20"/>
          <w:szCs w:val="20"/>
        </w:rPr>
        <w:t xml:space="preserve">. </w:t>
      </w:r>
      <w:r w:rsidRPr="00BA396E">
        <w:rPr>
          <w:rFonts w:ascii="Tahoma" w:eastAsia="Times New Roman" w:hAnsi="Tahoma" w:cs="Tahoma"/>
          <w:w w:val="90"/>
          <w:sz w:val="20"/>
          <w:szCs w:val="20"/>
        </w:rPr>
        <w:t xml:space="preserve"> </w:t>
      </w:r>
    </w:p>
    <w:p w14:paraId="4B28620C" w14:textId="6D0C1A81" w:rsidR="00BA396E" w:rsidRPr="00BA396E" w:rsidRDefault="00BA396E" w:rsidP="00BA396E">
      <w:pPr>
        <w:widowControl w:val="0"/>
        <w:spacing w:before="120" w:after="0" w:line="260" w:lineRule="exact"/>
        <w:jc w:val="both"/>
        <w:rPr>
          <w:rFonts w:ascii="Tahoma" w:eastAsia="Times New Roman" w:hAnsi="Tahoma" w:cs="Tahoma"/>
          <w:i/>
          <w:sz w:val="20"/>
          <w:szCs w:val="20"/>
        </w:rPr>
      </w:pPr>
      <w:r w:rsidRPr="00BA396E">
        <w:rPr>
          <w:rFonts w:ascii="Tahoma" w:eastAsia="Times New Roman" w:hAnsi="Tahoma" w:cs="Tahoma"/>
          <w:sz w:val="20"/>
          <w:szCs w:val="20"/>
        </w:rPr>
        <w:t>3)</w:t>
      </w:r>
      <w:r w:rsidRPr="00BA396E">
        <w:rPr>
          <w:rFonts w:ascii="Tahoma" w:eastAsia="Times New Roman" w:hAnsi="Tahoma" w:cs="Tahoma"/>
          <w:i/>
          <w:sz w:val="20"/>
          <w:szCs w:val="20"/>
        </w:rPr>
        <w:t xml:space="preserve"> </w:t>
      </w:r>
      <w:r w:rsidRPr="00BA396E">
        <w:rPr>
          <w:rFonts w:ascii="Tahoma" w:eastAsia="Times New Roman" w:hAnsi="Tahoma" w:cs="Tahoma"/>
          <w:sz w:val="20"/>
          <w:szCs w:val="20"/>
        </w:rPr>
        <w:t>Bởi thế nên mọi người tín hữu sẽ nguyện cùng Chúa, trong thời buổi khốn khó gian truân</w:t>
      </w:r>
      <w:r w:rsidRPr="00BA396E">
        <w:rPr>
          <w:rFonts w:ascii="Tahoma" w:eastAsia="Times New Roman" w:hAnsi="Tahoma" w:cs="Tahoma"/>
          <w:b/>
          <w:i/>
          <w:sz w:val="20"/>
          <w:szCs w:val="20"/>
        </w:rPr>
        <w:t xml:space="preserve">. </w:t>
      </w:r>
      <w:r w:rsidRPr="00BA396E">
        <w:rPr>
          <w:rFonts w:ascii="Tahoma" w:eastAsia="Times New Roman" w:hAnsi="Tahoma" w:cs="Tahoma"/>
          <w:sz w:val="20"/>
          <w:szCs w:val="20"/>
        </w:rPr>
        <w:t>Khi sóng cả ba đào ập tới, chúng sẽ không hại nổi những người này</w:t>
      </w:r>
      <w:r w:rsidRPr="00BA396E">
        <w:rPr>
          <w:rFonts w:ascii="Tahoma" w:eastAsia="Times New Roman" w:hAnsi="Tahoma" w:cs="Tahoma"/>
          <w:i/>
          <w:sz w:val="20"/>
          <w:szCs w:val="20"/>
        </w:rPr>
        <w:t>.</w:t>
      </w:r>
      <w:r w:rsidRPr="00BA396E">
        <w:rPr>
          <w:rFonts w:ascii="Tahoma" w:eastAsia="Times New Roman" w:hAnsi="Tahoma" w:cs="Tahoma"/>
          <w:w w:val="90"/>
          <w:sz w:val="20"/>
          <w:szCs w:val="20"/>
        </w:rPr>
        <w:t xml:space="preserve">  </w:t>
      </w:r>
    </w:p>
    <w:p w14:paraId="67464F1C" w14:textId="0461C2CC" w:rsidR="00BA396E" w:rsidRPr="00BA396E" w:rsidRDefault="00BA396E" w:rsidP="00BA396E">
      <w:pPr>
        <w:widowControl w:val="0"/>
        <w:spacing w:before="120" w:after="0" w:line="260" w:lineRule="exact"/>
        <w:jc w:val="both"/>
        <w:rPr>
          <w:rFonts w:ascii="Tahoma" w:eastAsia="Times New Roman" w:hAnsi="Tahoma" w:cs="Tahoma"/>
          <w:i/>
          <w:sz w:val="20"/>
          <w:szCs w:val="20"/>
        </w:rPr>
      </w:pPr>
      <w:r w:rsidRPr="00BA396E">
        <w:rPr>
          <w:rFonts w:ascii="Tahoma" w:eastAsia="Times New Roman" w:hAnsi="Tahoma" w:cs="Tahoma"/>
          <w:sz w:val="20"/>
          <w:szCs w:val="20"/>
        </w:rPr>
        <w:t>4)</w:t>
      </w:r>
      <w:r w:rsidRPr="00BA396E">
        <w:rPr>
          <w:rFonts w:ascii="Tahoma" w:eastAsia="Times New Roman" w:hAnsi="Tahoma" w:cs="Tahoma"/>
          <w:i/>
          <w:sz w:val="20"/>
          <w:szCs w:val="20"/>
        </w:rPr>
        <w:t xml:space="preserve"> </w:t>
      </w:r>
      <w:r w:rsidRPr="00BA396E">
        <w:rPr>
          <w:rFonts w:ascii="Tahoma" w:eastAsia="Times New Roman" w:hAnsi="Tahoma" w:cs="Tahoma"/>
          <w:sz w:val="20"/>
          <w:szCs w:val="20"/>
        </w:rPr>
        <w:t>Chúa là chỗ dung thân, Chúa giữ tôi khỏi điều nguy khổ, Chúa đùm bọc tôi trong niềm vui ơn cứu độ</w:t>
      </w:r>
      <w:r w:rsidRPr="00BA396E">
        <w:rPr>
          <w:rFonts w:ascii="Tahoma" w:eastAsia="Times New Roman" w:hAnsi="Tahoma" w:cs="Tahoma"/>
          <w:i/>
          <w:sz w:val="20"/>
          <w:szCs w:val="20"/>
        </w:rPr>
        <w:t>.</w:t>
      </w:r>
      <w:r w:rsidRPr="00BA396E">
        <w:rPr>
          <w:rFonts w:ascii="Tahoma" w:eastAsia="Times New Roman" w:hAnsi="Tahoma" w:cs="Tahoma"/>
          <w:w w:val="90"/>
          <w:sz w:val="20"/>
          <w:szCs w:val="20"/>
        </w:rPr>
        <w:t xml:space="preserve">  </w:t>
      </w:r>
    </w:p>
    <w:p w14:paraId="0F55D378"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ALLELUIA: Tv 24, 4c và 5a</w:t>
      </w:r>
    </w:p>
    <w:p w14:paraId="6A9E6474"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lastRenderedPageBreak/>
        <w:t>Alleluia, alleluia! - Lạy Chúa, xin dạy bảo con về lối bước của Chúa và xin hướng dẫn con trong chân lý của Ngài. - Alleluia.</w:t>
      </w:r>
    </w:p>
    <w:p w14:paraId="5980A961"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PHÚC ÂM: Mc 7, 31-37</w:t>
      </w:r>
    </w:p>
    <w:p w14:paraId="37EED604"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"Người làm cho kẻ điếc nghe được và người câm nói được".</w:t>
      </w:r>
    </w:p>
    <w:p w14:paraId="609520E2"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 xml:space="preserve">Trích Phúa âm theo Thánh Marcô. </w:t>
      </w:r>
    </w:p>
    <w:p w14:paraId="541B583D" w14:textId="52F3FF57" w:rsid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Khi ấy, Chúa Giêsu từ địa hạt Tyrô qua Siđon đến gần biển Galilêa giữa miền thập tỉnh, Người ta đem đến cho Người một kẻ câm điếc và xin Người đặt tay trên kẻ ấy. Người đem anh ta ra khỏi đám đông, đặt ngón tay vào tai anh ta và bôi nước miếng vào lưỡi anh. Đoạn ngước mắt lên trời, Người thở dài và bảo: "Ephpheta!", nghĩa là "Hãy mở ra!", tức thì tai anh ta mở ra và lưỡi anh ta được tháo gỡ, và anh nói được sõi sàng. Chúa Giêsu liền cấm họ: đừng nói điều đó với ai cả. Nhưng Người càng cấm, thì họ càng loan truyền mạnh hơn. Họ đầy lòng thán phục mà rằng: "Người làm mọi sự tốt đẹp, Người làm cho kẻ điếc nghe được và người câm nói được".</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BA396E">
        <w:rPr>
          <w:rFonts w:ascii="Tahoma" w:eastAsia="Times New Roman" w:hAnsi="Tahoma" w:cs="Tahoma"/>
          <w:sz w:val="20"/>
          <w:szCs w:val="20"/>
        </w:rPr>
        <w:t>Đó là lời Chúa.</w:t>
      </w:r>
    </w:p>
    <w:p w14:paraId="6EE6CBCF" w14:textId="77777777" w:rsidR="00C862CB" w:rsidRPr="00BA396E" w:rsidRDefault="00C862CB" w:rsidP="00BA396E">
      <w:pPr>
        <w:widowControl w:val="0"/>
        <w:spacing w:before="120" w:after="0" w:line="260" w:lineRule="exact"/>
        <w:jc w:val="both"/>
        <w:rPr>
          <w:rFonts w:ascii="Tahoma" w:eastAsia="Times New Roman" w:hAnsi="Tahoma" w:cs="Tahoma"/>
          <w:w w:val="115"/>
          <w:sz w:val="20"/>
          <w:szCs w:val="20"/>
        </w:rPr>
      </w:pPr>
    </w:p>
    <w:p w14:paraId="381509B5" w14:textId="77777777" w:rsidR="00C909FD" w:rsidRPr="00C909FD" w:rsidRDefault="00C909FD" w:rsidP="00C909FD">
      <w:pPr>
        <w:widowControl w:val="0"/>
        <w:spacing w:before="120" w:after="0" w:line="260" w:lineRule="exact"/>
        <w:jc w:val="both"/>
        <w:rPr>
          <w:rFonts w:ascii="Tahoma" w:eastAsia="Times New Roman" w:hAnsi="Tahoma" w:cs="Tahoma"/>
          <w:sz w:val="20"/>
          <w:szCs w:val="20"/>
        </w:rPr>
      </w:pPr>
    </w:p>
    <w:p w14:paraId="1A222DA9" w14:textId="77777777" w:rsidR="00C909FD" w:rsidRDefault="001D112A" w:rsidP="00C909FD">
      <w:pPr>
        <w:spacing w:after="0"/>
        <w:jc w:val="center"/>
        <w:rPr>
          <w:rFonts w:ascii="Tahoma" w:hAnsi="Tahoma" w:cs="Tahoma"/>
          <w:sz w:val="20"/>
        </w:rPr>
      </w:pPr>
      <w:r>
        <w:rPr>
          <w:rFonts w:ascii="Tahoma" w:hAnsi="Tahoma" w:cs="Tahoma"/>
          <w:sz w:val="20"/>
        </w:rPr>
        <w:pict w14:anchorId="32ADCA13">
          <v:shape id="_x0000_i1039" type="#_x0000_t75" style="width:258.75pt;height:33pt">
            <v:imagedata r:id="rId9" o:title="bar_flower2"/>
          </v:shape>
        </w:pict>
      </w:r>
    </w:p>
    <w:p w14:paraId="6CCD2DAE" w14:textId="77777777" w:rsidR="00C862CB" w:rsidRDefault="00C862CB" w:rsidP="008352F4">
      <w:pPr>
        <w:spacing w:before="100" w:beforeAutospacing="1" w:after="80" w:line="310" w:lineRule="atLeast"/>
        <w:jc w:val="both"/>
        <w:rPr>
          <w:rFonts w:ascii="Tahoma" w:hAnsi="Tahoma" w:cs="Tahoma"/>
          <w:i/>
          <w:sz w:val="20"/>
          <w:szCs w:val="20"/>
        </w:rPr>
      </w:pPr>
    </w:p>
    <w:p w14:paraId="2C3E7C1F" w14:textId="2725B63E"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ai bỡ ngỡ vì sao Thiên Chúa lại tạo dựng mọi thụ tạo mà lại để họ lúc nào cũng cần đến sự trợ giúp của Người, thì họ hãy biết rằng Thiên Chúa đã làm như thế chỉ vì lòng tốt lành toàn diện của Người. Thứ nhất, để giữ cho các thụ tạo khỏi kiêu ngạo bằng cách để họ nhận ra sự yếu đuối của họ mà kêu cầu lên Người; thứ hai, để tôn vinh và an ủi các thụ tạo của Người. (Thánh Thomas More)</w:t>
      </w:r>
    </w:p>
    <w:p w14:paraId="742C6EED" w14:textId="04AD2F56" w:rsidR="00C909FD" w:rsidRPr="00C862CB" w:rsidRDefault="00C909FD" w:rsidP="00C909FD">
      <w:pPr>
        <w:spacing w:after="0"/>
        <w:jc w:val="center"/>
        <w:rPr>
          <w:rFonts w:ascii="Tahoma" w:hAnsi="Tahoma" w:cs="Tahoma"/>
          <w:b/>
          <w:sz w:val="20"/>
        </w:rPr>
      </w:pPr>
      <w:r>
        <w:rPr>
          <w:rFonts w:ascii="Tahoma" w:hAnsi="Tahoma" w:cs="Tahoma"/>
          <w:sz w:val="20"/>
        </w:rPr>
        <w:br w:type="page"/>
      </w:r>
      <w:r w:rsidRPr="00996EF2">
        <w:rPr>
          <w:rStyle w:val="date-display-single"/>
          <w:rFonts w:ascii="Tahoma" w:hAnsi="Tahoma" w:cs="Tahoma"/>
          <w:b/>
          <w:color w:val="000000"/>
          <w:sz w:val="20"/>
          <w:szCs w:val="21"/>
          <w:lang w:val="vi-VN"/>
        </w:rPr>
        <w:lastRenderedPageBreak/>
        <w:t>1</w:t>
      </w:r>
      <w:r w:rsidR="00C862CB">
        <w:rPr>
          <w:rStyle w:val="date-display-single"/>
          <w:rFonts w:ascii="Tahoma" w:hAnsi="Tahoma" w:cs="Tahoma"/>
          <w:b/>
          <w:color w:val="000000"/>
          <w:sz w:val="20"/>
          <w:szCs w:val="21"/>
        </w:rPr>
        <w:t>5</w:t>
      </w:r>
      <w:r w:rsidRPr="00996EF2">
        <w:rPr>
          <w:rStyle w:val="date-display-single"/>
          <w:rFonts w:ascii="Tahoma" w:hAnsi="Tahoma" w:cs="Tahoma"/>
          <w:b/>
          <w:color w:val="000000"/>
          <w:sz w:val="20"/>
          <w:szCs w:val="21"/>
          <w:lang w:val="vi-VN"/>
        </w:rPr>
        <w:t>/0</w:t>
      </w:r>
      <w:r w:rsidR="00BA396E" w:rsidRPr="00996EF2">
        <w:rPr>
          <w:rStyle w:val="date-display-single"/>
          <w:rFonts w:ascii="Tahoma" w:hAnsi="Tahoma" w:cs="Tahoma"/>
          <w:b/>
          <w:color w:val="000000"/>
          <w:sz w:val="20"/>
          <w:szCs w:val="21"/>
          <w:lang w:val="vi-VN"/>
        </w:rPr>
        <w:t>2</w:t>
      </w:r>
      <w:r w:rsidRPr="00996EF2">
        <w:rPr>
          <w:rStyle w:val="date-display-single"/>
          <w:rFonts w:ascii="Tahoma" w:hAnsi="Tahoma" w:cs="Tahoma"/>
          <w:b/>
          <w:color w:val="000000"/>
          <w:sz w:val="20"/>
          <w:szCs w:val="21"/>
          <w:lang w:val="vi-VN"/>
        </w:rPr>
        <w:t>/20</w:t>
      </w:r>
      <w:r w:rsidR="00C862CB">
        <w:rPr>
          <w:rStyle w:val="date-display-single"/>
          <w:rFonts w:ascii="Tahoma" w:hAnsi="Tahoma" w:cs="Tahoma"/>
          <w:b/>
          <w:color w:val="000000"/>
          <w:sz w:val="20"/>
          <w:szCs w:val="21"/>
        </w:rPr>
        <w:t>25</w:t>
      </w:r>
    </w:p>
    <w:p w14:paraId="67A866BE" w14:textId="55A76912" w:rsidR="00C909FD" w:rsidRPr="00996EF2" w:rsidRDefault="00C909FD" w:rsidP="00C909FD">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w:t>
      </w:r>
      <w:r w:rsidR="00BA396E">
        <w:rPr>
          <w:rStyle w:val="date-display-single"/>
          <w:rFonts w:ascii="Tahoma" w:hAnsi="Tahoma" w:cs="Tahoma"/>
          <w:b/>
          <w:color w:val="000000"/>
          <w:sz w:val="20"/>
          <w:szCs w:val="21"/>
          <w:lang w:val="vi-VN"/>
        </w:rPr>
        <w:t>Bảy</w:t>
      </w:r>
      <w:r w:rsidRPr="00996EF2">
        <w:rPr>
          <w:rStyle w:val="date-display-single"/>
          <w:rFonts w:ascii="Tahoma" w:hAnsi="Tahoma" w:cs="Tahoma"/>
          <w:b/>
          <w:color w:val="000000"/>
          <w:sz w:val="20"/>
          <w:szCs w:val="21"/>
          <w:lang w:val="vi-VN"/>
        </w:rPr>
        <w:t xml:space="preserve"> </w:t>
      </w:r>
      <w:r w:rsidR="00C862CB">
        <w:rPr>
          <w:rStyle w:val="date-display-single"/>
          <w:rFonts w:ascii="Tahoma" w:hAnsi="Tahoma" w:cs="Tahoma"/>
          <w:b/>
          <w:color w:val="000000"/>
          <w:sz w:val="20"/>
          <w:szCs w:val="21"/>
        </w:rPr>
        <w:t xml:space="preserve">V </w:t>
      </w:r>
      <w:r w:rsidR="00D31B76">
        <w:rPr>
          <w:rStyle w:val="date-display-single"/>
          <w:rFonts w:ascii="Tahoma" w:hAnsi="Tahoma" w:cs="Tahoma"/>
          <w:b/>
          <w:color w:val="000000"/>
          <w:sz w:val="20"/>
          <w:szCs w:val="21"/>
          <w:lang w:val="vi-VN"/>
        </w:rPr>
        <w:t>Thường Niên</w:t>
      </w:r>
    </w:p>
    <w:p w14:paraId="427A6F8C" w14:textId="50781BCF"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Pr="00BA396E">
        <w:rPr>
          <w:rFonts w:ascii="Tahoma" w:eastAsia="Times New Roman" w:hAnsi="Tahoma" w:cs="Tahoma"/>
          <w:b/>
          <w:sz w:val="20"/>
          <w:szCs w:val="20"/>
          <w:lang w:val="vi-VN"/>
        </w:rPr>
        <w:t xml:space="preserve"> </w:t>
      </w:r>
      <w:r w:rsidRPr="00BA396E">
        <w:rPr>
          <w:rFonts w:ascii="Tahoma" w:eastAsia="Times New Roman" w:hAnsi="Tahoma" w:cs="Tahoma"/>
          <w:b/>
          <w:sz w:val="20"/>
          <w:szCs w:val="20"/>
        </w:rPr>
        <w:t>St 3, 9-24</w:t>
      </w:r>
    </w:p>
    <w:p w14:paraId="6E16369B"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"Chúa đuổi ông ra khỏi vườn địa đàng, để cày ruộng đất".</w:t>
      </w:r>
    </w:p>
    <w:p w14:paraId="6539D5F6"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 xml:space="preserve">Trích sách Sáng Thế. </w:t>
      </w:r>
    </w:p>
    <w:p w14:paraId="76D22FBB" w14:textId="77777777" w:rsidR="00BA396E" w:rsidRP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 xml:space="preserve">Thiên Chúa đã gọi Ađam và phán bảo ông rằng: "Ngươi ở đâu?" Ông đã thưa: "Con đã nghe thấy tiếng Ngài trong vườn địa đàng, nhưng con sợ hãi, vì con trần truồng và đang ẩn núp". Chúa phán bảo ông rằng: "Ai đã chỉ cho ngươi biết rằng ngươi trần truồng, há chẳng phải tại ngươi đã ăn trái cây mà Ta đã cấm ngươi không được ăn ư?" Ađam thưa lại: "Người phụ nữ Chúa đã cho làm bạn với con, chính nàng đã cho con trái cây và con đã ăn". Và Thiên Chúa phán bảo người phụ nữ rằng: "Tại sao ngươi đã làm điều đó?" Người phụ nữ thưa: "Con rắn đã lừa dối con và con đã ăn". Thiên Chúa phán bảo con rắn rằng: "Bởi vì mi đã làm điều đó, mi sẽ vô phúc ở giữa mọi sinh vật và mọi muông thú địa cầu; mi sẽ bò đi bằng bụng, và mi sẽ ăn bùn đất mọi ngày trong đời mi. Ta sẽ đặt mối thù nghịch giữa mi và người phụ nữ, giữa miêu duệ mi và miêu duệ người đó, người miêu duệ đó sẽ đạp nát đầu mi, còn mi thì rình cắn gót chân người". Chúa phán bảo cùng người phụ nữ rằng: "Ta sẽ làm cho ngươi gặp nhiều khổ cực khi thai nghén và đau đớn khi sinh con; ngươi sẽ ở dưới quyền người chồng, và chồng sẽ trị ngươi". Người lại phán bảo Ađam rằng: "Vì ngươi đã nghe lời vợ mà ăn trái Ta cấm, nên đất bị nguyền rủa vì tội của ngươi. Trọn đời, ngươi phải làm lụng vất vả mới có mà ăn. Đất sẽ mọc cho ngươi đủ thứ gai góc, và ngươi sẽ ăn rau cỏ ngoài đồng. Ngươi phải đổ mồ hôi trán mới có bánh ăn, cho đến khi ngươi trở về đất, vì ngươi từ đó mà ra. Ngươi là bụi đất, nên ngươi sẽ trở về bụi đất". Và Ađam đã gọi tên vợ mình là Evà: vì lẽ bà là mẹ của chúng sinh. </w:t>
      </w:r>
    </w:p>
    <w:p w14:paraId="787E1250" w14:textId="7FA76105" w:rsidR="00BA396E" w:rsidRP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Thiên Chúa cũng làm cho Ađam và vợ ông những chiếc áo da và mặc cho họ. Và Người phán: "Này, Ađam đã trở thành như một trong chúng ta, biết thiện ác. Vậy bây giờ, đừng để hắn giơ tay hái trái cây trường sinh mà ăn và được sống đời đời". Và Thiên Chúa đuổi ông ra khỏi vườn địa đàng, để cày ruộng đất, là nơi ông phát xuất ra. Và Người đã đuổi Ađam đi. Và ở phía đông vườn địa đàng Người đã đặt những thần Kêrubim và gươm lửa chớp chớp để canh giữ lối tới cây trường sinh.</w:t>
      </w:r>
      <w:r w:rsidR="00A161E4">
        <w:rPr>
          <w:rFonts w:ascii="Tahoma" w:eastAsia="Times New Roman" w:hAnsi="Tahoma" w:cs="Tahoma"/>
          <w:sz w:val="20"/>
          <w:szCs w:val="20"/>
        </w:rPr>
        <w:t xml:space="preserve"> </w:t>
      </w:r>
      <w:r w:rsidRPr="00BA396E">
        <w:rPr>
          <w:rFonts w:ascii="Tahoma" w:eastAsia="Times New Roman" w:hAnsi="Tahoma" w:cs="Tahoma"/>
          <w:sz w:val="20"/>
          <w:szCs w:val="20"/>
          <w:lang w:val="vi-VN"/>
        </w:rPr>
        <w:t xml:space="preserve"> </w:t>
      </w:r>
      <w:r w:rsidRPr="00BA396E">
        <w:rPr>
          <w:rFonts w:ascii="Tahoma" w:eastAsia="Times New Roman" w:hAnsi="Tahoma" w:cs="Tahoma"/>
          <w:sz w:val="20"/>
          <w:szCs w:val="20"/>
        </w:rPr>
        <w:t xml:space="preserve">Đó là lời Chúa. </w:t>
      </w:r>
    </w:p>
    <w:p w14:paraId="17919128"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lastRenderedPageBreak/>
        <w:t>ĐÁP CA: Tv</w:t>
      </w:r>
      <w:r w:rsidRPr="00BA396E">
        <w:rPr>
          <w:rFonts w:ascii="Tahoma" w:eastAsia="Times New Roman" w:hAnsi="Tahoma" w:cs="Tahoma"/>
          <w:b/>
          <w:i/>
          <w:sz w:val="20"/>
          <w:szCs w:val="20"/>
        </w:rPr>
        <w:t xml:space="preserve"> </w:t>
      </w:r>
      <w:r w:rsidRPr="00BA396E">
        <w:rPr>
          <w:rFonts w:ascii="Tahoma" w:eastAsia="Times New Roman" w:hAnsi="Tahoma" w:cs="Tahoma"/>
          <w:b/>
          <w:sz w:val="20"/>
          <w:szCs w:val="20"/>
        </w:rPr>
        <w:t>89, 2. 3-4. 5-6. 12-13</w:t>
      </w:r>
    </w:p>
    <w:p w14:paraId="467A7C61" w14:textId="77777777" w:rsidR="00BA396E" w:rsidRPr="00BA396E" w:rsidRDefault="00BA396E" w:rsidP="00BA396E">
      <w:pPr>
        <w:widowControl w:val="0"/>
        <w:spacing w:before="120" w:after="0" w:line="260" w:lineRule="exact"/>
        <w:jc w:val="both"/>
        <w:rPr>
          <w:rFonts w:ascii="Tahoma" w:eastAsia="Times New Roman" w:hAnsi="Tahoma" w:cs="Tahoma"/>
          <w:b/>
          <w:i/>
          <w:w w:val="96"/>
          <w:sz w:val="20"/>
          <w:szCs w:val="20"/>
        </w:rPr>
      </w:pPr>
      <w:r w:rsidRPr="00BA396E">
        <w:rPr>
          <w:rFonts w:ascii="Tahoma" w:eastAsia="Times New Roman" w:hAnsi="Tahoma" w:cs="Tahoma"/>
          <w:b/>
          <w:w w:val="90"/>
          <w:sz w:val="20"/>
          <w:szCs w:val="24"/>
        </w:rPr>
        <w:t>Đáp:</w:t>
      </w:r>
      <w:r w:rsidRPr="00BA396E">
        <w:rPr>
          <w:rFonts w:ascii="Tahoma" w:eastAsia="Times New Roman" w:hAnsi="Tahoma" w:cs="Tahoma"/>
          <w:b/>
          <w:i/>
          <w:sz w:val="20"/>
          <w:szCs w:val="20"/>
        </w:rPr>
        <w:t xml:space="preserve"> </w:t>
      </w:r>
      <w:r w:rsidRPr="00BA396E">
        <w:rPr>
          <w:rFonts w:ascii="Tahoma" w:eastAsia="Times New Roman" w:hAnsi="Tahoma" w:cs="Tahoma"/>
          <w:b/>
          <w:sz w:val="20"/>
          <w:szCs w:val="20"/>
        </w:rPr>
        <w:t xml:space="preserve">Thân lạy Chúa, Chúa là chỗ chúng con dung thân, từ đời nọ trải qua đời kia </w:t>
      </w:r>
      <w:r w:rsidRPr="00BA396E">
        <w:rPr>
          <w:rFonts w:ascii="Tahoma" w:eastAsia="Times New Roman" w:hAnsi="Tahoma" w:cs="Tahoma"/>
          <w:b/>
          <w:i/>
          <w:sz w:val="20"/>
          <w:szCs w:val="24"/>
        </w:rPr>
        <w:t>(c. 1)</w:t>
      </w:r>
      <w:r w:rsidRPr="00BA396E">
        <w:rPr>
          <w:rFonts w:ascii="Tahoma" w:eastAsia="Times New Roman" w:hAnsi="Tahoma" w:cs="Tahoma"/>
          <w:b/>
          <w:i/>
          <w:sz w:val="20"/>
          <w:szCs w:val="20"/>
        </w:rPr>
        <w:t>.</w:t>
      </w:r>
    </w:p>
    <w:p w14:paraId="64026EB3" w14:textId="357AD05F" w:rsidR="00BA396E" w:rsidRPr="00BA396E" w:rsidRDefault="00BA396E" w:rsidP="00BA396E">
      <w:pPr>
        <w:widowControl w:val="0"/>
        <w:spacing w:before="120" w:after="0" w:line="260" w:lineRule="exact"/>
        <w:jc w:val="both"/>
        <w:rPr>
          <w:rFonts w:ascii="Tahoma" w:eastAsia="Times New Roman" w:hAnsi="Tahoma" w:cs="Tahoma"/>
          <w:i/>
          <w:sz w:val="20"/>
          <w:szCs w:val="20"/>
        </w:rPr>
      </w:pPr>
      <w:r w:rsidRPr="00BA396E">
        <w:rPr>
          <w:rFonts w:ascii="Tahoma" w:eastAsia="Times New Roman" w:hAnsi="Tahoma" w:cs="Tahoma"/>
          <w:sz w:val="20"/>
          <w:szCs w:val="20"/>
        </w:rPr>
        <w:t>1)</w:t>
      </w:r>
      <w:r w:rsidRPr="00BA396E">
        <w:rPr>
          <w:rFonts w:ascii="Tahoma" w:eastAsia="Times New Roman" w:hAnsi="Tahoma" w:cs="Tahoma"/>
          <w:i/>
          <w:sz w:val="20"/>
          <w:szCs w:val="20"/>
        </w:rPr>
        <w:t xml:space="preserve"> </w:t>
      </w:r>
      <w:r w:rsidRPr="00BA396E">
        <w:rPr>
          <w:rFonts w:ascii="Tahoma" w:eastAsia="Times New Roman" w:hAnsi="Tahoma" w:cs="Tahoma"/>
          <w:sz w:val="20"/>
          <w:szCs w:val="20"/>
        </w:rPr>
        <w:t>Ôi Thiên Chúa, trước khi núi non sinh đẻ, trước khi địa cầu và vũ trụ nở ra, tự thuở này qua thuở kia, vẫn có Ngài</w:t>
      </w:r>
      <w:r w:rsidRPr="00BA396E">
        <w:rPr>
          <w:rFonts w:ascii="Tahoma" w:eastAsia="Times New Roman" w:hAnsi="Tahoma" w:cs="Tahoma"/>
          <w:i/>
          <w:sz w:val="20"/>
          <w:szCs w:val="20"/>
        </w:rPr>
        <w:t>.</w:t>
      </w:r>
      <w:r w:rsidRPr="00BA396E">
        <w:rPr>
          <w:rFonts w:ascii="Tahoma" w:eastAsia="Times New Roman" w:hAnsi="Tahoma" w:cs="Tahoma"/>
          <w:w w:val="90"/>
          <w:sz w:val="20"/>
          <w:szCs w:val="20"/>
        </w:rPr>
        <w:t xml:space="preserve">  </w:t>
      </w:r>
    </w:p>
    <w:p w14:paraId="4C5DC495" w14:textId="43989232" w:rsidR="00BA396E" w:rsidRPr="00BA396E" w:rsidRDefault="00BA396E" w:rsidP="00BA396E">
      <w:pPr>
        <w:widowControl w:val="0"/>
        <w:spacing w:before="120" w:after="0" w:line="260" w:lineRule="exact"/>
        <w:jc w:val="both"/>
        <w:rPr>
          <w:rFonts w:ascii="Tahoma" w:eastAsia="Times New Roman" w:hAnsi="Tahoma" w:cs="Tahoma"/>
          <w:i/>
          <w:sz w:val="20"/>
          <w:szCs w:val="20"/>
        </w:rPr>
      </w:pPr>
      <w:r w:rsidRPr="00BA396E">
        <w:rPr>
          <w:rFonts w:ascii="Tahoma" w:eastAsia="Times New Roman" w:hAnsi="Tahoma" w:cs="Tahoma"/>
          <w:sz w:val="20"/>
          <w:szCs w:val="20"/>
        </w:rPr>
        <w:t>2)</w:t>
      </w:r>
      <w:r w:rsidRPr="00BA396E">
        <w:rPr>
          <w:rFonts w:ascii="Tahoma" w:eastAsia="Times New Roman" w:hAnsi="Tahoma" w:cs="Tahoma"/>
          <w:i/>
          <w:sz w:val="20"/>
          <w:szCs w:val="20"/>
        </w:rPr>
        <w:t xml:space="preserve"> </w:t>
      </w:r>
      <w:r w:rsidRPr="00BA396E">
        <w:rPr>
          <w:rFonts w:ascii="Tahoma" w:eastAsia="Times New Roman" w:hAnsi="Tahoma" w:cs="Tahoma"/>
          <w:sz w:val="20"/>
          <w:szCs w:val="20"/>
        </w:rPr>
        <w:t>Chúa khiến con người trở về bụi đất, Người phán: "Hãy trở về gốc, hỡi con người"</w:t>
      </w:r>
      <w:r w:rsidRPr="00BA396E">
        <w:rPr>
          <w:rFonts w:ascii="Tahoma" w:eastAsia="Times New Roman" w:hAnsi="Tahoma" w:cs="Tahoma"/>
          <w:b/>
          <w:i/>
          <w:sz w:val="20"/>
          <w:szCs w:val="20"/>
        </w:rPr>
        <w:t xml:space="preserve">. </w:t>
      </w:r>
      <w:r w:rsidRPr="00BA396E">
        <w:rPr>
          <w:rFonts w:ascii="Tahoma" w:eastAsia="Times New Roman" w:hAnsi="Tahoma" w:cs="Tahoma"/>
          <w:sz w:val="20"/>
          <w:szCs w:val="20"/>
        </w:rPr>
        <w:t>Thực ngàn năm ở trước thiên nhan, tựa hồ như ngày hôm qua đã khuất, như một đêm thức giấc cầm canh</w:t>
      </w:r>
      <w:r w:rsidRPr="00BA396E">
        <w:rPr>
          <w:rFonts w:ascii="Tahoma" w:eastAsia="Times New Roman" w:hAnsi="Tahoma" w:cs="Tahoma"/>
          <w:i/>
          <w:sz w:val="20"/>
          <w:szCs w:val="20"/>
        </w:rPr>
        <w:t>.</w:t>
      </w:r>
      <w:r w:rsidRPr="00BA396E">
        <w:rPr>
          <w:rFonts w:ascii="Tahoma" w:eastAsia="Times New Roman" w:hAnsi="Tahoma" w:cs="Tahoma"/>
          <w:w w:val="90"/>
          <w:sz w:val="20"/>
          <w:szCs w:val="20"/>
        </w:rPr>
        <w:t xml:space="preserve">  </w:t>
      </w:r>
    </w:p>
    <w:p w14:paraId="444B7620" w14:textId="4F2D5F28" w:rsidR="00BA396E" w:rsidRPr="00BA396E" w:rsidRDefault="00BA396E" w:rsidP="00BA396E">
      <w:pPr>
        <w:widowControl w:val="0"/>
        <w:spacing w:before="120" w:after="0" w:line="260" w:lineRule="exact"/>
        <w:jc w:val="both"/>
        <w:rPr>
          <w:rFonts w:ascii="Tahoma" w:eastAsia="Times New Roman" w:hAnsi="Tahoma" w:cs="Tahoma"/>
          <w:i/>
          <w:sz w:val="20"/>
          <w:szCs w:val="20"/>
        </w:rPr>
      </w:pPr>
      <w:r w:rsidRPr="00BA396E">
        <w:rPr>
          <w:rFonts w:ascii="Tahoma" w:eastAsia="Times New Roman" w:hAnsi="Tahoma" w:cs="Tahoma"/>
          <w:sz w:val="20"/>
          <w:szCs w:val="20"/>
        </w:rPr>
        <w:t>3)</w:t>
      </w:r>
      <w:r w:rsidRPr="00BA396E">
        <w:rPr>
          <w:rFonts w:ascii="Tahoma" w:eastAsia="Times New Roman" w:hAnsi="Tahoma" w:cs="Tahoma"/>
          <w:i/>
          <w:sz w:val="20"/>
          <w:szCs w:val="20"/>
        </w:rPr>
        <w:t xml:space="preserve"> </w:t>
      </w:r>
      <w:r w:rsidRPr="00BA396E">
        <w:rPr>
          <w:rFonts w:ascii="Tahoma" w:eastAsia="Times New Roman" w:hAnsi="Tahoma" w:cs="Tahoma"/>
          <w:sz w:val="20"/>
          <w:szCs w:val="20"/>
        </w:rPr>
        <w:t>Chúa khiến họ trôi đi, họ như kẻ mơ màng buổi sáng; họ như cây cỏ mọc xanh tươi, ban sáng cỏ nở hoa và xanh tốt, buổi chiều nó bị xén đi và nó héo khô</w:t>
      </w:r>
      <w:r w:rsidRPr="00BA396E">
        <w:rPr>
          <w:rFonts w:ascii="Tahoma" w:eastAsia="Times New Roman" w:hAnsi="Tahoma" w:cs="Tahoma"/>
          <w:i/>
          <w:sz w:val="20"/>
          <w:szCs w:val="20"/>
        </w:rPr>
        <w:t>.</w:t>
      </w:r>
      <w:r w:rsidRPr="00BA396E">
        <w:rPr>
          <w:rFonts w:ascii="Tahoma" w:eastAsia="Times New Roman" w:hAnsi="Tahoma" w:cs="Tahoma"/>
          <w:w w:val="90"/>
          <w:sz w:val="20"/>
          <w:szCs w:val="20"/>
        </w:rPr>
        <w:t xml:space="preserve">  </w:t>
      </w:r>
    </w:p>
    <w:p w14:paraId="1DFF75FB" w14:textId="1AA856F4" w:rsidR="00BA396E" w:rsidRPr="00BA396E" w:rsidRDefault="00BA396E" w:rsidP="00BA396E">
      <w:pPr>
        <w:widowControl w:val="0"/>
        <w:spacing w:before="120" w:after="0" w:line="260" w:lineRule="exact"/>
        <w:jc w:val="both"/>
        <w:rPr>
          <w:rFonts w:ascii="Tahoma" w:eastAsia="Times New Roman" w:hAnsi="Tahoma" w:cs="Tahoma"/>
          <w:i/>
          <w:sz w:val="20"/>
          <w:szCs w:val="20"/>
        </w:rPr>
      </w:pPr>
      <w:r w:rsidRPr="00BA396E">
        <w:rPr>
          <w:rFonts w:ascii="Tahoma" w:eastAsia="Times New Roman" w:hAnsi="Tahoma" w:cs="Tahoma"/>
          <w:sz w:val="20"/>
          <w:szCs w:val="20"/>
        </w:rPr>
        <w:t>4)</w:t>
      </w:r>
      <w:r w:rsidRPr="00BA396E">
        <w:rPr>
          <w:rFonts w:ascii="Tahoma" w:eastAsia="Times New Roman" w:hAnsi="Tahoma" w:cs="Tahoma"/>
          <w:i/>
          <w:sz w:val="20"/>
          <w:szCs w:val="20"/>
        </w:rPr>
        <w:t xml:space="preserve"> </w:t>
      </w:r>
      <w:r w:rsidRPr="00BA396E">
        <w:rPr>
          <w:rFonts w:ascii="Tahoma" w:eastAsia="Times New Roman" w:hAnsi="Tahoma" w:cs="Tahoma"/>
          <w:sz w:val="20"/>
          <w:szCs w:val="20"/>
        </w:rPr>
        <w:t>Xin dạy chúng con biết đếm ngày giờ, để chúng con luyện được lòng trí khôn ngoan</w:t>
      </w:r>
      <w:r w:rsidRPr="00BA396E">
        <w:rPr>
          <w:rFonts w:ascii="Tahoma" w:eastAsia="Times New Roman" w:hAnsi="Tahoma" w:cs="Tahoma"/>
          <w:b/>
          <w:i/>
          <w:sz w:val="20"/>
          <w:szCs w:val="20"/>
        </w:rPr>
        <w:t xml:space="preserve">. </w:t>
      </w:r>
      <w:r w:rsidRPr="00BA396E">
        <w:rPr>
          <w:rFonts w:ascii="Tahoma" w:eastAsia="Times New Roman" w:hAnsi="Tahoma" w:cs="Tahoma"/>
          <w:sz w:val="20"/>
          <w:szCs w:val="20"/>
        </w:rPr>
        <w:t>Lạy Chúa, xin trở lại, chớ còn để tới bao giờ? Xin tỏ lòng xót thương tôi tớ của Ngài</w:t>
      </w:r>
      <w:r w:rsidRPr="00BA396E">
        <w:rPr>
          <w:rFonts w:ascii="Tahoma" w:eastAsia="Times New Roman" w:hAnsi="Tahoma" w:cs="Tahoma"/>
          <w:i/>
          <w:sz w:val="20"/>
          <w:szCs w:val="20"/>
        </w:rPr>
        <w:t>.</w:t>
      </w:r>
      <w:r w:rsidRPr="00BA396E">
        <w:rPr>
          <w:rFonts w:ascii="Tahoma" w:eastAsia="Times New Roman" w:hAnsi="Tahoma" w:cs="Tahoma"/>
          <w:w w:val="90"/>
          <w:sz w:val="20"/>
          <w:szCs w:val="20"/>
        </w:rPr>
        <w:t xml:space="preserve">  </w:t>
      </w:r>
    </w:p>
    <w:p w14:paraId="6C5DD52E"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ALLELUIA: 94, 8ab</w:t>
      </w:r>
    </w:p>
    <w:p w14:paraId="66C82BFC"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Alleluia, alleluia! - Ước chi hôm nay các bạn nghe tiếng Chúa, và đừng cứng lòng. - Alleluia.</w:t>
      </w:r>
    </w:p>
    <w:p w14:paraId="284C6081"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PHÚC ÂM: Mc 8, 1-10</w:t>
      </w:r>
    </w:p>
    <w:p w14:paraId="151EF54E"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"Họ ăn no nê".</w:t>
      </w:r>
    </w:p>
    <w:p w14:paraId="5FB56CE7"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 xml:space="preserve">Tin Mừng Chúa Giêsu Kitô theo Thánh Marcô. </w:t>
      </w:r>
    </w:p>
    <w:p w14:paraId="4E1FC344" w14:textId="7CBF3275" w:rsidR="00BA396E" w:rsidRP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Trong những ngày ấy, dân chúng theo Chúa Giêsu đông đảo, và họ không có gì ăn, Người gọi các môn đệ và bảo: "Ta thương đám đông, vì này đã ba ngày rồi, họ không rời bỏ Ta và không có gì ăn. Nếu Ta để họ đói mà về nhà, họ sẽ mệt lả giữa đường, vì có nhiều người từ xa mà đến". Các môn đệ thưa: "Giữa nơi hang địa này, lấy đâu đủ bánh cho họ ăn no!" Và Người hỏi các ông: "Các con có bao nhiêu bánh?" Các ông thưa: "Có bảy chiếc". Người truyền dân chúng ngồi xuống đất, rồi Người cầm lấy bảy chiếc bánh, tạ ơn, bẻ ra và trao cho các môn đệ phân phát. Các ông chia cho dân chúng. Các môn đệ còn có mấy con cá nhỏ. Người cũng đọc lời chúc tụng và truyền cho các ông phân phát. Dân chúng ăn no nê và người ta thu lượm những miếng còn thừa lại được bảy thúng. Số người ăn độ chừng bốn ngàn. Rồi Người giải tán họ, kế đó Người cùng các môn đệ xuống thuyền mà đến miền Đal-ma-nu-tha.</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BA396E">
        <w:rPr>
          <w:rFonts w:ascii="Tahoma" w:eastAsia="Times New Roman" w:hAnsi="Tahoma" w:cs="Tahoma"/>
          <w:sz w:val="20"/>
          <w:szCs w:val="20"/>
        </w:rPr>
        <w:t>Đó là lời Chúa.</w:t>
      </w:r>
    </w:p>
    <w:p w14:paraId="3392F061" w14:textId="77777777" w:rsidR="00C909FD" w:rsidRDefault="00C909FD" w:rsidP="00C909FD">
      <w:pPr>
        <w:spacing w:before="120" w:after="0"/>
        <w:jc w:val="both"/>
        <w:rPr>
          <w:rFonts w:ascii="Tahoma" w:eastAsia="Times New Roman" w:hAnsi="Tahoma" w:cs="Tahoma"/>
          <w:sz w:val="20"/>
          <w:szCs w:val="20"/>
        </w:rPr>
      </w:pPr>
    </w:p>
    <w:p w14:paraId="271C8990" w14:textId="6E21D137" w:rsidR="00C909FD" w:rsidRPr="0034705A" w:rsidRDefault="00C909FD" w:rsidP="00C909FD">
      <w:pPr>
        <w:spacing w:after="0"/>
        <w:jc w:val="center"/>
        <w:rPr>
          <w:rFonts w:ascii="Tahoma" w:hAnsi="Tahoma" w:cs="Tahoma"/>
          <w:b/>
          <w:sz w:val="20"/>
        </w:rPr>
      </w:pPr>
      <w:bookmarkStart w:id="6" w:name="_Hlk531541598"/>
      <w:r w:rsidRPr="00996EF2">
        <w:rPr>
          <w:rStyle w:val="date-display-single"/>
          <w:rFonts w:ascii="Tahoma" w:hAnsi="Tahoma" w:cs="Tahoma"/>
          <w:b/>
          <w:color w:val="000000"/>
          <w:sz w:val="20"/>
          <w:szCs w:val="21"/>
          <w:lang w:val="vi-VN"/>
        </w:rPr>
        <w:t>1</w:t>
      </w:r>
      <w:r w:rsidR="0034705A">
        <w:rPr>
          <w:rStyle w:val="date-display-single"/>
          <w:rFonts w:ascii="Tahoma" w:hAnsi="Tahoma" w:cs="Tahoma"/>
          <w:b/>
          <w:color w:val="000000"/>
          <w:sz w:val="20"/>
          <w:szCs w:val="21"/>
        </w:rPr>
        <w:t>6</w:t>
      </w:r>
      <w:r w:rsidRPr="00996EF2">
        <w:rPr>
          <w:rStyle w:val="date-display-single"/>
          <w:rFonts w:ascii="Tahoma" w:hAnsi="Tahoma" w:cs="Tahoma"/>
          <w:b/>
          <w:color w:val="000000"/>
          <w:sz w:val="20"/>
          <w:szCs w:val="21"/>
          <w:lang w:val="vi-VN"/>
        </w:rPr>
        <w:t>/0</w:t>
      </w:r>
      <w:r w:rsidR="00BA396E" w:rsidRPr="00996EF2">
        <w:rPr>
          <w:rStyle w:val="date-display-single"/>
          <w:rFonts w:ascii="Tahoma" w:hAnsi="Tahoma" w:cs="Tahoma"/>
          <w:b/>
          <w:color w:val="000000"/>
          <w:sz w:val="20"/>
          <w:szCs w:val="21"/>
          <w:lang w:val="vi-VN"/>
        </w:rPr>
        <w:t>2</w:t>
      </w:r>
      <w:r w:rsidRPr="00996EF2">
        <w:rPr>
          <w:rStyle w:val="date-display-single"/>
          <w:rFonts w:ascii="Tahoma" w:hAnsi="Tahoma" w:cs="Tahoma"/>
          <w:b/>
          <w:color w:val="000000"/>
          <w:sz w:val="20"/>
          <w:szCs w:val="21"/>
          <w:lang w:val="vi-VN"/>
        </w:rPr>
        <w:t>/20</w:t>
      </w:r>
      <w:r w:rsidR="0034705A">
        <w:rPr>
          <w:rStyle w:val="date-display-single"/>
          <w:rFonts w:ascii="Tahoma" w:hAnsi="Tahoma" w:cs="Tahoma"/>
          <w:b/>
          <w:color w:val="000000"/>
          <w:sz w:val="20"/>
          <w:szCs w:val="21"/>
        </w:rPr>
        <w:t>25</w:t>
      </w:r>
    </w:p>
    <w:bookmarkEnd w:id="6"/>
    <w:p w14:paraId="0CD6285E" w14:textId="77777777" w:rsidR="00BA396E" w:rsidRPr="00221B02" w:rsidRDefault="00BA396E" w:rsidP="00BA396E">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Chúa Nhật VI Thường Niên Năm C</w:t>
      </w:r>
    </w:p>
    <w:p w14:paraId="0ED74377"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BÀI ĐỌC I: Gr 17, 5-8</w:t>
      </w:r>
    </w:p>
    <w:p w14:paraId="7343F13D"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"Khốn thay cho kẻ tin tưởng người đời; phúc thay cho người tin tưởng vào Thiên Chúa".</w:t>
      </w:r>
    </w:p>
    <w:p w14:paraId="108A962B"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 xml:space="preserve">Trích sách Tiên tri Giêrêmia. </w:t>
      </w:r>
    </w:p>
    <w:p w14:paraId="2FAF9D67" w14:textId="636F69E9" w:rsidR="00BA396E" w:rsidRP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Đây Chúa phán: "Khốn thay cho kẻ tin tưởng người đời, họ nương tựa vào sức mạnh con người, còn tâm hồn họ thì sống xa Chúa. Họ như cây cỏ trong hoang địa, không cảm thấy khi được hạnh phúc; họ ở những nơi khô cháy trong hoang địa, vùng đất mặn không người ở. Phúc thay cho người tin tưởng vào Thiên Chúa, và Chúa sẽ là niềm cậy trông của họ. Họ sẽ như cây trồng nơi bờ suối, cây đó đâm rễ vào nơi ẩm ướt, không sợ gì khi mùa hè đến, lá vẫn xanh tươi, không lo ngại gì khi nắng hạn mà vẫn sinh hoa kết quả luôn.</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BA396E">
        <w:rPr>
          <w:rFonts w:ascii="Tahoma" w:eastAsia="Times New Roman" w:hAnsi="Tahoma" w:cs="Tahoma"/>
          <w:sz w:val="20"/>
          <w:szCs w:val="20"/>
        </w:rPr>
        <w:t>Đó là lời Chúa.</w:t>
      </w:r>
    </w:p>
    <w:p w14:paraId="7F365194"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ĐÁP CA: Tv 1, 1-2. 3. 4 và 6</w:t>
      </w:r>
    </w:p>
    <w:p w14:paraId="61E4A0D0" w14:textId="77777777" w:rsidR="00BA396E" w:rsidRPr="00BA396E" w:rsidRDefault="00BA396E" w:rsidP="00BA396E">
      <w:pPr>
        <w:widowControl w:val="0"/>
        <w:spacing w:before="120" w:after="0" w:line="260" w:lineRule="exact"/>
        <w:jc w:val="both"/>
        <w:rPr>
          <w:rFonts w:ascii="Tahoma" w:eastAsia="Times New Roman" w:hAnsi="Tahoma" w:cs="Tahoma"/>
          <w:b/>
          <w:i/>
          <w:sz w:val="20"/>
          <w:szCs w:val="20"/>
        </w:rPr>
      </w:pPr>
      <w:r w:rsidRPr="00BA396E">
        <w:rPr>
          <w:rFonts w:ascii="Tahoma" w:eastAsia="Times New Roman" w:hAnsi="Tahoma" w:cs="Tahoma"/>
          <w:b/>
          <w:w w:val="90"/>
          <w:sz w:val="20"/>
          <w:szCs w:val="24"/>
        </w:rPr>
        <w:t>Đáp:</w:t>
      </w:r>
      <w:r w:rsidRPr="00BA396E">
        <w:rPr>
          <w:rFonts w:ascii="Tahoma" w:eastAsia="Times New Roman" w:hAnsi="Tahoma" w:cs="Tahoma"/>
          <w:b/>
          <w:sz w:val="20"/>
          <w:szCs w:val="20"/>
        </w:rPr>
        <w:t xml:space="preserve"> Phúc thay người đặt niềm tin cậy vào Chúa</w:t>
      </w:r>
      <w:r w:rsidRPr="00BA396E">
        <w:rPr>
          <w:rFonts w:ascii="Tahoma" w:eastAsia="Times New Roman" w:hAnsi="Tahoma" w:cs="Tahoma"/>
          <w:b/>
          <w:w w:val="90"/>
          <w:sz w:val="20"/>
          <w:szCs w:val="24"/>
        </w:rPr>
        <w:t xml:space="preserve"> </w:t>
      </w:r>
      <w:r w:rsidRPr="00BA396E">
        <w:rPr>
          <w:rFonts w:ascii="Tahoma" w:eastAsia="Times New Roman" w:hAnsi="Tahoma" w:cs="Tahoma"/>
          <w:b/>
          <w:i/>
          <w:sz w:val="20"/>
          <w:szCs w:val="24"/>
        </w:rPr>
        <w:t>(Tv 39, 5c)</w:t>
      </w:r>
      <w:r w:rsidRPr="00BA396E">
        <w:rPr>
          <w:rFonts w:ascii="Tahoma" w:eastAsia="Times New Roman" w:hAnsi="Tahoma" w:cs="Tahoma"/>
          <w:b/>
          <w:i/>
          <w:sz w:val="20"/>
          <w:szCs w:val="20"/>
        </w:rPr>
        <w:t>.</w:t>
      </w:r>
    </w:p>
    <w:p w14:paraId="1AFA23C1" w14:textId="471C84D0" w:rsidR="00BA396E" w:rsidRPr="00BA396E" w:rsidRDefault="00BA396E" w:rsidP="00BA396E">
      <w:pPr>
        <w:widowControl w:val="0"/>
        <w:spacing w:before="120" w:after="0" w:line="260" w:lineRule="exact"/>
        <w:jc w:val="both"/>
        <w:rPr>
          <w:rFonts w:ascii="Tahoma" w:eastAsia="Times New Roman" w:hAnsi="Tahoma" w:cs="Tahoma"/>
          <w:i/>
          <w:sz w:val="20"/>
          <w:szCs w:val="20"/>
        </w:rPr>
      </w:pPr>
      <w:r w:rsidRPr="00BA396E">
        <w:rPr>
          <w:rFonts w:ascii="Tahoma" w:eastAsia="Times New Roman" w:hAnsi="Tahoma" w:cs="Tahoma"/>
          <w:sz w:val="20"/>
          <w:szCs w:val="20"/>
        </w:rPr>
        <w:t>1)</w:t>
      </w:r>
      <w:r w:rsidRPr="00BA396E">
        <w:rPr>
          <w:rFonts w:ascii="Tahoma" w:eastAsia="Times New Roman" w:hAnsi="Tahoma" w:cs="Tahoma"/>
          <w:i/>
          <w:sz w:val="20"/>
          <w:szCs w:val="20"/>
        </w:rPr>
        <w:t xml:space="preserve"> </w:t>
      </w:r>
      <w:r w:rsidRPr="00BA396E">
        <w:rPr>
          <w:rFonts w:ascii="Tahoma" w:eastAsia="Times New Roman" w:hAnsi="Tahoma" w:cs="Tahoma"/>
          <w:sz w:val="20"/>
          <w:szCs w:val="20"/>
        </w:rPr>
        <w:t>Phúc cho ai không theo mưu toan kẻ gian ác, không đứng trong đường lối những tội nhân, không ngồi chung với những quân nhạo báng, nhưng vui thoả trong lề luật Chúa, và suy ngắm luật Chúa đêm ngày</w:t>
      </w:r>
      <w:r w:rsidRPr="00BA396E">
        <w:rPr>
          <w:rFonts w:ascii="Tahoma" w:eastAsia="Times New Roman" w:hAnsi="Tahoma" w:cs="Tahoma"/>
          <w:i/>
          <w:sz w:val="20"/>
          <w:szCs w:val="20"/>
        </w:rPr>
        <w:t>.</w:t>
      </w:r>
      <w:r w:rsidRPr="00BA396E">
        <w:rPr>
          <w:rFonts w:ascii="Tahoma" w:eastAsia="Times New Roman" w:hAnsi="Tahoma" w:cs="Tahoma"/>
          <w:w w:val="90"/>
          <w:sz w:val="20"/>
          <w:szCs w:val="20"/>
        </w:rPr>
        <w:t xml:space="preserve">  </w:t>
      </w:r>
    </w:p>
    <w:p w14:paraId="093A74F0" w14:textId="2C2005EB" w:rsidR="00BA396E" w:rsidRPr="00BA396E" w:rsidRDefault="00BA396E" w:rsidP="00BA396E">
      <w:pPr>
        <w:widowControl w:val="0"/>
        <w:spacing w:before="120" w:after="0" w:line="260" w:lineRule="exact"/>
        <w:jc w:val="both"/>
        <w:rPr>
          <w:rFonts w:ascii="Tahoma" w:eastAsia="Times New Roman" w:hAnsi="Tahoma" w:cs="Tahoma"/>
          <w:i/>
          <w:sz w:val="20"/>
          <w:szCs w:val="20"/>
        </w:rPr>
      </w:pPr>
      <w:r w:rsidRPr="00BA396E">
        <w:rPr>
          <w:rFonts w:ascii="Tahoma" w:eastAsia="Times New Roman" w:hAnsi="Tahoma" w:cs="Tahoma"/>
          <w:sz w:val="20"/>
          <w:szCs w:val="20"/>
        </w:rPr>
        <w:t>2)</w:t>
      </w:r>
      <w:r w:rsidRPr="00BA396E">
        <w:rPr>
          <w:rFonts w:ascii="Tahoma" w:eastAsia="Times New Roman" w:hAnsi="Tahoma" w:cs="Tahoma"/>
          <w:i/>
          <w:sz w:val="20"/>
          <w:szCs w:val="20"/>
        </w:rPr>
        <w:t xml:space="preserve"> </w:t>
      </w:r>
      <w:r w:rsidRPr="00BA396E">
        <w:rPr>
          <w:rFonts w:ascii="Tahoma" w:eastAsia="Times New Roman" w:hAnsi="Tahoma" w:cs="Tahoma"/>
          <w:sz w:val="20"/>
          <w:szCs w:val="20"/>
        </w:rPr>
        <w:t>Họ như cây</w:t>
      </w:r>
      <w:r w:rsidRPr="00BA396E">
        <w:rPr>
          <w:rFonts w:ascii="Tahoma" w:eastAsia="Times New Roman" w:hAnsi="Tahoma" w:cs="Tahoma"/>
          <w:b/>
          <w:i/>
          <w:w w:val="80"/>
          <w:sz w:val="20"/>
          <w:szCs w:val="20"/>
        </w:rPr>
        <w:t xml:space="preserve"> </w:t>
      </w:r>
      <w:r w:rsidRPr="00BA396E">
        <w:rPr>
          <w:rFonts w:ascii="Tahoma" w:eastAsia="Times New Roman" w:hAnsi="Tahoma" w:cs="Tahoma"/>
          <w:sz w:val="20"/>
          <w:szCs w:val="20"/>
        </w:rPr>
        <w:t>trồng bên suối nước</w:t>
      </w:r>
      <w:r w:rsidRPr="00BA396E">
        <w:rPr>
          <w:rFonts w:ascii="Tahoma" w:eastAsia="Times New Roman" w:hAnsi="Tahoma" w:cs="Tahoma"/>
          <w:b/>
          <w:i/>
          <w:w w:val="80"/>
          <w:sz w:val="20"/>
          <w:szCs w:val="20"/>
        </w:rPr>
        <w:t xml:space="preserve">, </w:t>
      </w:r>
      <w:r w:rsidRPr="00BA396E">
        <w:rPr>
          <w:rFonts w:ascii="Tahoma" w:eastAsia="Times New Roman" w:hAnsi="Tahoma" w:cs="Tahoma"/>
          <w:sz w:val="20"/>
          <w:szCs w:val="20"/>
        </w:rPr>
        <w:t>trổ sinh hoa trái đúng mùa</w:t>
      </w:r>
      <w:r w:rsidRPr="00BA396E">
        <w:rPr>
          <w:rFonts w:ascii="Tahoma" w:eastAsia="Times New Roman" w:hAnsi="Tahoma" w:cs="Tahoma"/>
          <w:b/>
          <w:i/>
          <w:w w:val="80"/>
          <w:sz w:val="20"/>
          <w:szCs w:val="20"/>
        </w:rPr>
        <w:t xml:space="preserve">; </w:t>
      </w:r>
      <w:r w:rsidRPr="00BA396E">
        <w:rPr>
          <w:rFonts w:ascii="Tahoma" w:eastAsia="Times New Roman" w:hAnsi="Tahoma" w:cs="Tahoma"/>
          <w:sz w:val="20"/>
          <w:szCs w:val="20"/>
        </w:rPr>
        <w:t>lá cây không bao giờ tàn úa</w:t>
      </w:r>
      <w:r w:rsidRPr="00BA396E">
        <w:rPr>
          <w:rFonts w:ascii="Tahoma" w:eastAsia="Times New Roman" w:hAnsi="Tahoma" w:cs="Tahoma"/>
          <w:b/>
          <w:i/>
          <w:w w:val="80"/>
          <w:sz w:val="20"/>
          <w:szCs w:val="20"/>
        </w:rPr>
        <w:t xml:space="preserve">. </w:t>
      </w:r>
      <w:r w:rsidRPr="00BA396E">
        <w:rPr>
          <w:rFonts w:ascii="Tahoma" w:eastAsia="Times New Roman" w:hAnsi="Tahoma" w:cs="Tahoma"/>
          <w:sz w:val="20"/>
          <w:szCs w:val="20"/>
        </w:rPr>
        <w:t>Tất cả công việc họ làm đều thịnh đạt</w:t>
      </w:r>
      <w:r w:rsidRPr="00BA396E">
        <w:rPr>
          <w:rFonts w:ascii="Tahoma" w:eastAsia="Times New Roman" w:hAnsi="Tahoma" w:cs="Tahoma"/>
          <w:i/>
          <w:sz w:val="20"/>
          <w:szCs w:val="20"/>
        </w:rPr>
        <w:t>.</w:t>
      </w:r>
      <w:r w:rsidRPr="00BA396E">
        <w:rPr>
          <w:rFonts w:ascii="Tahoma" w:eastAsia="Times New Roman" w:hAnsi="Tahoma" w:cs="Tahoma"/>
          <w:w w:val="90"/>
          <w:sz w:val="20"/>
          <w:szCs w:val="20"/>
        </w:rPr>
        <w:t xml:space="preserve"> </w:t>
      </w:r>
    </w:p>
    <w:p w14:paraId="22A4DC27" w14:textId="638FC07E" w:rsidR="00BA396E" w:rsidRPr="00BA396E" w:rsidRDefault="00BA396E" w:rsidP="00BA396E">
      <w:pPr>
        <w:widowControl w:val="0"/>
        <w:spacing w:before="120" w:after="0" w:line="260" w:lineRule="exact"/>
        <w:jc w:val="both"/>
        <w:rPr>
          <w:rFonts w:ascii="Tahoma" w:eastAsia="Times New Roman" w:hAnsi="Tahoma" w:cs="Tahoma"/>
          <w:i/>
          <w:sz w:val="20"/>
          <w:szCs w:val="20"/>
        </w:rPr>
      </w:pPr>
      <w:r w:rsidRPr="00BA396E">
        <w:rPr>
          <w:rFonts w:ascii="Tahoma" w:eastAsia="Times New Roman" w:hAnsi="Tahoma" w:cs="Tahoma"/>
          <w:sz w:val="20"/>
          <w:szCs w:val="20"/>
        </w:rPr>
        <w:t>3)</w:t>
      </w:r>
      <w:r w:rsidRPr="00BA396E">
        <w:rPr>
          <w:rFonts w:ascii="Tahoma" w:eastAsia="Times New Roman" w:hAnsi="Tahoma" w:cs="Tahoma"/>
          <w:i/>
          <w:sz w:val="20"/>
          <w:szCs w:val="20"/>
        </w:rPr>
        <w:t xml:space="preserve"> </w:t>
      </w:r>
      <w:r w:rsidRPr="00BA396E">
        <w:rPr>
          <w:rFonts w:ascii="Tahoma" w:eastAsia="Times New Roman" w:hAnsi="Tahoma" w:cs="Tahoma"/>
          <w:sz w:val="20"/>
          <w:szCs w:val="20"/>
        </w:rPr>
        <w:t>Kẻ gian ác không được như vậy; họ như vỏ trấu bị gió cuốn đi, vì Chúa canh giữ đường người công chính, và đường kẻ gian ác dẫn tới diệt vong</w:t>
      </w:r>
      <w:r w:rsidRPr="00BA396E">
        <w:rPr>
          <w:rFonts w:ascii="Tahoma" w:eastAsia="Times New Roman" w:hAnsi="Tahoma" w:cs="Tahoma"/>
          <w:i/>
          <w:sz w:val="20"/>
          <w:szCs w:val="20"/>
        </w:rPr>
        <w:t>.</w:t>
      </w:r>
      <w:r w:rsidRPr="00BA396E">
        <w:rPr>
          <w:rFonts w:ascii="Tahoma" w:eastAsia="Times New Roman" w:hAnsi="Tahoma" w:cs="Tahoma"/>
          <w:w w:val="90"/>
          <w:sz w:val="20"/>
          <w:szCs w:val="20"/>
        </w:rPr>
        <w:t xml:space="preserve">  </w:t>
      </w:r>
    </w:p>
    <w:p w14:paraId="299E8A27"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BÀI ĐỌC II: 1 Cr 15, 12. 16-20</w:t>
      </w:r>
    </w:p>
    <w:p w14:paraId="4226C6AC"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"Nếu Đức Kitô đã không sống lại, thì lòng tin của anh em cũng là hão huyền".</w:t>
      </w:r>
    </w:p>
    <w:p w14:paraId="64A0796B"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Trích</w:t>
      </w:r>
      <w:r w:rsidRPr="00BA396E">
        <w:rPr>
          <w:rFonts w:ascii="Tahoma" w:eastAsia="Times New Roman" w:hAnsi="Tahoma" w:cs="Tahoma"/>
          <w:b/>
          <w:w w:val="90"/>
          <w:sz w:val="20"/>
          <w:szCs w:val="20"/>
        </w:rPr>
        <w:t xml:space="preserve"> </w:t>
      </w:r>
      <w:r w:rsidRPr="00BA396E">
        <w:rPr>
          <w:rFonts w:ascii="Tahoma" w:eastAsia="Times New Roman" w:hAnsi="Tahoma" w:cs="Tahoma"/>
          <w:b/>
          <w:sz w:val="20"/>
          <w:szCs w:val="20"/>
        </w:rPr>
        <w:t>thư</w:t>
      </w:r>
      <w:r w:rsidRPr="00BA396E">
        <w:rPr>
          <w:rFonts w:ascii="Tahoma" w:eastAsia="Times New Roman" w:hAnsi="Tahoma" w:cs="Tahoma"/>
          <w:b/>
          <w:w w:val="90"/>
          <w:sz w:val="20"/>
          <w:szCs w:val="20"/>
        </w:rPr>
        <w:t xml:space="preserve"> </w:t>
      </w:r>
      <w:r w:rsidRPr="00BA396E">
        <w:rPr>
          <w:rFonts w:ascii="Tahoma" w:eastAsia="Times New Roman" w:hAnsi="Tahoma" w:cs="Tahoma"/>
          <w:b/>
          <w:sz w:val="20"/>
          <w:szCs w:val="20"/>
        </w:rPr>
        <w:t>thứ</w:t>
      </w:r>
      <w:r w:rsidRPr="00BA396E">
        <w:rPr>
          <w:rFonts w:ascii="Tahoma" w:eastAsia="Times New Roman" w:hAnsi="Tahoma" w:cs="Tahoma"/>
          <w:b/>
          <w:w w:val="90"/>
          <w:sz w:val="20"/>
          <w:szCs w:val="20"/>
        </w:rPr>
        <w:t xml:space="preserve"> </w:t>
      </w:r>
      <w:r w:rsidRPr="00BA396E">
        <w:rPr>
          <w:rFonts w:ascii="Tahoma" w:eastAsia="Times New Roman" w:hAnsi="Tahoma" w:cs="Tahoma"/>
          <w:b/>
          <w:sz w:val="20"/>
          <w:szCs w:val="20"/>
        </w:rPr>
        <w:t>nhất</w:t>
      </w:r>
      <w:r w:rsidRPr="00BA396E">
        <w:rPr>
          <w:rFonts w:ascii="Tahoma" w:eastAsia="Times New Roman" w:hAnsi="Tahoma" w:cs="Tahoma"/>
          <w:b/>
          <w:w w:val="90"/>
          <w:sz w:val="20"/>
          <w:szCs w:val="20"/>
        </w:rPr>
        <w:t xml:space="preserve"> </w:t>
      </w:r>
      <w:r w:rsidRPr="00BA396E">
        <w:rPr>
          <w:rFonts w:ascii="Tahoma" w:eastAsia="Times New Roman" w:hAnsi="Tahoma" w:cs="Tahoma"/>
          <w:b/>
          <w:sz w:val="20"/>
          <w:szCs w:val="20"/>
        </w:rPr>
        <w:t>của</w:t>
      </w:r>
      <w:r w:rsidRPr="00BA396E">
        <w:rPr>
          <w:rFonts w:ascii="Tahoma" w:eastAsia="Times New Roman" w:hAnsi="Tahoma" w:cs="Tahoma"/>
          <w:b/>
          <w:w w:val="90"/>
          <w:sz w:val="20"/>
          <w:szCs w:val="20"/>
        </w:rPr>
        <w:t xml:space="preserve"> </w:t>
      </w:r>
      <w:r w:rsidRPr="00BA396E">
        <w:rPr>
          <w:rFonts w:ascii="Tahoma" w:eastAsia="Times New Roman" w:hAnsi="Tahoma" w:cs="Tahoma"/>
          <w:b/>
          <w:sz w:val="20"/>
          <w:szCs w:val="20"/>
        </w:rPr>
        <w:t>Thánh</w:t>
      </w:r>
      <w:r w:rsidRPr="00BA396E">
        <w:rPr>
          <w:rFonts w:ascii="Tahoma" w:eastAsia="Times New Roman" w:hAnsi="Tahoma" w:cs="Tahoma"/>
          <w:b/>
          <w:w w:val="90"/>
          <w:sz w:val="20"/>
          <w:szCs w:val="20"/>
        </w:rPr>
        <w:t xml:space="preserve"> </w:t>
      </w:r>
      <w:r w:rsidRPr="00BA396E">
        <w:rPr>
          <w:rFonts w:ascii="Tahoma" w:eastAsia="Times New Roman" w:hAnsi="Tahoma" w:cs="Tahoma"/>
          <w:b/>
          <w:sz w:val="20"/>
          <w:szCs w:val="20"/>
        </w:rPr>
        <w:t>Phaolô</w:t>
      </w:r>
      <w:r w:rsidRPr="00BA396E">
        <w:rPr>
          <w:rFonts w:ascii="Tahoma" w:eastAsia="Times New Roman" w:hAnsi="Tahoma" w:cs="Tahoma"/>
          <w:b/>
          <w:w w:val="90"/>
          <w:sz w:val="20"/>
          <w:szCs w:val="20"/>
        </w:rPr>
        <w:t xml:space="preserve"> </w:t>
      </w:r>
      <w:r w:rsidRPr="00BA396E">
        <w:rPr>
          <w:rFonts w:ascii="Tahoma" w:eastAsia="Times New Roman" w:hAnsi="Tahoma" w:cs="Tahoma"/>
          <w:b/>
          <w:sz w:val="20"/>
          <w:szCs w:val="20"/>
        </w:rPr>
        <w:t>Tông</w:t>
      </w:r>
      <w:r w:rsidRPr="00BA396E">
        <w:rPr>
          <w:rFonts w:ascii="Tahoma" w:eastAsia="Times New Roman" w:hAnsi="Tahoma" w:cs="Tahoma"/>
          <w:b/>
          <w:w w:val="90"/>
          <w:sz w:val="20"/>
          <w:szCs w:val="20"/>
        </w:rPr>
        <w:t xml:space="preserve"> </w:t>
      </w:r>
      <w:r w:rsidRPr="00BA396E">
        <w:rPr>
          <w:rFonts w:ascii="Tahoma" w:eastAsia="Times New Roman" w:hAnsi="Tahoma" w:cs="Tahoma"/>
          <w:b/>
          <w:sz w:val="20"/>
          <w:szCs w:val="20"/>
        </w:rPr>
        <w:t>đồ gửi tín</w:t>
      </w:r>
      <w:r w:rsidRPr="00BA396E">
        <w:rPr>
          <w:rFonts w:ascii="Tahoma" w:eastAsia="Times New Roman" w:hAnsi="Tahoma" w:cs="Tahoma"/>
          <w:b/>
          <w:w w:val="90"/>
          <w:sz w:val="20"/>
          <w:szCs w:val="20"/>
        </w:rPr>
        <w:t xml:space="preserve"> </w:t>
      </w:r>
      <w:r w:rsidRPr="00BA396E">
        <w:rPr>
          <w:rFonts w:ascii="Tahoma" w:eastAsia="Times New Roman" w:hAnsi="Tahoma" w:cs="Tahoma"/>
          <w:b/>
          <w:sz w:val="20"/>
          <w:szCs w:val="20"/>
        </w:rPr>
        <w:t xml:space="preserve">hữu Côrintô. </w:t>
      </w:r>
    </w:p>
    <w:p w14:paraId="7B5EDBE7" w14:textId="77777777" w:rsidR="00BA396E" w:rsidRP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 xml:space="preserve">Anh em thân mến, nếu Đức Kitô được rao giảng rằng Người đã từ cõi chết sống lại, thì làm sao có người trong anh em cho rằng không có </w:t>
      </w:r>
      <w:r w:rsidRPr="00BA396E">
        <w:rPr>
          <w:rFonts w:ascii="Tahoma" w:eastAsia="Times New Roman" w:hAnsi="Tahoma" w:cs="Tahoma"/>
          <w:sz w:val="20"/>
          <w:szCs w:val="20"/>
        </w:rPr>
        <w:lastRenderedPageBreak/>
        <w:t xml:space="preserve">sự sống lại từ cõi chết? Vì nếu kẻ chết không sống lại, Đức Kitô cũng đã không sống lại. Nếu Đức Kitô đã không sống lại, thì lòng tin của anh em cũng là hão huyền, và hiện anh em vẫn còn ở trong tội lỗi của anh em. Như thế ai đã chết trong Đức Kitô, cũng bị tiêu huỷ cả. Nếu chúng ta chỉ hy vọng vào Đức Kitô trong cuộc đời này mà thôi, thì chúng ta là những người vô phúc nhất trong thiên hạ. </w:t>
      </w:r>
    </w:p>
    <w:p w14:paraId="01272B8D" w14:textId="77777777" w:rsidR="00BA396E" w:rsidRP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 xml:space="preserve">Nhưng không, Đức Kitô đã từ cõi chết sống lại, là hoa quả đầu mùa của những người đã yên giấc. Đó là lời Chúa. </w:t>
      </w:r>
    </w:p>
    <w:p w14:paraId="56BE72CC"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ALLELUIA: Ga 14, 23</w:t>
      </w:r>
    </w:p>
    <w:p w14:paraId="6346ED40"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Alleluia, alleluia! - Nếu ai yêu mến Thầy, thì sẽ giữ lời Thầy, và Cha Thầy yêu mến người ấy, và Chúng Ta sẽ đến và ở trong người ấy. - Alleluia.</w:t>
      </w:r>
    </w:p>
    <w:p w14:paraId="3308A032"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PHÚC ÂM: Lc 6, 17. 20-26</w:t>
      </w:r>
    </w:p>
    <w:p w14:paraId="6CF65FE0"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"Phúc cho những kẻ nghèo khó. Khốn cho các ngươi là kẻ giàu có".</w:t>
      </w:r>
    </w:p>
    <w:p w14:paraId="42C8F9AE" w14:textId="77777777" w:rsidR="00BA396E" w:rsidRPr="00BA396E" w:rsidRDefault="00BA396E" w:rsidP="00BA396E">
      <w:pPr>
        <w:widowControl w:val="0"/>
        <w:spacing w:before="120" w:after="0" w:line="260" w:lineRule="exact"/>
        <w:jc w:val="both"/>
        <w:rPr>
          <w:rFonts w:ascii="Tahoma" w:eastAsia="Times New Roman" w:hAnsi="Tahoma" w:cs="Tahoma"/>
          <w:b/>
          <w:sz w:val="20"/>
          <w:szCs w:val="20"/>
        </w:rPr>
      </w:pPr>
      <w:r w:rsidRPr="00BA396E">
        <w:rPr>
          <w:rFonts w:ascii="Tahoma" w:eastAsia="Times New Roman" w:hAnsi="Tahoma" w:cs="Tahoma"/>
          <w:b/>
          <w:sz w:val="20"/>
          <w:szCs w:val="20"/>
        </w:rPr>
        <w:t xml:space="preserve">Tin Mừng Chúa Giêsu Kitô theo Thánh Luca. </w:t>
      </w:r>
    </w:p>
    <w:p w14:paraId="331F51DE" w14:textId="77777777" w:rsidR="00BA396E" w:rsidRP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 xml:space="preserve">Khi ấy, Chúa Giêsu từ trên núi xuống cùng với mười hai tông đồ, và dừng lại trên một khoảng đất bằng; ở đó có đông môn đệ và một đám đông dân chúng từ Giuđêa, Giêrusalem, miền duyên hải Tyrô và Siđon kéo đến để nghe Người giảng và xin Người chữa bệnh tật. Bấy giờ Người đưa mắt nhìn các môn đệ và nói: "Phúc cho các ngươi là những kẻ nghèo khó, vì nước Thiên Chúa là của các ngươi. Phúc cho các ngươi là những kẻ bây giờ đói khát, vì các ngươi sẽ được no đầy. Phúc cho các ngươi là những kẻ bây giờ phải khóc lóc, vì các ngươi sẽ được vui cười. Phúc cho các ngươi, nếu vì Con Người mà người ta thù ghét, trục xuất và phỉ báng các ngươi, và loại trừ tên các ngươi như kẻ bất lương. Ngày ấy, các ngươi hãy hân hoan và reo mừng, vì như thế, phần thưởng các ngươi sẽ bội hậu trên trời. Chính cha ông họ cũng đã đối xử với các tiên tri y như thế. </w:t>
      </w:r>
    </w:p>
    <w:p w14:paraId="53947A54" w14:textId="3EBAD2C2" w:rsidR="00BA396E" w:rsidRPr="00BA396E" w:rsidRDefault="00BA396E" w:rsidP="00BA396E">
      <w:pPr>
        <w:widowControl w:val="0"/>
        <w:spacing w:before="120" w:after="0" w:line="260" w:lineRule="exact"/>
        <w:jc w:val="both"/>
        <w:rPr>
          <w:rFonts w:ascii="Tahoma" w:eastAsia="Times New Roman" w:hAnsi="Tahoma" w:cs="Tahoma"/>
          <w:sz w:val="20"/>
          <w:szCs w:val="20"/>
        </w:rPr>
      </w:pPr>
      <w:r w:rsidRPr="00BA396E">
        <w:rPr>
          <w:rFonts w:ascii="Tahoma" w:eastAsia="Times New Roman" w:hAnsi="Tahoma" w:cs="Tahoma"/>
          <w:sz w:val="20"/>
          <w:szCs w:val="20"/>
        </w:rPr>
        <w:t>"Nhưng khốn cho các ngươi là kẻ giàu có, vì các ngươi hiện đã được phần an ủi rồi. Khốn cho các ngươi là kẻ đã được no nê đầy đủ, vì các ngươi sẽ phải đói khát. Khốn cho các ngươi là kẻ hiện đang vui cười, vì các ngươi sẽ ưu sầu khóc lóc. Khốn cho các ngươi khi mọi người đều ca tụng các ngươi, vì chính cha ông họ cũng từng đối xử như vậy với các tiên tri giả".</w:t>
      </w:r>
      <w:r w:rsidR="00A161E4">
        <w:rPr>
          <w:rFonts w:ascii="Tahoma" w:eastAsia="Times New Roman" w:hAnsi="Tahoma" w:cs="Tahoma"/>
          <w:sz w:val="20"/>
          <w:szCs w:val="20"/>
        </w:rPr>
        <w:t xml:space="preserve"> </w:t>
      </w:r>
      <w:r w:rsidRPr="00BA396E">
        <w:rPr>
          <w:rFonts w:ascii="Tahoma" w:eastAsia="Times New Roman" w:hAnsi="Tahoma" w:cs="Tahoma"/>
          <w:sz w:val="20"/>
          <w:szCs w:val="20"/>
          <w:lang w:val="vi-VN"/>
        </w:rPr>
        <w:t xml:space="preserve"> </w:t>
      </w:r>
      <w:r w:rsidRPr="00BA396E">
        <w:rPr>
          <w:rFonts w:ascii="Tahoma" w:eastAsia="Times New Roman" w:hAnsi="Tahoma" w:cs="Tahoma"/>
          <w:sz w:val="20"/>
          <w:szCs w:val="20"/>
        </w:rPr>
        <w:t>Đó là lời Chúa.</w:t>
      </w:r>
    </w:p>
    <w:p w14:paraId="0225C9B4" w14:textId="77777777" w:rsidR="00C909FD" w:rsidRDefault="00C909FD" w:rsidP="00C909FD">
      <w:pPr>
        <w:widowControl w:val="0"/>
        <w:spacing w:before="120" w:after="0" w:line="260" w:lineRule="exact"/>
        <w:jc w:val="both"/>
        <w:rPr>
          <w:rFonts w:ascii="Tahoma" w:eastAsia="Times New Roman" w:hAnsi="Tahoma" w:cs="Tahoma"/>
          <w:sz w:val="20"/>
          <w:szCs w:val="20"/>
        </w:rPr>
      </w:pPr>
    </w:p>
    <w:p w14:paraId="7EB7A20E" w14:textId="02A2CC26" w:rsidR="00C909FD" w:rsidRPr="00FC3AAD" w:rsidRDefault="00C909FD" w:rsidP="00C909FD">
      <w:pPr>
        <w:spacing w:after="0"/>
        <w:jc w:val="center"/>
        <w:rPr>
          <w:rFonts w:ascii="Tahoma" w:hAnsi="Tahoma" w:cs="Tahoma"/>
          <w:b/>
          <w:sz w:val="20"/>
        </w:rPr>
      </w:pPr>
      <w:r w:rsidRPr="00996EF2">
        <w:rPr>
          <w:rStyle w:val="date-display-single"/>
          <w:rFonts w:ascii="Tahoma" w:hAnsi="Tahoma" w:cs="Tahoma"/>
          <w:b/>
          <w:color w:val="000000"/>
          <w:sz w:val="20"/>
          <w:szCs w:val="21"/>
          <w:lang w:val="vi-VN"/>
        </w:rPr>
        <w:t>1</w:t>
      </w:r>
      <w:r w:rsidR="00FC3AAD">
        <w:rPr>
          <w:rStyle w:val="date-display-single"/>
          <w:rFonts w:ascii="Tahoma" w:hAnsi="Tahoma" w:cs="Tahoma"/>
          <w:b/>
          <w:color w:val="000000"/>
          <w:sz w:val="20"/>
          <w:szCs w:val="21"/>
        </w:rPr>
        <w:t>7</w:t>
      </w:r>
      <w:r w:rsidRPr="00996EF2">
        <w:rPr>
          <w:rStyle w:val="date-display-single"/>
          <w:rFonts w:ascii="Tahoma" w:hAnsi="Tahoma" w:cs="Tahoma"/>
          <w:b/>
          <w:color w:val="000000"/>
          <w:sz w:val="20"/>
          <w:szCs w:val="21"/>
          <w:lang w:val="vi-VN"/>
        </w:rPr>
        <w:t>/0</w:t>
      </w:r>
      <w:r w:rsidR="00BA396E" w:rsidRPr="00996EF2">
        <w:rPr>
          <w:rStyle w:val="date-display-single"/>
          <w:rFonts w:ascii="Tahoma" w:hAnsi="Tahoma" w:cs="Tahoma"/>
          <w:b/>
          <w:color w:val="000000"/>
          <w:sz w:val="20"/>
          <w:szCs w:val="21"/>
          <w:lang w:val="vi-VN"/>
        </w:rPr>
        <w:t>2</w:t>
      </w:r>
      <w:r w:rsidRPr="00996EF2">
        <w:rPr>
          <w:rStyle w:val="date-display-single"/>
          <w:rFonts w:ascii="Tahoma" w:hAnsi="Tahoma" w:cs="Tahoma"/>
          <w:b/>
          <w:color w:val="000000"/>
          <w:sz w:val="20"/>
          <w:szCs w:val="21"/>
          <w:lang w:val="vi-VN"/>
        </w:rPr>
        <w:t>/20</w:t>
      </w:r>
      <w:r w:rsidR="00FC3AAD">
        <w:rPr>
          <w:rStyle w:val="date-display-single"/>
          <w:rFonts w:ascii="Tahoma" w:hAnsi="Tahoma" w:cs="Tahoma"/>
          <w:b/>
          <w:color w:val="000000"/>
          <w:sz w:val="20"/>
          <w:szCs w:val="21"/>
        </w:rPr>
        <w:t>25</w:t>
      </w:r>
    </w:p>
    <w:p w14:paraId="65D0DE9C" w14:textId="30BE6134" w:rsidR="00C909FD" w:rsidRPr="00996EF2" w:rsidRDefault="00C909FD" w:rsidP="00C909FD">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w:t>
      </w:r>
      <w:r w:rsidR="00BA396E">
        <w:rPr>
          <w:rStyle w:val="date-display-single"/>
          <w:rFonts w:ascii="Tahoma" w:hAnsi="Tahoma" w:cs="Tahoma"/>
          <w:b/>
          <w:color w:val="000000"/>
          <w:sz w:val="20"/>
          <w:szCs w:val="21"/>
          <w:lang w:val="vi-VN"/>
        </w:rPr>
        <w:t>Hai</w:t>
      </w:r>
      <w:r w:rsidRPr="00996EF2">
        <w:rPr>
          <w:rStyle w:val="date-display-single"/>
          <w:rFonts w:ascii="Tahoma" w:hAnsi="Tahoma" w:cs="Tahoma"/>
          <w:b/>
          <w:color w:val="000000"/>
          <w:sz w:val="20"/>
          <w:szCs w:val="21"/>
          <w:lang w:val="vi-VN"/>
        </w:rPr>
        <w:t xml:space="preserve"> </w:t>
      </w:r>
      <w:r w:rsidR="00FC3AAD">
        <w:rPr>
          <w:rStyle w:val="date-display-single"/>
          <w:rFonts w:ascii="Tahoma" w:hAnsi="Tahoma" w:cs="Tahoma"/>
          <w:b/>
          <w:color w:val="000000"/>
          <w:sz w:val="20"/>
          <w:szCs w:val="21"/>
        </w:rPr>
        <w:t xml:space="preserve">VI </w:t>
      </w:r>
      <w:r w:rsidR="00D31B76">
        <w:rPr>
          <w:rStyle w:val="date-display-single"/>
          <w:rFonts w:ascii="Tahoma" w:hAnsi="Tahoma" w:cs="Tahoma"/>
          <w:b/>
          <w:color w:val="000000"/>
          <w:sz w:val="20"/>
          <w:szCs w:val="21"/>
          <w:lang w:val="vi-VN"/>
        </w:rPr>
        <w:t>Thường Niên</w:t>
      </w:r>
    </w:p>
    <w:p w14:paraId="18F8EA41" w14:textId="0F8D2229"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00A161E4">
        <w:rPr>
          <w:rFonts w:ascii="Tahoma" w:eastAsia="Times New Roman" w:hAnsi="Tahoma" w:cs="Tahoma"/>
          <w:b/>
          <w:sz w:val="20"/>
          <w:szCs w:val="20"/>
          <w:lang w:val="vi-VN"/>
        </w:rPr>
        <w:t xml:space="preserve"> </w:t>
      </w:r>
      <w:r w:rsidRPr="00145110">
        <w:rPr>
          <w:rFonts w:ascii="Tahoma" w:eastAsia="Times New Roman" w:hAnsi="Tahoma" w:cs="Tahoma"/>
          <w:b/>
          <w:sz w:val="20"/>
          <w:szCs w:val="20"/>
        </w:rPr>
        <w:t>St 4, 1-15. 25</w:t>
      </w:r>
    </w:p>
    <w:p w14:paraId="203F8274"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"Cain xông vào giết Abel em mình".</w:t>
      </w:r>
    </w:p>
    <w:p w14:paraId="3F7C5084"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 xml:space="preserve">Trích sách Sáng Thế. </w:t>
      </w:r>
    </w:p>
    <w:p w14:paraId="1F29B085" w14:textId="77777777"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 xml:space="preserve">Ađam ăn ở với vợ là Evà; bà mang thai, sinh ra Cain, và nói rằng: "Nhờ ơn Chúa, tôi sinh được người con". Bà sinh ra Abel là em. Abel thì chăn chiên, còn Cain thì làm ruộng. Sau một thời gian, Cain lấy hoa trái đồng ruộng dâng lên cho Chúa. Abel cũng bắt các con vật đầu đàn và lấy mỡ mà dâng lên cho Chúa. Chúa đoái nhìn đến Abel và của lễ ông dâng. Còn Cain và của lễ của ông, thì Chúa không nhìn đến, nên Cain quá căm tức và sụ mặt xuống. Chúa nói với Cain: "Tại sao ngươi căm tức, tại sao ngươi sụ mặt như thế? Nếu ngươi làm lành, sao ngươi không ngẩng mặt lên; còn nếu ngươi làm dữ, thì tội đã kề ở cửa ngươi. Lòng ganh tị thúc đẩy ngươi, ngươi phải chế ngự nó". </w:t>
      </w:r>
    </w:p>
    <w:p w14:paraId="1D65AC9E" w14:textId="77777777"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 xml:space="preserve">Cain nói cùng em là Abel rằng: "Chúng ta hãy ra ngoài". Và khi hai anh em đã ra tới đồng, thì Cain xông vào giết Abel em mình. Chúa phán cùng Cain rằng: "Abel, em ngươi đâu?" Cain thưa: "Tôi đâu có biết! Tôi có phải là người giữ em tôi đâu?" Chúa phán: "Ngươi đã làm gì? Tiếng máu em ngươi từ đất kêu thấu đến Ta. Bây giờ, ngươi bị chúc dữ trên phần đất đã mở miệng hút máu em ngươi do tay ngươi làm đổ ra. Khi ngươi trồng tỉa, đất sẽ không sinh hoa trái cho ngươi. Ngươi sẽ đi lang thang khắp mặt đất". Cain thưa cùng Chúa rằng: "Tội ác tôi quá nặng nề, đâu tôi còn đáng tha thứ. Hôm nay Chúa đuổi tôi ra khỏi mặt đất, tôi sẽ ẩn trốn khỏi mặt Chúa và tôi sẽ đi lang thang trên mặt đất, nhưng ai gặp tôi, sẽ giết tôi". Chúa bảo: "Không có vậy đâu, hễ ai giết Cain, thì sẽ bị phạt gấp bảy lần". Rồi Chúa ghi trên Cain một dấu, để ai gặp hắn, sẽ không giết hắn. </w:t>
      </w:r>
    </w:p>
    <w:p w14:paraId="609BFC1E" w14:textId="0DF7F6BE"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Ađam còn ăn ở với vợ, bà sinh một con trai đặt tên là Seth, bà nói: "Thiên Chúa đã ban cho tôi một đứa con trai khác thế cho Abel mà Cain đã giết".</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145110">
        <w:rPr>
          <w:rFonts w:ascii="Tahoma" w:eastAsia="Times New Roman" w:hAnsi="Tahoma" w:cs="Tahoma"/>
          <w:sz w:val="20"/>
          <w:szCs w:val="20"/>
        </w:rPr>
        <w:t>Đó là lời Chúa.</w:t>
      </w:r>
    </w:p>
    <w:p w14:paraId="5B23F91E"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ĐÁP CA: Tv 49, 1 và 8. 16bc-17. 20-21</w:t>
      </w:r>
    </w:p>
    <w:p w14:paraId="0E18D529" w14:textId="77777777" w:rsidR="00145110" w:rsidRPr="00145110" w:rsidRDefault="00145110" w:rsidP="00145110">
      <w:pPr>
        <w:widowControl w:val="0"/>
        <w:spacing w:before="120" w:after="0" w:line="260" w:lineRule="exact"/>
        <w:jc w:val="both"/>
        <w:rPr>
          <w:rFonts w:ascii="Tahoma" w:eastAsia="Times New Roman" w:hAnsi="Tahoma" w:cs="Tahoma"/>
          <w:b/>
          <w:i/>
          <w:sz w:val="20"/>
          <w:szCs w:val="20"/>
        </w:rPr>
      </w:pPr>
      <w:r w:rsidRPr="00145110">
        <w:rPr>
          <w:rFonts w:ascii="Tahoma" w:eastAsia="Times New Roman" w:hAnsi="Tahoma" w:cs="Tahoma"/>
          <w:b/>
          <w:w w:val="90"/>
          <w:sz w:val="20"/>
          <w:szCs w:val="24"/>
        </w:rPr>
        <w:t>Đáp:</w:t>
      </w:r>
      <w:r w:rsidRPr="00145110">
        <w:rPr>
          <w:rFonts w:ascii="Tahoma" w:eastAsia="Times New Roman" w:hAnsi="Tahoma" w:cs="Tahoma"/>
          <w:b/>
          <w:sz w:val="20"/>
          <w:szCs w:val="20"/>
        </w:rPr>
        <w:t xml:space="preserve"> Hãy hiến dâng Thiên Chúa lời khen ngợi</w:t>
      </w:r>
      <w:r w:rsidRPr="00145110">
        <w:rPr>
          <w:rFonts w:ascii="Tahoma" w:eastAsia="Times New Roman" w:hAnsi="Tahoma" w:cs="Tahoma"/>
          <w:b/>
          <w:w w:val="90"/>
          <w:sz w:val="20"/>
          <w:szCs w:val="24"/>
        </w:rPr>
        <w:t xml:space="preserve"> </w:t>
      </w:r>
      <w:r w:rsidRPr="00145110">
        <w:rPr>
          <w:rFonts w:ascii="Tahoma" w:eastAsia="Times New Roman" w:hAnsi="Tahoma" w:cs="Tahoma"/>
          <w:b/>
          <w:i/>
          <w:sz w:val="20"/>
          <w:szCs w:val="24"/>
        </w:rPr>
        <w:t>(c. 14a)</w:t>
      </w:r>
      <w:r w:rsidRPr="00145110">
        <w:rPr>
          <w:rFonts w:ascii="Tahoma" w:eastAsia="Times New Roman" w:hAnsi="Tahoma" w:cs="Tahoma"/>
          <w:b/>
          <w:i/>
          <w:sz w:val="20"/>
          <w:szCs w:val="20"/>
        </w:rPr>
        <w:t>.</w:t>
      </w:r>
    </w:p>
    <w:p w14:paraId="69B63087" w14:textId="1CD87D7D" w:rsidR="00145110" w:rsidRPr="00145110" w:rsidRDefault="00145110" w:rsidP="00145110">
      <w:pPr>
        <w:widowControl w:val="0"/>
        <w:spacing w:before="120" w:after="0" w:line="260" w:lineRule="exact"/>
        <w:jc w:val="both"/>
        <w:rPr>
          <w:rFonts w:ascii="Tahoma" w:eastAsia="Times New Roman" w:hAnsi="Tahoma" w:cs="Tahoma"/>
          <w:i/>
          <w:sz w:val="20"/>
          <w:szCs w:val="20"/>
        </w:rPr>
      </w:pPr>
      <w:r w:rsidRPr="00145110">
        <w:rPr>
          <w:rFonts w:ascii="Tahoma" w:eastAsia="Times New Roman" w:hAnsi="Tahoma" w:cs="Tahoma"/>
          <w:sz w:val="20"/>
          <w:szCs w:val="20"/>
        </w:rPr>
        <w:lastRenderedPageBreak/>
        <w:t>1)</w:t>
      </w:r>
      <w:r w:rsidRPr="00145110">
        <w:rPr>
          <w:rFonts w:ascii="Tahoma" w:eastAsia="Times New Roman" w:hAnsi="Tahoma" w:cs="Tahoma"/>
          <w:i/>
          <w:sz w:val="20"/>
          <w:szCs w:val="20"/>
        </w:rPr>
        <w:t xml:space="preserve"> </w:t>
      </w:r>
      <w:r w:rsidRPr="00145110">
        <w:rPr>
          <w:rFonts w:ascii="Tahoma" w:eastAsia="Times New Roman" w:hAnsi="Tahoma" w:cs="Tahoma"/>
          <w:sz w:val="20"/>
          <w:szCs w:val="20"/>
        </w:rPr>
        <w:t>Chúa là Thiên Chúa đã lên tiếng kêu gọi địa cầu, từ chỗ mặt trời mọc lên tới nơi lặn xuống</w:t>
      </w:r>
      <w:r w:rsidRPr="00145110">
        <w:rPr>
          <w:rFonts w:ascii="Tahoma" w:eastAsia="Times New Roman" w:hAnsi="Tahoma" w:cs="Tahoma"/>
          <w:b/>
          <w:i/>
          <w:sz w:val="20"/>
          <w:szCs w:val="20"/>
        </w:rPr>
        <w:t xml:space="preserve">. </w:t>
      </w:r>
      <w:r w:rsidRPr="00145110">
        <w:rPr>
          <w:rFonts w:ascii="Tahoma" w:eastAsia="Times New Roman" w:hAnsi="Tahoma" w:cs="Tahoma"/>
          <w:sz w:val="20"/>
          <w:szCs w:val="20"/>
        </w:rPr>
        <w:t>Ta không khiển trách ngươi về chuyện dâng lễ vật, vì lễ toàn thiêu của ngươi đặt ở trước mặt Ta luôn</w:t>
      </w:r>
      <w:r w:rsidRPr="00145110">
        <w:rPr>
          <w:rFonts w:ascii="Tahoma" w:eastAsia="Times New Roman" w:hAnsi="Tahoma" w:cs="Tahoma"/>
          <w:i/>
          <w:sz w:val="20"/>
          <w:szCs w:val="20"/>
        </w:rPr>
        <w:t>.</w:t>
      </w:r>
      <w:r w:rsidRPr="00145110">
        <w:rPr>
          <w:rFonts w:ascii="Tahoma" w:eastAsia="Times New Roman" w:hAnsi="Tahoma" w:cs="Tahoma"/>
          <w:w w:val="90"/>
          <w:sz w:val="20"/>
          <w:szCs w:val="20"/>
        </w:rPr>
        <w:t xml:space="preserve">  </w:t>
      </w:r>
    </w:p>
    <w:p w14:paraId="0D709273" w14:textId="3852E47A"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2)</w:t>
      </w:r>
      <w:r w:rsidRPr="00145110">
        <w:rPr>
          <w:rFonts w:ascii="Tahoma" w:eastAsia="Times New Roman" w:hAnsi="Tahoma" w:cs="Tahoma"/>
          <w:i/>
          <w:sz w:val="20"/>
          <w:szCs w:val="20"/>
        </w:rPr>
        <w:t xml:space="preserve"> </w:t>
      </w:r>
      <w:r w:rsidRPr="00145110">
        <w:rPr>
          <w:rFonts w:ascii="Tahoma" w:eastAsia="Times New Roman" w:hAnsi="Tahoma" w:cs="Tahoma"/>
          <w:sz w:val="20"/>
          <w:szCs w:val="20"/>
        </w:rPr>
        <w:t>Tại sao ngươi ưa kể ra những điều huấn lệnh, và miệng ngươi thường nói về minh ước của Ta? Ngươi là kẻ không ưa lời giáo huấn và ném bỏ lời Ta lại sau lưng?</w:t>
      </w:r>
      <w:r w:rsidRPr="00145110">
        <w:rPr>
          <w:rFonts w:ascii="Tahoma" w:eastAsia="Times New Roman" w:hAnsi="Tahoma" w:cs="Tahoma"/>
          <w:w w:val="90"/>
          <w:sz w:val="20"/>
          <w:szCs w:val="20"/>
        </w:rPr>
        <w:t xml:space="preserve">  </w:t>
      </w:r>
    </w:p>
    <w:p w14:paraId="32AEEC5E" w14:textId="5F13DB69" w:rsidR="00145110" w:rsidRPr="00145110" w:rsidRDefault="00145110" w:rsidP="00145110">
      <w:pPr>
        <w:widowControl w:val="0"/>
        <w:spacing w:before="120" w:after="0" w:line="260" w:lineRule="exact"/>
        <w:jc w:val="both"/>
        <w:rPr>
          <w:rFonts w:ascii="Tahoma" w:eastAsia="Times New Roman" w:hAnsi="Tahoma" w:cs="Tahoma"/>
          <w:w w:val="90"/>
          <w:sz w:val="20"/>
          <w:szCs w:val="20"/>
        </w:rPr>
      </w:pPr>
      <w:r w:rsidRPr="00145110">
        <w:rPr>
          <w:rFonts w:ascii="Tahoma" w:eastAsia="Times New Roman" w:hAnsi="Tahoma" w:cs="Tahoma"/>
          <w:sz w:val="20"/>
          <w:szCs w:val="20"/>
        </w:rPr>
        <w:t>3)</w:t>
      </w:r>
      <w:r w:rsidRPr="00145110">
        <w:rPr>
          <w:rFonts w:ascii="Tahoma" w:eastAsia="Times New Roman" w:hAnsi="Tahoma" w:cs="Tahoma"/>
          <w:i/>
          <w:sz w:val="20"/>
          <w:szCs w:val="20"/>
        </w:rPr>
        <w:t xml:space="preserve"> </w:t>
      </w:r>
      <w:r w:rsidRPr="00145110">
        <w:rPr>
          <w:rFonts w:ascii="Tahoma" w:eastAsia="Times New Roman" w:hAnsi="Tahoma" w:cs="Tahoma"/>
          <w:sz w:val="20"/>
          <w:szCs w:val="20"/>
        </w:rPr>
        <w:t>Ngươi ngồi đâu là buông lời nói xấu anh em, làm tủi nhục cho người con cùng mẹ với ngươi</w:t>
      </w:r>
      <w:r w:rsidRPr="00145110">
        <w:rPr>
          <w:rFonts w:ascii="Tahoma" w:eastAsia="Times New Roman" w:hAnsi="Tahoma" w:cs="Tahoma"/>
          <w:b/>
          <w:i/>
          <w:sz w:val="20"/>
          <w:szCs w:val="20"/>
        </w:rPr>
        <w:t xml:space="preserve">. </w:t>
      </w:r>
      <w:r w:rsidRPr="00145110">
        <w:rPr>
          <w:rFonts w:ascii="Tahoma" w:eastAsia="Times New Roman" w:hAnsi="Tahoma" w:cs="Tahoma"/>
          <w:sz w:val="20"/>
          <w:szCs w:val="20"/>
        </w:rPr>
        <w:t>Ngươi làm thế, mà Ta đành yên lặng? Ngươi đã tưởng rÄng Ta giống như ngươi? Ta sẽ bắt lỗi, sẽ phơi bày trước mặt ngươi tất cả</w:t>
      </w:r>
      <w:r w:rsidRPr="00145110">
        <w:rPr>
          <w:rFonts w:ascii="Tahoma" w:eastAsia="Times New Roman" w:hAnsi="Tahoma" w:cs="Tahoma"/>
          <w:i/>
          <w:sz w:val="20"/>
          <w:szCs w:val="20"/>
        </w:rPr>
        <w:t>.</w:t>
      </w:r>
      <w:r w:rsidRPr="00145110">
        <w:rPr>
          <w:rFonts w:ascii="Tahoma" w:eastAsia="Times New Roman" w:hAnsi="Tahoma" w:cs="Tahoma"/>
          <w:w w:val="90"/>
          <w:sz w:val="20"/>
          <w:szCs w:val="20"/>
        </w:rPr>
        <w:t xml:space="preserve">  </w:t>
      </w:r>
    </w:p>
    <w:p w14:paraId="7BAE9A87"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ALLELUIA: Ga 15, 15b</w:t>
      </w:r>
    </w:p>
    <w:p w14:paraId="746B18B6"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Alleluia, alleluia! - Chúa phán: "Thầy gọi các con là bạn hữu, vì tất cả những gì Thầy đã nghe biết nơi Cha Thầy, thì Thầy đã cho các con biết". - Alleluia.</w:t>
      </w:r>
    </w:p>
    <w:p w14:paraId="4B9FFF12"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PHÚC ÂM: Mc 8, 11-13</w:t>
      </w:r>
    </w:p>
    <w:p w14:paraId="5409203E"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"Tại sao thế hệ này lại xin điềm lạ?"</w:t>
      </w:r>
    </w:p>
    <w:p w14:paraId="7D26C808"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 xml:space="preserve">Tin Mừng Chúa Giêsu Kitô theo Thánh Marcô. </w:t>
      </w:r>
    </w:p>
    <w:p w14:paraId="53D4CF1F" w14:textId="28F39647"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Khi ấy, các người biệt phái xuất hiện và bắt đầu tranh luận với Chúa Giêsu. Họ xin Người một điềm lạ trên trời để thử Người. Người thở dài mà nói: "Tại sao thế hệ này lại xin điềm lạ? Quả thật, Ta bảo các ông hay: Sẽ chẳng cho thế hệ này điềm lạ nào". Rồi bỏ họ đó, Người lại xuống thuyền sang bờ bên kia.</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145110">
        <w:rPr>
          <w:rFonts w:ascii="Tahoma" w:eastAsia="Times New Roman" w:hAnsi="Tahoma" w:cs="Tahoma"/>
          <w:sz w:val="20"/>
          <w:szCs w:val="20"/>
        </w:rPr>
        <w:t xml:space="preserve">Đó là lời Chúa. </w:t>
      </w:r>
    </w:p>
    <w:p w14:paraId="261AA79D" w14:textId="77777777" w:rsidR="002279C3" w:rsidRDefault="002279C3" w:rsidP="002279C3">
      <w:pPr>
        <w:widowControl w:val="0"/>
        <w:spacing w:before="120" w:after="0" w:line="260" w:lineRule="exact"/>
        <w:jc w:val="both"/>
        <w:rPr>
          <w:rFonts w:ascii="Tahoma" w:eastAsia="Times New Roman" w:hAnsi="Tahoma" w:cs="Tahoma"/>
          <w:sz w:val="20"/>
          <w:szCs w:val="20"/>
        </w:rPr>
      </w:pPr>
    </w:p>
    <w:p w14:paraId="679CF338" w14:textId="77777777" w:rsidR="002279C3" w:rsidRDefault="001D112A" w:rsidP="002279C3">
      <w:pPr>
        <w:spacing w:after="0"/>
        <w:jc w:val="center"/>
        <w:rPr>
          <w:rFonts w:ascii="Tahoma" w:hAnsi="Tahoma" w:cs="Tahoma"/>
          <w:sz w:val="20"/>
        </w:rPr>
      </w:pPr>
      <w:r>
        <w:rPr>
          <w:rFonts w:ascii="Tahoma" w:hAnsi="Tahoma" w:cs="Tahoma"/>
          <w:sz w:val="20"/>
        </w:rPr>
        <w:pict w14:anchorId="502E07C7">
          <v:shape id="_x0000_i1040" type="#_x0000_t75" style="width:258.75pt;height:33pt">
            <v:imagedata r:id="rId9" o:title="bar_flower2"/>
          </v:shape>
        </w:pict>
      </w:r>
    </w:p>
    <w:p w14:paraId="0B2BAC99"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Sau khi đã sa ngã, anh em hãy hướng tâm hồn lên một cách dịu dàng và êm đềm. Anh em hãy sấp mình trước thánh nhan Thiên Chúa trong sự ý thức về nỗi khốn cùng của mình. Đừng ngạc nhiên trước sự yếu đuối của anh em, bởi vì chẳng có gì đáng ngạc nhiên cả, sự yếu đuối thì phải yếu đuối. (Thánh Francis de Sales)</w:t>
      </w:r>
    </w:p>
    <w:p w14:paraId="258929B9" w14:textId="090674DE" w:rsidR="002279C3" w:rsidRPr="00B15E81" w:rsidRDefault="002279C3" w:rsidP="002279C3">
      <w:pPr>
        <w:spacing w:after="0"/>
        <w:jc w:val="center"/>
        <w:rPr>
          <w:rFonts w:ascii="Tahoma" w:hAnsi="Tahoma" w:cs="Tahoma"/>
          <w:b/>
          <w:sz w:val="20"/>
        </w:rPr>
      </w:pPr>
      <w:r>
        <w:rPr>
          <w:rFonts w:ascii="Tahoma" w:hAnsi="Tahoma" w:cs="Tahoma"/>
          <w:sz w:val="20"/>
        </w:rPr>
        <w:br w:type="page"/>
      </w:r>
      <w:r w:rsidRPr="00996EF2">
        <w:rPr>
          <w:rStyle w:val="date-display-single"/>
          <w:rFonts w:ascii="Tahoma" w:hAnsi="Tahoma" w:cs="Tahoma"/>
          <w:b/>
          <w:color w:val="000000"/>
          <w:sz w:val="20"/>
          <w:szCs w:val="21"/>
          <w:lang w:val="vi-VN"/>
        </w:rPr>
        <w:lastRenderedPageBreak/>
        <w:t>1</w:t>
      </w:r>
      <w:r w:rsidR="00B15E81">
        <w:rPr>
          <w:rStyle w:val="date-display-single"/>
          <w:rFonts w:ascii="Tahoma" w:hAnsi="Tahoma" w:cs="Tahoma"/>
          <w:b/>
          <w:color w:val="000000"/>
          <w:sz w:val="20"/>
          <w:szCs w:val="21"/>
        </w:rPr>
        <w:t>8</w:t>
      </w:r>
      <w:r w:rsidRPr="00996EF2">
        <w:rPr>
          <w:rStyle w:val="date-display-single"/>
          <w:rFonts w:ascii="Tahoma" w:hAnsi="Tahoma" w:cs="Tahoma"/>
          <w:b/>
          <w:color w:val="000000"/>
          <w:sz w:val="20"/>
          <w:szCs w:val="21"/>
          <w:lang w:val="vi-VN"/>
        </w:rPr>
        <w:t>/0</w:t>
      </w:r>
      <w:r w:rsidR="00145110" w:rsidRPr="00996EF2">
        <w:rPr>
          <w:rStyle w:val="date-display-single"/>
          <w:rFonts w:ascii="Tahoma" w:hAnsi="Tahoma" w:cs="Tahoma"/>
          <w:b/>
          <w:color w:val="000000"/>
          <w:sz w:val="20"/>
          <w:szCs w:val="21"/>
          <w:lang w:val="vi-VN"/>
        </w:rPr>
        <w:t>2</w:t>
      </w:r>
      <w:r w:rsidRPr="00996EF2">
        <w:rPr>
          <w:rStyle w:val="date-display-single"/>
          <w:rFonts w:ascii="Tahoma" w:hAnsi="Tahoma" w:cs="Tahoma"/>
          <w:b/>
          <w:color w:val="000000"/>
          <w:sz w:val="20"/>
          <w:szCs w:val="21"/>
          <w:lang w:val="vi-VN"/>
        </w:rPr>
        <w:t>/20</w:t>
      </w:r>
      <w:r w:rsidR="00B15E81">
        <w:rPr>
          <w:rStyle w:val="date-display-single"/>
          <w:rFonts w:ascii="Tahoma" w:hAnsi="Tahoma" w:cs="Tahoma"/>
          <w:b/>
          <w:color w:val="000000"/>
          <w:sz w:val="20"/>
          <w:szCs w:val="21"/>
        </w:rPr>
        <w:t>25</w:t>
      </w:r>
    </w:p>
    <w:p w14:paraId="1A126445" w14:textId="4A6EBFAF" w:rsidR="002279C3" w:rsidRPr="00996EF2" w:rsidRDefault="002279C3" w:rsidP="002279C3">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B</w:t>
      </w:r>
      <w:r>
        <w:rPr>
          <w:rStyle w:val="date-display-single"/>
          <w:rFonts w:ascii="Tahoma" w:hAnsi="Tahoma" w:cs="Tahoma"/>
          <w:b/>
          <w:color w:val="000000"/>
          <w:sz w:val="20"/>
          <w:szCs w:val="21"/>
          <w:lang w:val="vi-VN"/>
        </w:rPr>
        <w:t>a</w:t>
      </w:r>
      <w:r w:rsidRPr="00996EF2">
        <w:rPr>
          <w:rStyle w:val="date-display-single"/>
          <w:rFonts w:ascii="Tahoma" w:hAnsi="Tahoma" w:cs="Tahoma"/>
          <w:b/>
          <w:color w:val="000000"/>
          <w:sz w:val="20"/>
          <w:szCs w:val="21"/>
          <w:lang w:val="vi-VN"/>
        </w:rPr>
        <w:t xml:space="preserve"> </w:t>
      </w:r>
      <w:r w:rsidR="00B15E81">
        <w:rPr>
          <w:rStyle w:val="date-display-single"/>
          <w:rFonts w:ascii="Tahoma" w:hAnsi="Tahoma" w:cs="Tahoma"/>
          <w:b/>
          <w:color w:val="000000"/>
          <w:sz w:val="20"/>
          <w:szCs w:val="21"/>
        </w:rPr>
        <w:t xml:space="preserve">VI </w:t>
      </w:r>
      <w:r w:rsidR="00D31B76">
        <w:rPr>
          <w:rStyle w:val="date-display-single"/>
          <w:rFonts w:ascii="Tahoma" w:hAnsi="Tahoma" w:cs="Tahoma"/>
          <w:b/>
          <w:color w:val="000000"/>
          <w:sz w:val="20"/>
          <w:szCs w:val="21"/>
          <w:lang w:val="vi-VN"/>
        </w:rPr>
        <w:t>Thường Niên</w:t>
      </w:r>
    </w:p>
    <w:p w14:paraId="4E9D582C" w14:textId="511B827F"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00A161E4">
        <w:rPr>
          <w:rFonts w:ascii="Tahoma" w:eastAsia="Times New Roman" w:hAnsi="Tahoma" w:cs="Tahoma"/>
          <w:b/>
          <w:sz w:val="20"/>
          <w:szCs w:val="20"/>
          <w:lang w:val="vi-VN"/>
        </w:rPr>
        <w:t xml:space="preserve"> </w:t>
      </w:r>
      <w:r w:rsidRPr="00145110">
        <w:rPr>
          <w:rFonts w:ascii="Tahoma" w:eastAsia="Times New Roman" w:hAnsi="Tahoma" w:cs="Tahoma"/>
          <w:b/>
          <w:sz w:val="20"/>
          <w:szCs w:val="20"/>
        </w:rPr>
        <w:t>St 6, 5-8; 7, 1-5.10</w:t>
      </w:r>
    </w:p>
    <w:p w14:paraId="054C772A"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"Ta sẽ huỷ diệt khỏi mặt đất loài người mà Ta đã dựng nên"</w:t>
      </w:r>
    </w:p>
    <w:p w14:paraId="61843E4D"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 xml:space="preserve">Trích sách Sáng Thế. </w:t>
      </w:r>
    </w:p>
    <w:p w14:paraId="29570B15" w14:textId="77777777"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 xml:space="preserve">Thiên Chúa thấy tội ác loài người lan tràn trên mặt đất, mọi tư tưởng trong lòng đều luôn luôn hướng về đàng xấu, nên Chúa lấy làm tiếc vì đã tạo dựng loài người trên mặt đất, Người đau lòng mà nói: "Ta sẽ huỷ diệt khỏi mặt đất loài người mà Ta đã dựng nên, từ loài người đến loài vật, từ rắn rết đến chim trời, vì Ta lấy làm tiếc đã tạo dựng nên chúng". Nhưng ông Noe được ơn nghĩa trước mặt Chúa. </w:t>
      </w:r>
    </w:p>
    <w:p w14:paraId="0B50E8D1" w14:textId="2C97D94E"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Chúa phán cùng Noe rằng: "Ngươi và cả nhà ngươi hãy vào trong tàu, vì trong thế hệ này, Ta chỉ thấy có ngươi là công chính trước mặt Ta. Trong các súc vật thanh sạch, ngươi hãy bắt mỗi thứ bảy con đực bảy con cái, còn trong các loài vật không thanh sạch, ngươi hãy bắt mỗi thứ hai con đực hai con cái. Nhưng các chim trời, ngươi hãy bắt mỗi thứ bảy con trống bảy con mái, để bảo tồn nòi giống các loài ấy trên mặt đất, vì còn bảy ngày nữa, Ta sẽ cho mưa trên mặt đất suốt bốn mươi đêm ngày, và Ta sẽ huỷ diệt khỏi mặt đất tất cả các loài Ta đã dựng nên". Vậy Noe thi hành mọi điều Chúa đã truyền dạy. Và sau bảy ngày, nước lụt đã xảy đến trên đất.</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145110">
        <w:rPr>
          <w:rFonts w:ascii="Tahoma" w:eastAsia="Times New Roman" w:hAnsi="Tahoma" w:cs="Tahoma"/>
          <w:sz w:val="20"/>
          <w:szCs w:val="20"/>
        </w:rPr>
        <w:t>Đó là lời Chúa.</w:t>
      </w:r>
    </w:p>
    <w:p w14:paraId="3A0058A4"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ĐÁP CA: Tv 28, 1a và 2. 3ac-4. 3b và 9b-10.</w:t>
      </w:r>
    </w:p>
    <w:p w14:paraId="3A5566B1"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w w:val="90"/>
          <w:sz w:val="20"/>
          <w:szCs w:val="24"/>
        </w:rPr>
        <w:t>Đáp:</w:t>
      </w:r>
      <w:r w:rsidRPr="00145110">
        <w:rPr>
          <w:rFonts w:ascii="Tahoma" w:eastAsia="Times New Roman" w:hAnsi="Tahoma" w:cs="Tahoma"/>
          <w:b/>
          <w:sz w:val="20"/>
          <w:szCs w:val="20"/>
        </w:rPr>
        <w:t xml:space="preserve"> Chúa sẽ chúc phúc cho dân Người trong cảnh thái bình</w:t>
      </w:r>
      <w:r w:rsidRPr="00145110">
        <w:rPr>
          <w:rFonts w:ascii="Tahoma" w:eastAsia="Times New Roman" w:hAnsi="Tahoma" w:cs="Tahoma"/>
          <w:b/>
          <w:w w:val="90"/>
          <w:sz w:val="20"/>
          <w:szCs w:val="24"/>
        </w:rPr>
        <w:t xml:space="preserve"> </w:t>
      </w:r>
      <w:r w:rsidRPr="00145110">
        <w:rPr>
          <w:rFonts w:ascii="Tahoma" w:eastAsia="Times New Roman" w:hAnsi="Tahoma" w:cs="Tahoma"/>
          <w:b/>
          <w:i/>
          <w:sz w:val="20"/>
          <w:szCs w:val="24"/>
        </w:rPr>
        <w:t>(c. 11b)</w:t>
      </w:r>
      <w:r w:rsidRPr="00145110">
        <w:rPr>
          <w:rFonts w:ascii="Tahoma" w:eastAsia="Times New Roman" w:hAnsi="Tahoma" w:cs="Tahoma"/>
          <w:b/>
          <w:sz w:val="20"/>
          <w:szCs w:val="20"/>
        </w:rPr>
        <w:t>.</w:t>
      </w:r>
    </w:p>
    <w:p w14:paraId="79516957" w14:textId="17D522BD"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1) Các con cái Thiên Chúa, hãy dâng kính Chúa, Hãy dâng kính Chúa vinh quang xứng với danh Người, hãy mang lễ phục thánh để thờ lạy Chúa.</w:t>
      </w:r>
      <w:r w:rsidRPr="00145110">
        <w:rPr>
          <w:rFonts w:ascii="Tahoma" w:eastAsia="Times New Roman" w:hAnsi="Tahoma" w:cs="Tahoma"/>
          <w:w w:val="90"/>
          <w:sz w:val="20"/>
          <w:szCs w:val="20"/>
        </w:rPr>
        <w:t xml:space="preserve">  </w:t>
      </w:r>
    </w:p>
    <w:p w14:paraId="43433507" w14:textId="66A26D19"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2) Tiếng Chúa vang dội trên mặt nước, Chúa ngự trên muôn ngàn sóng nước. Tiếng Chúa phán ra trong uy quyền, tiếng Chúa phán ra trong oai vệ.</w:t>
      </w:r>
      <w:r w:rsidRPr="00145110">
        <w:rPr>
          <w:rFonts w:ascii="Tahoma" w:eastAsia="Times New Roman" w:hAnsi="Tahoma" w:cs="Tahoma"/>
          <w:w w:val="90"/>
          <w:sz w:val="20"/>
          <w:szCs w:val="20"/>
        </w:rPr>
        <w:t xml:space="preserve">  </w:t>
      </w:r>
    </w:p>
    <w:p w14:paraId="0456224A" w14:textId="00403A04"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3) Thiên Chúa oai nghiêm làm cho sấm sét nổ ran, và trong thánh đài của Chúa mọi người kêu lên: Vinh quang Chúa ngự trị trong cơn hồng thủy, và Chúa làm vua ngự trị tới muôn đời.</w:t>
      </w:r>
      <w:r w:rsidRPr="00145110">
        <w:rPr>
          <w:rFonts w:ascii="Tahoma" w:eastAsia="Times New Roman" w:hAnsi="Tahoma" w:cs="Tahoma"/>
          <w:w w:val="90"/>
          <w:sz w:val="20"/>
          <w:szCs w:val="20"/>
        </w:rPr>
        <w:t xml:space="preserve">  </w:t>
      </w:r>
    </w:p>
    <w:p w14:paraId="776E3511"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ALLELUIA: Tv 118, 27</w:t>
      </w:r>
    </w:p>
    <w:p w14:paraId="59F6B241"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lastRenderedPageBreak/>
        <w:t>Alleluia, alleluia! - Xin Chúa cho con hiểu đường lối những huấn lệnh của Chúa, và con suy gẫm các điều lạ lùng của Chúa. - Alleluia.</w:t>
      </w:r>
    </w:p>
    <w:p w14:paraId="682142CD"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PHÚC ÂM: Mc 8, 14-21</w:t>
      </w:r>
    </w:p>
    <w:p w14:paraId="5F0C8E7C"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"Các con hãy ý tứ giữ mình khỏi men biệt phái và men Hêrôđê".</w:t>
      </w:r>
    </w:p>
    <w:p w14:paraId="7FC306FB"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 xml:space="preserve">Tin Mừng Chúa Giêsu Kitô theo Thánh Marcô. </w:t>
      </w:r>
    </w:p>
    <w:p w14:paraId="77EFC683" w14:textId="19FCB4A6"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Khi ấy, các môn đệ quên mang bánh và chỉ còn một chiếc bánh trong thuyền. Và Chúa Giêsu dặn bảo các ông rằng: "Các con hãy coi chừng và giữ mình cho khỏi men biệt phái và men Hêrôđê". Các môn đệ nghĩ ngợi và nói với nhau rằng: "Tại mình không có bánh". Chúa Giêsu biết ý liền bảo rằng: "Sao các con lại nghĩ tại các con không có bánh? Các con chưa hiểu, chưa biết ư? Sao các con tối dạ như thế, có mắt mà không xem, có tai mà không nghe? Khi Thầy bẻ năm chiếc bánh cho năm ngàn người ăn, các con đã thu được bao nhiêu thúng đầy miếng bánh dư, các con không nhớ sao?" Các ông thưa: "Mười hai thúng". - "Và khi Thầy bẻ bảy chiếc bánh cho bốn ngàn người ăn, các con đã thu được bao nhiêu thúng đầy miếng bánh dư?" Họ thưa: "Bảy thúng". Bấy giờ Người bảo các ông: "Vậy mà các con vẫn chưa hiểu sao?"</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145110">
        <w:rPr>
          <w:rFonts w:ascii="Tahoma" w:eastAsia="Times New Roman" w:hAnsi="Tahoma" w:cs="Tahoma"/>
          <w:sz w:val="20"/>
          <w:szCs w:val="20"/>
        </w:rPr>
        <w:t xml:space="preserve">Đó là lời Chúa. </w:t>
      </w:r>
    </w:p>
    <w:p w14:paraId="449F8F31" w14:textId="77777777" w:rsidR="002279C3" w:rsidRDefault="002279C3" w:rsidP="002279C3">
      <w:pPr>
        <w:widowControl w:val="0"/>
        <w:spacing w:before="120" w:after="0" w:line="260" w:lineRule="exact"/>
        <w:jc w:val="both"/>
        <w:rPr>
          <w:rFonts w:ascii="Tahoma" w:eastAsia="Times New Roman" w:hAnsi="Tahoma" w:cs="Tahoma"/>
          <w:sz w:val="20"/>
          <w:szCs w:val="20"/>
        </w:rPr>
      </w:pPr>
    </w:p>
    <w:p w14:paraId="38453187" w14:textId="77777777" w:rsidR="002279C3" w:rsidRDefault="001D112A" w:rsidP="002279C3">
      <w:pPr>
        <w:spacing w:after="0"/>
        <w:jc w:val="center"/>
        <w:rPr>
          <w:rFonts w:ascii="Tahoma" w:hAnsi="Tahoma" w:cs="Tahoma"/>
          <w:sz w:val="20"/>
        </w:rPr>
      </w:pPr>
      <w:r>
        <w:rPr>
          <w:rFonts w:ascii="Tahoma" w:hAnsi="Tahoma" w:cs="Tahoma"/>
          <w:sz w:val="20"/>
        </w:rPr>
        <w:pict w14:anchorId="10ED4512">
          <v:shape id="_x0000_i1041" type="#_x0000_t75" style="width:258.75pt;height:33pt">
            <v:imagedata r:id="rId9" o:title="bar_flower2"/>
          </v:shape>
        </w:pict>
      </w:r>
    </w:p>
    <w:p w14:paraId="5189E301" w14:textId="77777777" w:rsidR="008352F4" w:rsidRPr="00FE4255" w:rsidRDefault="008352F4" w:rsidP="008352F4">
      <w:pPr>
        <w:spacing w:before="100" w:beforeAutospacing="1" w:after="80" w:line="310" w:lineRule="atLeast"/>
        <w:jc w:val="both"/>
        <w:rPr>
          <w:rFonts w:ascii="Tahoma" w:hAnsi="Tahoma" w:cs="Tahoma"/>
          <w:i/>
          <w:sz w:val="20"/>
          <w:szCs w:val="20"/>
        </w:rPr>
      </w:pPr>
      <w:bookmarkStart w:id="7" w:name="_Hlk491722932"/>
      <w:r w:rsidRPr="00FE4255">
        <w:rPr>
          <w:rFonts w:ascii="Tahoma" w:hAnsi="Tahoma" w:cs="Tahoma"/>
          <w:i/>
          <w:sz w:val="20"/>
          <w:szCs w:val="20"/>
        </w:rPr>
        <w:t>* Có những ân sủng Thiên Chúa Toàn Năng không được ban khi anh em ngỏ lời xin lần thứ nhất, lần thứ hai, hoặc lần thứ ba, bởi vì Người muốn anh em phải cầu nguyện trong một thời gian lâu dài và thường xuyên. Người muốn trì hoãn để giữ anh em trong tình trạng khiêm cung và tự hạ, đồng thời làm cho anh em nhận thức được giá trị những ân sủng của Người. (Thánh Gioan Eudes)</w:t>
      </w:r>
    </w:p>
    <w:bookmarkEnd w:id="7"/>
    <w:p w14:paraId="31D68AD6" w14:textId="3C3FDE0B" w:rsidR="0047386B" w:rsidRPr="00996EF2" w:rsidRDefault="002279C3" w:rsidP="0047386B">
      <w:pPr>
        <w:spacing w:after="0"/>
        <w:jc w:val="center"/>
        <w:rPr>
          <w:rFonts w:ascii="Tahoma" w:hAnsi="Tahoma" w:cs="Tahoma"/>
          <w:b/>
          <w:sz w:val="20"/>
          <w:lang w:val="vi-VN"/>
        </w:rPr>
      </w:pPr>
      <w:r>
        <w:rPr>
          <w:rFonts w:ascii="Tahoma" w:hAnsi="Tahoma" w:cs="Tahoma"/>
          <w:sz w:val="20"/>
        </w:rPr>
        <w:br w:type="page"/>
      </w:r>
      <w:bookmarkStart w:id="8" w:name="_Hlk531547563"/>
      <w:r w:rsidR="009A023C">
        <w:rPr>
          <w:rStyle w:val="date-display-single"/>
          <w:rFonts w:ascii="Tahoma" w:hAnsi="Tahoma" w:cs="Tahoma"/>
          <w:b/>
          <w:color w:val="000000"/>
          <w:sz w:val="20"/>
          <w:szCs w:val="21"/>
        </w:rPr>
        <w:lastRenderedPageBreak/>
        <w:t>19</w:t>
      </w:r>
      <w:r w:rsidR="0047386B" w:rsidRPr="00996EF2">
        <w:rPr>
          <w:rStyle w:val="date-display-single"/>
          <w:rFonts w:ascii="Tahoma" w:hAnsi="Tahoma" w:cs="Tahoma"/>
          <w:b/>
          <w:color w:val="000000"/>
          <w:sz w:val="20"/>
          <w:szCs w:val="21"/>
          <w:lang w:val="vi-VN"/>
        </w:rPr>
        <w:t>/0</w:t>
      </w:r>
      <w:r w:rsidR="00145110" w:rsidRPr="00996EF2">
        <w:rPr>
          <w:rStyle w:val="date-display-single"/>
          <w:rFonts w:ascii="Tahoma" w:hAnsi="Tahoma" w:cs="Tahoma"/>
          <w:b/>
          <w:color w:val="000000"/>
          <w:sz w:val="20"/>
          <w:szCs w:val="21"/>
          <w:lang w:val="vi-VN"/>
        </w:rPr>
        <w:t>2</w:t>
      </w:r>
      <w:r w:rsidR="0047386B" w:rsidRPr="00996EF2">
        <w:rPr>
          <w:rStyle w:val="date-display-single"/>
          <w:rFonts w:ascii="Tahoma" w:hAnsi="Tahoma" w:cs="Tahoma"/>
          <w:b/>
          <w:color w:val="000000"/>
          <w:sz w:val="20"/>
          <w:szCs w:val="21"/>
          <w:lang w:val="vi-VN"/>
        </w:rPr>
        <w:t>/</w:t>
      </w:r>
      <w:r w:rsidR="009A023C">
        <w:rPr>
          <w:rStyle w:val="date-display-single"/>
          <w:rFonts w:ascii="Tahoma" w:hAnsi="Tahoma" w:cs="Tahoma"/>
          <w:b/>
          <w:color w:val="000000"/>
          <w:sz w:val="20"/>
          <w:szCs w:val="21"/>
          <w:lang w:val="vi-VN"/>
        </w:rPr>
        <w:t>2025</w:t>
      </w:r>
    </w:p>
    <w:p w14:paraId="0E98F5AF" w14:textId="41315C87" w:rsidR="0047386B" w:rsidRPr="00996EF2" w:rsidRDefault="009A023C" w:rsidP="0047386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Thứ</w:t>
      </w:r>
      <w:r w:rsidR="00215CEB" w:rsidRPr="00215CEB">
        <w:rPr>
          <w:rStyle w:val="date-display-single"/>
          <w:rFonts w:ascii="Tahoma" w:hAnsi="Tahoma" w:cs="Tahoma"/>
          <w:b/>
          <w:color w:val="000000"/>
          <w:sz w:val="20"/>
          <w:szCs w:val="21"/>
          <w:lang w:val="vi-VN"/>
        </w:rPr>
        <w:t xml:space="preserve"> </w:t>
      </w:r>
      <w:r w:rsidR="00145110">
        <w:rPr>
          <w:rStyle w:val="date-display-single"/>
          <w:rFonts w:ascii="Tahoma" w:hAnsi="Tahoma" w:cs="Tahoma"/>
          <w:b/>
          <w:color w:val="000000"/>
          <w:sz w:val="20"/>
          <w:szCs w:val="21"/>
          <w:lang w:val="vi-VN"/>
        </w:rPr>
        <w:t>Tư</w:t>
      </w:r>
      <w:r w:rsidR="00215CEB">
        <w:rPr>
          <w:rStyle w:val="views-field-field-date-value"/>
          <w:rFonts w:ascii="Tahoma" w:hAnsi="Tahoma" w:cs="Tahoma"/>
          <w:b/>
          <w:color w:val="000000"/>
          <w:sz w:val="20"/>
          <w:szCs w:val="21"/>
        </w:rPr>
        <w:t xml:space="preserve"> </w:t>
      </w:r>
      <w:r>
        <w:rPr>
          <w:rStyle w:val="views-field-field-date-value"/>
          <w:rFonts w:ascii="Tahoma" w:hAnsi="Tahoma" w:cs="Tahoma"/>
          <w:b/>
          <w:color w:val="000000"/>
          <w:sz w:val="20"/>
          <w:szCs w:val="21"/>
        </w:rPr>
        <w:t>VI</w:t>
      </w:r>
      <w:r>
        <w:rPr>
          <w:rStyle w:val="views-field-field-date-value"/>
          <w:rFonts w:ascii="Tahoma" w:hAnsi="Tahoma" w:cs="Tahoma"/>
          <w:b/>
          <w:color w:val="000000"/>
          <w:sz w:val="20"/>
          <w:szCs w:val="21"/>
          <w:lang w:val="vi-VN"/>
        </w:rPr>
        <w:t xml:space="preserve"> </w:t>
      </w:r>
      <w:r w:rsidR="00D31B76">
        <w:rPr>
          <w:rStyle w:val="date-display-single"/>
          <w:rFonts w:ascii="Tahoma" w:hAnsi="Tahoma" w:cs="Tahoma"/>
          <w:b/>
          <w:color w:val="000000"/>
          <w:sz w:val="20"/>
          <w:szCs w:val="21"/>
          <w:lang w:val="vi-VN"/>
        </w:rPr>
        <w:t>Thường Niên</w:t>
      </w:r>
    </w:p>
    <w:bookmarkEnd w:id="8"/>
    <w:p w14:paraId="1D15E80F" w14:textId="4F77CAC2"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Pr="00145110">
        <w:rPr>
          <w:rFonts w:ascii="Tahoma" w:eastAsia="Times New Roman" w:hAnsi="Tahoma" w:cs="Tahoma"/>
          <w:b/>
          <w:sz w:val="20"/>
          <w:szCs w:val="20"/>
          <w:lang w:val="vi-VN"/>
        </w:rPr>
        <w:t xml:space="preserve"> </w:t>
      </w:r>
      <w:r w:rsidRPr="00145110">
        <w:rPr>
          <w:rFonts w:ascii="Tahoma" w:eastAsia="Times New Roman" w:hAnsi="Tahoma" w:cs="Tahoma"/>
          <w:b/>
          <w:sz w:val="20"/>
          <w:szCs w:val="20"/>
        </w:rPr>
        <w:t>St 8, 6-13. 20-22</w:t>
      </w:r>
    </w:p>
    <w:p w14:paraId="6C7444BD"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"Ông nhìn thấy mặt đất đã khô ráo".</w:t>
      </w:r>
    </w:p>
    <w:p w14:paraId="437DF6D4"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 xml:space="preserve">Trích sách Sáng Thế. </w:t>
      </w:r>
    </w:p>
    <w:p w14:paraId="5272F9B5" w14:textId="77777777"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 xml:space="preserve">Sau bốn mươi ngày, Noe mở cửa sổ tàu mà thả một con quạ. Nó bay đi bay về cho đến khi nước trên mặt đất khô cạn thì mới không bay về nữa. Sau con quạ, ông cũng thả một con chim bồ câu, để thử coi nước trên mặt đất đã cạn chưa. Nhưng nó không tìm được chỗ đậu, nên trở về với ông trong tàu, vì nước còn đầy khắp mặt đất. Ông giơ tay bắt nó đem vào tàu. Chờ bảy ngày nữa, ông lại thả chim bồ câu ra khỏi tàu. Đến chiều, nó bay trở về, mỏ ngậm một cành ô liu xanh tươi. Vậy ông Noe hiểu rằng nước trên mặt đất đã khô cạn. Nhưng ông còn đợi thêm bảy ngày nữa, ông thả chim bồ câu ra, và nó không trở về. </w:t>
      </w:r>
    </w:p>
    <w:p w14:paraId="1FE274AA" w14:textId="50C33F17"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Ngày thứ nhất tháng thứ nhất, năm ông Noe được sáu trăm lẻ một tuổi, thì nước trên mặt đất đã rút đi. Noe dỡ mui tàu và nhìn thấy mặt đất đã khô ráo. Noe dựng một bàn thờ tế lễ Chúa; ông bắt các gia súc và chim chóc thanh sạch mà dâng làm của lễ toàn thiêu trên bàn thờ. Thiên Chúa hưởng mùi thơm tho và nói: "Từ nay trở đi, chẳng bao giờ vì cớ nhân loại mà Ta chúc dữ trái đất nữa, vì tâm tình và tư tưởng lòng con người đã nghiêng chiều về đàng trái từ niên thiếu. Vậy Ta sẽ không còn tiêu diệt mọi sinh vật như Ta đã làm. Từ đây, bao lâu còn vũ trụ, thì mùa gieo mùa gặt, giá rét nắng nôi, mùa hạ mùa đông, đêm và ngày vẫn còn tiếp diễn".</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145110">
        <w:rPr>
          <w:rFonts w:ascii="Tahoma" w:eastAsia="Times New Roman" w:hAnsi="Tahoma" w:cs="Tahoma"/>
          <w:sz w:val="20"/>
          <w:szCs w:val="20"/>
        </w:rPr>
        <w:t>Đó là lời Chúa.</w:t>
      </w:r>
    </w:p>
    <w:p w14:paraId="4DA2646A"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ĐÁP CA: Tv 115, 12-13. 14-15. 18-19</w:t>
      </w:r>
    </w:p>
    <w:p w14:paraId="69F31B5C" w14:textId="77777777" w:rsidR="00145110" w:rsidRPr="00145110" w:rsidRDefault="00145110" w:rsidP="00145110">
      <w:pPr>
        <w:widowControl w:val="0"/>
        <w:spacing w:before="120" w:after="0" w:line="260" w:lineRule="exact"/>
        <w:jc w:val="both"/>
        <w:rPr>
          <w:rFonts w:ascii="Tahoma" w:eastAsia="Times New Roman" w:hAnsi="Tahoma" w:cs="Tahoma"/>
          <w:b/>
          <w:i/>
          <w:sz w:val="20"/>
          <w:szCs w:val="20"/>
        </w:rPr>
      </w:pPr>
      <w:r w:rsidRPr="00145110">
        <w:rPr>
          <w:rFonts w:ascii="Tahoma" w:eastAsia="Times New Roman" w:hAnsi="Tahoma" w:cs="Tahoma"/>
          <w:b/>
          <w:w w:val="90"/>
          <w:sz w:val="20"/>
          <w:szCs w:val="24"/>
        </w:rPr>
        <w:t>Đáp:</w:t>
      </w:r>
      <w:r w:rsidRPr="00145110">
        <w:rPr>
          <w:rFonts w:ascii="Tahoma" w:eastAsia="Times New Roman" w:hAnsi="Tahoma" w:cs="Tahoma"/>
          <w:b/>
          <w:sz w:val="20"/>
          <w:szCs w:val="20"/>
        </w:rPr>
        <w:t xml:space="preserve"> Lạy Chúa, con sẽ hiến dâng Chúa lời ca ngợi làm sinh lễ</w:t>
      </w:r>
      <w:r w:rsidRPr="00145110">
        <w:rPr>
          <w:rFonts w:ascii="Tahoma" w:eastAsia="Times New Roman" w:hAnsi="Tahoma" w:cs="Tahoma"/>
          <w:b/>
          <w:w w:val="90"/>
          <w:sz w:val="20"/>
          <w:szCs w:val="24"/>
        </w:rPr>
        <w:t xml:space="preserve"> </w:t>
      </w:r>
      <w:r w:rsidRPr="00145110">
        <w:rPr>
          <w:rFonts w:ascii="Tahoma" w:eastAsia="Times New Roman" w:hAnsi="Tahoma" w:cs="Tahoma"/>
          <w:b/>
          <w:i/>
          <w:sz w:val="20"/>
          <w:szCs w:val="24"/>
        </w:rPr>
        <w:t>(c. 17a)</w:t>
      </w:r>
      <w:r w:rsidRPr="00145110">
        <w:rPr>
          <w:rFonts w:ascii="Tahoma" w:eastAsia="Times New Roman" w:hAnsi="Tahoma" w:cs="Tahoma"/>
          <w:b/>
          <w:i/>
          <w:sz w:val="20"/>
          <w:szCs w:val="20"/>
        </w:rPr>
        <w:t>.</w:t>
      </w:r>
    </w:p>
    <w:p w14:paraId="2E6D84FF" w14:textId="6F22F24D" w:rsidR="00145110" w:rsidRPr="00145110" w:rsidRDefault="00145110" w:rsidP="00145110">
      <w:pPr>
        <w:widowControl w:val="0"/>
        <w:spacing w:before="120" w:after="0" w:line="260" w:lineRule="exact"/>
        <w:jc w:val="both"/>
        <w:rPr>
          <w:rFonts w:ascii="Tahoma" w:eastAsia="Times New Roman" w:hAnsi="Tahoma" w:cs="Tahoma"/>
          <w:i/>
          <w:sz w:val="20"/>
          <w:szCs w:val="20"/>
        </w:rPr>
      </w:pPr>
      <w:r w:rsidRPr="00145110">
        <w:rPr>
          <w:rFonts w:ascii="Tahoma" w:eastAsia="Times New Roman" w:hAnsi="Tahoma" w:cs="Tahoma"/>
          <w:w w:val="90"/>
          <w:sz w:val="20"/>
          <w:szCs w:val="24"/>
        </w:rPr>
        <w:t>Hoặc đọc:</w:t>
      </w:r>
      <w:r w:rsidR="00A161E4">
        <w:rPr>
          <w:rFonts w:ascii="Tahoma" w:eastAsia="Times New Roman" w:hAnsi="Tahoma" w:cs="Tahoma"/>
          <w:sz w:val="20"/>
          <w:szCs w:val="20"/>
        </w:rPr>
        <w:t xml:space="preserve"> </w:t>
      </w:r>
      <w:r w:rsidRPr="00145110">
        <w:rPr>
          <w:rFonts w:ascii="Tahoma" w:eastAsia="Times New Roman" w:hAnsi="Tahoma" w:cs="Tahoma"/>
          <w:sz w:val="20"/>
          <w:szCs w:val="20"/>
        </w:rPr>
        <w:t>Alleluia</w:t>
      </w:r>
      <w:r w:rsidRPr="00145110">
        <w:rPr>
          <w:rFonts w:ascii="Tahoma" w:eastAsia="Times New Roman" w:hAnsi="Tahoma" w:cs="Tahoma"/>
          <w:i/>
          <w:sz w:val="20"/>
          <w:szCs w:val="20"/>
        </w:rPr>
        <w:t>.</w:t>
      </w:r>
    </w:p>
    <w:p w14:paraId="3A93E5AE" w14:textId="3AFE6E71" w:rsidR="00145110" w:rsidRPr="00145110" w:rsidRDefault="00145110" w:rsidP="00145110">
      <w:pPr>
        <w:widowControl w:val="0"/>
        <w:spacing w:before="120" w:after="0" w:line="260" w:lineRule="exact"/>
        <w:jc w:val="both"/>
        <w:rPr>
          <w:rFonts w:ascii="Tahoma" w:eastAsia="Times New Roman" w:hAnsi="Tahoma" w:cs="Tahoma"/>
          <w:i/>
          <w:sz w:val="20"/>
          <w:szCs w:val="20"/>
        </w:rPr>
      </w:pPr>
      <w:r w:rsidRPr="00145110">
        <w:rPr>
          <w:rFonts w:ascii="Tahoma" w:eastAsia="Times New Roman" w:hAnsi="Tahoma" w:cs="Tahoma"/>
          <w:sz w:val="20"/>
          <w:szCs w:val="20"/>
        </w:rPr>
        <w:t>1)</w:t>
      </w:r>
      <w:r w:rsidRPr="00145110">
        <w:rPr>
          <w:rFonts w:ascii="Tahoma" w:eastAsia="Times New Roman" w:hAnsi="Tahoma" w:cs="Tahoma"/>
          <w:i/>
          <w:sz w:val="20"/>
          <w:szCs w:val="20"/>
        </w:rPr>
        <w:t xml:space="preserve"> </w:t>
      </w:r>
      <w:r w:rsidRPr="00145110">
        <w:rPr>
          <w:rFonts w:ascii="Tahoma" w:eastAsia="Times New Roman" w:hAnsi="Tahoma" w:cs="Tahoma"/>
          <w:sz w:val="20"/>
          <w:szCs w:val="20"/>
        </w:rPr>
        <w:t>Con lấy gì dâng lại cho Chúa, để đền đáp những điều Ngài ban tặng cho con? Con sẽ lãnh chén cứu độ, và con sẽ kêu cầu danh Chúa</w:t>
      </w:r>
      <w:r w:rsidRPr="00145110">
        <w:rPr>
          <w:rFonts w:ascii="Tahoma" w:eastAsia="Times New Roman" w:hAnsi="Tahoma" w:cs="Tahoma"/>
          <w:i/>
          <w:sz w:val="20"/>
          <w:szCs w:val="20"/>
        </w:rPr>
        <w:t>.</w:t>
      </w:r>
      <w:r w:rsidRPr="00145110">
        <w:rPr>
          <w:rFonts w:ascii="Tahoma" w:eastAsia="Times New Roman" w:hAnsi="Tahoma" w:cs="Tahoma"/>
          <w:w w:val="90"/>
          <w:sz w:val="20"/>
          <w:szCs w:val="20"/>
        </w:rPr>
        <w:t xml:space="preserve">  </w:t>
      </w:r>
    </w:p>
    <w:p w14:paraId="56DF2325" w14:textId="4DDFA75D" w:rsidR="00145110" w:rsidRPr="00145110" w:rsidRDefault="00145110" w:rsidP="00145110">
      <w:pPr>
        <w:widowControl w:val="0"/>
        <w:spacing w:before="120" w:after="0" w:line="260" w:lineRule="exact"/>
        <w:jc w:val="both"/>
        <w:rPr>
          <w:rFonts w:ascii="Tahoma" w:eastAsia="Times New Roman" w:hAnsi="Tahoma" w:cs="Tahoma"/>
          <w:i/>
          <w:sz w:val="20"/>
          <w:szCs w:val="20"/>
        </w:rPr>
      </w:pPr>
      <w:r w:rsidRPr="00145110">
        <w:rPr>
          <w:rFonts w:ascii="Tahoma" w:eastAsia="Times New Roman" w:hAnsi="Tahoma" w:cs="Tahoma"/>
          <w:sz w:val="20"/>
          <w:szCs w:val="20"/>
        </w:rPr>
        <w:t>2)</w:t>
      </w:r>
      <w:r w:rsidRPr="00145110">
        <w:rPr>
          <w:rFonts w:ascii="Tahoma" w:eastAsia="Times New Roman" w:hAnsi="Tahoma" w:cs="Tahoma"/>
          <w:i/>
          <w:sz w:val="20"/>
          <w:szCs w:val="20"/>
        </w:rPr>
        <w:t xml:space="preserve"> </w:t>
      </w:r>
      <w:r w:rsidRPr="00145110">
        <w:rPr>
          <w:rFonts w:ascii="Tahoma" w:eastAsia="Times New Roman" w:hAnsi="Tahoma" w:cs="Tahoma"/>
          <w:sz w:val="20"/>
          <w:szCs w:val="20"/>
        </w:rPr>
        <w:t>Con sẽ giữ trọn lời khấn xin cùng Chúa, trước mặt toàn thể dân Ngài</w:t>
      </w:r>
      <w:r w:rsidRPr="00145110">
        <w:rPr>
          <w:rFonts w:ascii="Tahoma" w:eastAsia="Times New Roman" w:hAnsi="Tahoma" w:cs="Tahoma"/>
          <w:b/>
          <w:i/>
          <w:sz w:val="20"/>
          <w:szCs w:val="20"/>
        </w:rPr>
        <w:t xml:space="preserve">. </w:t>
      </w:r>
      <w:r w:rsidRPr="00145110">
        <w:rPr>
          <w:rFonts w:ascii="Tahoma" w:eastAsia="Times New Roman" w:hAnsi="Tahoma" w:cs="Tahoma"/>
          <w:sz w:val="20"/>
          <w:szCs w:val="20"/>
        </w:rPr>
        <w:t>Trước mặt Chúa thật là quý hoá, cái chết của những bậc thánh nhân Ngài</w:t>
      </w:r>
      <w:r w:rsidRPr="00145110">
        <w:rPr>
          <w:rFonts w:ascii="Tahoma" w:eastAsia="Times New Roman" w:hAnsi="Tahoma" w:cs="Tahoma"/>
          <w:i/>
          <w:sz w:val="20"/>
          <w:szCs w:val="20"/>
        </w:rPr>
        <w:t>.</w:t>
      </w:r>
      <w:r w:rsidRPr="00145110">
        <w:rPr>
          <w:rFonts w:ascii="Tahoma" w:eastAsia="Times New Roman" w:hAnsi="Tahoma" w:cs="Tahoma"/>
          <w:w w:val="90"/>
          <w:sz w:val="20"/>
          <w:szCs w:val="20"/>
        </w:rPr>
        <w:t xml:space="preserve">  </w:t>
      </w:r>
    </w:p>
    <w:p w14:paraId="4954219A" w14:textId="1824797F" w:rsidR="00145110" w:rsidRPr="00145110" w:rsidRDefault="00145110" w:rsidP="00145110">
      <w:pPr>
        <w:widowControl w:val="0"/>
        <w:spacing w:before="120" w:after="0" w:line="260" w:lineRule="exact"/>
        <w:jc w:val="both"/>
        <w:rPr>
          <w:rFonts w:ascii="Tahoma" w:eastAsia="Times New Roman" w:hAnsi="Tahoma" w:cs="Tahoma"/>
          <w:w w:val="90"/>
          <w:sz w:val="20"/>
          <w:szCs w:val="20"/>
        </w:rPr>
      </w:pPr>
      <w:r w:rsidRPr="00145110">
        <w:rPr>
          <w:rFonts w:ascii="Tahoma" w:eastAsia="Times New Roman" w:hAnsi="Tahoma" w:cs="Tahoma"/>
          <w:sz w:val="20"/>
          <w:szCs w:val="20"/>
        </w:rPr>
        <w:lastRenderedPageBreak/>
        <w:t>3)</w:t>
      </w:r>
      <w:r w:rsidRPr="00145110">
        <w:rPr>
          <w:rFonts w:ascii="Tahoma" w:eastAsia="Times New Roman" w:hAnsi="Tahoma" w:cs="Tahoma"/>
          <w:i/>
          <w:sz w:val="20"/>
          <w:szCs w:val="20"/>
        </w:rPr>
        <w:t xml:space="preserve"> </w:t>
      </w:r>
      <w:r w:rsidRPr="00145110">
        <w:rPr>
          <w:rFonts w:ascii="Tahoma" w:eastAsia="Times New Roman" w:hAnsi="Tahoma" w:cs="Tahoma"/>
          <w:sz w:val="20"/>
          <w:szCs w:val="20"/>
        </w:rPr>
        <w:t>Con sẽ giữ trọn lời khấn xin cùng Chúa, trước mặt toàn thể dân Ngài</w:t>
      </w:r>
      <w:r w:rsidRPr="00145110">
        <w:rPr>
          <w:rFonts w:ascii="Tahoma" w:eastAsia="Times New Roman" w:hAnsi="Tahoma" w:cs="Tahoma"/>
          <w:w w:val="80"/>
          <w:sz w:val="20"/>
          <w:szCs w:val="20"/>
        </w:rPr>
        <w:t xml:space="preserve">, </w:t>
      </w:r>
      <w:r w:rsidRPr="00145110">
        <w:rPr>
          <w:rFonts w:ascii="Tahoma" w:eastAsia="Times New Roman" w:hAnsi="Tahoma" w:cs="Tahoma"/>
          <w:sz w:val="20"/>
          <w:szCs w:val="20"/>
        </w:rPr>
        <w:t>trong</w:t>
      </w:r>
      <w:r w:rsidRPr="00145110">
        <w:rPr>
          <w:rFonts w:ascii="Tahoma" w:eastAsia="Times New Roman" w:hAnsi="Tahoma" w:cs="Tahoma"/>
          <w:w w:val="80"/>
          <w:sz w:val="20"/>
          <w:szCs w:val="20"/>
        </w:rPr>
        <w:t xml:space="preserve"> </w:t>
      </w:r>
      <w:r w:rsidRPr="00145110">
        <w:rPr>
          <w:rFonts w:ascii="Tahoma" w:eastAsia="Times New Roman" w:hAnsi="Tahoma" w:cs="Tahoma"/>
          <w:sz w:val="20"/>
          <w:szCs w:val="20"/>
        </w:rPr>
        <w:t>nơi</w:t>
      </w:r>
      <w:r w:rsidRPr="00145110">
        <w:rPr>
          <w:rFonts w:ascii="Tahoma" w:eastAsia="Times New Roman" w:hAnsi="Tahoma" w:cs="Tahoma"/>
          <w:w w:val="80"/>
          <w:sz w:val="20"/>
          <w:szCs w:val="20"/>
        </w:rPr>
        <w:t xml:space="preserve"> </w:t>
      </w:r>
      <w:r w:rsidRPr="00145110">
        <w:rPr>
          <w:rFonts w:ascii="Tahoma" w:eastAsia="Times New Roman" w:hAnsi="Tahoma" w:cs="Tahoma"/>
          <w:sz w:val="20"/>
          <w:szCs w:val="20"/>
        </w:rPr>
        <w:t>hành</w:t>
      </w:r>
      <w:r w:rsidRPr="00145110">
        <w:rPr>
          <w:rFonts w:ascii="Tahoma" w:eastAsia="Times New Roman" w:hAnsi="Tahoma" w:cs="Tahoma"/>
          <w:w w:val="80"/>
          <w:sz w:val="20"/>
          <w:szCs w:val="20"/>
        </w:rPr>
        <w:t xml:space="preserve"> </w:t>
      </w:r>
      <w:r w:rsidRPr="00145110">
        <w:rPr>
          <w:rFonts w:ascii="Tahoma" w:eastAsia="Times New Roman" w:hAnsi="Tahoma" w:cs="Tahoma"/>
          <w:sz w:val="20"/>
          <w:szCs w:val="20"/>
        </w:rPr>
        <w:t>lang</w:t>
      </w:r>
      <w:r w:rsidRPr="00145110">
        <w:rPr>
          <w:rFonts w:ascii="Tahoma" w:eastAsia="Times New Roman" w:hAnsi="Tahoma" w:cs="Tahoma"/>
          <w:w w:val="80"/>
          <w:sz w:val="20"/>
          <w:szCs w:val="20"/>
        </w:rPr>
        <w:t xml:space="preserve"> </w:t>
      </w:r>
      <w:r w:rsidRPr="00145110">
        <w:rPr>
          <w:rFonts w:ascii="Tahoma" w:eastAsia="Times New Roman" w:hAnsi="Tahoma" w:cs="Tahoma"/>
          <w:sz w:val="20"/>
          <w:szCs w:val="20"/>
        </w:rPr>
        <w:t>nhà</w:t>
      </w:r>
      <w:r w:rsidRPr="00145110">
        <w:rPr>
          <w:rFonts w:ascii="Tahoma" w:eastAsia="Times New Roman" w:hAnsi="Tahoma" w:cs="Tahoma"/>
          <w:w w:val="80"/>
          <w:sz w:val="20"/>
          <w:szCs w:val="20"/>
        </w:rPr>
        <w:t xml:space="preserve"> </w:t>
      </w:r>
      <w:r w:rsidRPr="00145110">
        <w:rPr>
          <w:rFonts w:ascii="Tahoma" w:eastAsia="Times New Roman" w:hAnsi="Tahoma" w:cs="Tahoma"/>
          <w:sz w:val="20"/>
          <w:szCs w:val="20"/>
        </w:rPr>
        <w:t>Chúa</w:t>
      </w:r>
      <w:r w:rsidRPr="00145110">
        <w:rPr>
          <w:rFonts w:ascii="Tahoma" w:eastAsia="Times New Roman" w:hAnsi="Tahoma" w:cs="Tahoma"/>
          <w:w w:val="80"/>
          <w:sz w:val="20"/>
          <w:szCs w:val="20"/>
        </w:rPr>
        <w:t xml:space="preserve">, </w:t>
      </w:r>
      <w:r w:rsidRPr="00145110">
        <w:rPr>
          <w:rFonts w:ascii="Tahoma" w:eastAsia="Times New Roman" w:hAnsi="Tahoma" w:cs="Tahoma"/>
          <w:sz w:val="20"/>
          <w:szCs w:val="20"/>
        </w:rPr>
        <w:t>ở</w:t>
      </w:r>
      <w:r w:rsidRPr="00145110">
        <w:rPr>
          <w:rFonts w:ascii="Tahoma" w:eastAsia="Times New Roman" w:hAnsi="Tahoma" w:cs="Tahoma"/>
          <w:w w:val="80"/>
          <w:sz w:val="20"/>
          <w:szCs w:val="20"/>
        </w:rPr>
        <w:t xml:space="preserve"> </w:t>
      </w:r>
      <w:r w:rsidRPr="00145110">
        <w:rPr>
          <w:rFonts w:ascii="Tahoma" w:eastAsia="Times New Roman" w:hAnsi="Tahoma" w:cs="Tahoma"/>
          <w:sz w:val="20"/>
          <w:szCs w:val="20"/>
        </w:rPr>
        <w:t>giữa</w:t>
      </w:r>
      <w:r w:rsidRPr="00145110">
        <w:rPr>
          <w:rFonts w:ascii="Tahoma" w:eastAsia="Times New Roman" w:hAnsi="Tahoma" w:cs="Tahoma"/>
          <w:w w:val="80"/>
          <w:sz w:val="20"/>
          <w:szCs w:val="20"/>
        </w:rPr>
        <w:t xml:space="preserve"> </w:t>
      </w:r>
      <w:r w:rsidRPr="00145110">
        <w:rPr>
          <w:rFonts w:ascii="Tahoma" w:eastAsia="Times New Roman" w:hAnsi="Tahoma" w:cs="Tahoma"/>
          <w:sz w:val="20"/>
          <w:szCs w:val="20"/>
        </w:rPr>
        <w:t>lòng</w:t>
      </w:r>
      <w:r w:rsidRPr="00145110">
        <w:rPr>
          <w:rFonts w:ascii="Tahoma" w:eastAsia="Times New Roman" w:hAnsi="Tahoma" w:cs="Tahoma"/>
          <w:w w:val="80"/>
          <w:sz w:val="20"/>
          <w:szCs w:val="20"/>
        </w:rPr>
        <w:t xml:space="preserve"> </w:t>
      </w:r>
      <w:r w:rsidRPr="00145110">
        <w:rPr>
          <w:rFonts w:ascii="Tahoma" w:eastAsia="Times New Roman" w:hAnsi="Tahoma" w:cs="Tahoma"/>
          <w:sz w:val="20"/>
          <w:szCs w:val="20"/>
        </w:rPr>
        <w:t>ngươi</w:t>
      </w:r>
      <w:r w:rsidRPr="00145110">
        <w:rPr>
          <w:rFonts w:ascii="Tahoma" w:eastAsia="Times New Roman" w:hAnsi="Tahoma" w:cs="Tahoma"/>
          <w:w w:val="80"/>
          <w:sz w:val="20"/>
          <w:szCs w:val="20"/>
        </w:rPr>
        <w:t xml:space="preserve">, </w:t>
      </w:r>
      <w:r w:rsidRPr="00145110">
        <w:rPr>
          <w:rFonts w:ascii="Tahoma" w:eastAsia="Times New Roman" w:hAnsi="Tahoma" w:cs="Tahoma"/>
          <w:sz w:val="20"/>
          <w:szCs w:val="20"/>
        </w:rPr>
        <w:t>Giêrusalem hỡi</w:t>
      </w:r>
      <w:r w:rsidRPr="00145110">
        <w:rPr>
          <w:rFonts w:ascii="Tahoma" w:eastAsia="Times New Roman" w:hAnsi="Tahoma" w:cs="Tahoma"/>
          <w:i/>
          <w:sz w:val="20"/>
          <w:szCs w:val="20"/>
        </w:rPr>
        <w:t xml:space="preserve">. </w:t>
      </w:r>
      <w:r w:rsidRPr="00145110">
        <w:rPr>
          <w:rFonts w:ascii="Tahoma" w:eastAsia="Times New Roman" w:hAnsi="Tahoma" w:cs="Tahoma"/>
          <w:w w:val="90"/>
          <w:sz w:val="20"/>
          <w:szCs w:val="20"/>
        </w:rPr>
        <w:t xml:space="preserve"> </w:t>
      </w:r>
    </w:p>
    <w:p w14:paraId="3B99DEA6"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ALLELUIA: 1 Sm 3, 9</w:t>
      </w:r>
    </w:p>
    <w:p w14:paraId="18FF47A5"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Alleluia, alleluia! - Lạy Chúa, xin hãy phán, vì tôi tớ Chúa đang lắng tai nghe; Chúa có lời ban sự sống đời đời. - Alleluia.</w:t>
      </w:r>
    </w:p>
    <w:p w14:paraId="146C4768"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PHÚC ÂM: Mc 8, 22-26</w:t>
      </w:r>
    </w:p>
    <w:p w14:paraId="18FC18AE"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"Người mù khỏi hẳn và thấy được mọi vật rõ ràng".</w:t>
      </w:r>
    </w:p>
    <w:p w14:paraId="1A4B9205" w14:textId="77777777" w:rsidR="00145110" w:rsidRPr="00145110" w:rsidRDefault="00145110" w:rsidP="00145110">
      <w:pPr>
        <w:widowControl w:val="0"/>
        <w:spacing w:before="120" w:after="0" w:line="260" w:lineRule="exact"/>
        <w:jc w:val="both"/>
        <w:rPr>
          <w:rFonts w:ascii="Tahoma" w:eastAsia="Times New Roman" w:hAnsi="Tahoma" w:cs="Tahoma"/>
          <w:b/>
          <w:sz w:val="20"/>
          <w:szCs w:val="20"/>
        </w:rPr>
      </w:pPr>
      <w:r w:rsidRPr="00145110">
        <w:rPr>
          <w:rFonts w:ascii="Tahoma" w:eastAsia="Times New Roman" w:hAnsi="Tahoma" w:cs="Tahoma"/>
          <w:b/>
          <w:sz w:val="20"/>
          <w:szCs w:val="20"/>
        </w:rPr>
        <w:t xml:space="preserve">Tin Mừng Chúa Giêsu Kitô theo Thánh Marcô. </w:t>
      </w:r>
    </w:p>
    <w:p w14:paraId="602D963E" w14:textId="6BDADA0A" w:rsidR="00145110" w:rsidRPr="00145110" w:rsidRDefault="00145110" w:rsidP="00145110">
      <w:pPr>
        <w:widowControl w:val="0"/>
        <w:spacing w:before="120" w:after="0" w:line="260" w:lineRule="exact"/>
        <w:jc w:val="both"/>
        <w:rPr>
          <w:rFonts w:ascii="Tahoma" w:eastAsia="Times New Roman" w:hAnsi="Tahoma" w:cs="Tahoma"/>
          <w:sz w:val="20"/>
          <w:szCs w:val="20"/>
        </w:rPr>
      </w:pPr>
      <w:r w:rsidRPr="00145110">
        <w:rPr>
          <w:rFonts w:ascii="Tahoma" w:eastAsia="Times New Roman" w:hAnsi="Tahoma" w:cs="Tahoma"/>
          <w:sz w:val="20"/>
          <w:szCs w:val="20"/>
        </w:rPr>
        <w:t>Khi ấy, Chúa Giêsu và các môn đệ đến Bếtsaiđa, người ta dẫn tới Chúa một người mù và xin Chúa đặt tay trên người ấy. Chúa cầm tay người mù, dắt ra khỏi làng, Chúa phun nước miếng vào mắt anh và đặt tay trên anh mà hỏi: "Ngươi có thấy gì không?" Anh nhìn lên và trả lời: "Tôi thấy người ta như những cây cối đang đi". Chúa lại đặt tay trên mắt người mù, anh liền thấy rõ và khỏi hẳn, thấy được mọi vật rõ ràng. Chúa Giêsu cho người ấy về nhà và căn dặn: "Ngươi hãy về nhà, và nếu có vào làng thì đừng nói với ai".</w:t>
      </w:r>
      <w:r w:rsidR="00A161E4">
        <w:rPr>
          <w:rFonts w:ascii="Tahoma" w:eastAsia="Times New Roman" w:hAnsi="Tahoma" w:cs="Tahoma"/>
          <w:sz w:val="20"/>
          <w:szCs w:val="20"/>
        </w:rPr>
        <w:t xml:space="preserve"> </w:t>
      </w:r>
      <w:r w:rsidRPr="00145110">
        <w:rPr>
          <w:rFonts w:ascii="Tahoma" w:eastAsia="Times New Roman" w:hAnsi="Tahoma" w:cs="Tahoma"/>
          <w:sz w:val="20"/>
          <w:szCs w:val="20"/>
          <w:lang w:val="vi-VN"/>
        </w:rPr>
        <w:t xml:space="preserve"> </w:t>
      </w:r>
      <w:r w:rsidRPr="00145110">
        <w:rPr>
          <w:rFonts w:ascii="Tahoma" w:eastAsia="Times New Roman" w:hAnsi="Tahoma" w:cs="Tahoma"/>
          <w:sz w:val="20"/>
          <w:szCs w:val="20"/>
        </w:rPr>
        <w:t>Đó là lời Chúa.</w:t>
      </w:r>
    </w:p>
    <w:p w14:paraId="4FE9ACDA" w14:textId="77777777" w:rsidR="00215CEB" w:rsidRDefault="00215CEB" w:rsidP="00215CEB">
      <w:pPr>
        <w:spacing w:before="120" w:after="0"/>
        <w:jc w:val="both"/>
        <w:rPr>
          <w:rFonts w:ascii="Tahoma" w:hAnsi="Tahoma" w:cs="Tahoma"/>
          <w:sz w:val="20"/>
          <w:lang w:val="vi-VN"/>
        </w:rPr>
      </w:pPr>
    </w:p>
    <w:p w14:paraId="2C4B0071" w14:textId="77777777" w:rsidR="009A023C" w:rsidRPr="009A023C" w:rsidRDefault="009A023C" w:rsidP="00215CEB">
      <w:pPr>
        <w:spacing w:before="120" w:after="0"/>
        <w:jc w:val="both"/>
        <w:rPr>
          <w:rFonts w:ascii="Tahoma" w:hAnsi="Tahoma" w:cs="Tahoma"/>
          <w:sz w:val="20"/>
          <w:lang w:val="vi-VN"/>
        </w:rPr>
      </w:pPr>
    </w:p>
    <w:p w14:paraId="5299095A" w14:textId="77777777" w:rsidR="00215CEB" w:rsidRDefault="001D112A" w:rsidP="00145110">
      <w:pPr>
        <w:spacing w:after="0"/>
        <w:jc w:val="center"/>
        <w:rPr>
          <w:rFonts w:ascii="Tahoma" w:hAnsi="Tahoma" w:cs="Tahoma"/>
          <w:sz w:val="20"/>
        </w:rPr>
      </w:pPr>
      <w:r>
        <w:rPr>
          <w:rFonts w:ascii="Tahoma" w:hAnsi="Tahoma" w:cs="Tahoma"/>
          <w:sz w:val="20"/>
        </w:rPr>
        <w:pict w14:anchorId="797F8CF7">
          <v:shape id="_x0000_i1042" type="#_x0000_t75" style="width:258.75pt;height:33pt">
            <v:imagedata r:id="rId9" o:title="bar_flower2"/>
          </v:shape>
        </w:pict>
      </w:r>
    </w:p>
    <w:p w14:paraId="54089996"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Thiên Chúa thường và thực sự rất thường để cho các tôi trung cao cả của Người vấp phải những sai lỗi nhục nhã nhất. Điều ấy hạ thấp họ trước mắt họ và trước mắt những người đồng sự của họ. Điều ấy giữ cho họ khỏi nhìn thấy và không kiêu hãnh về những ân sủng Thiên Chúa đã ban cho họ. (Thánh Louis Marie de Montfort)</w:t>
      </w:r>
    </w:p>
    <w:p w14:paraId="68F8EBCD" w14:textId="4E98698D"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r w:rsidR="009A023C">
        <w:rPr>
          <w:rStyle w:val="date-display-single"/>
          <w:rFonts w:ascii="Tahoma" w:hAnsi="Tahoma" w:cs="Tahoma"/>
          <w:b/>
          <w:color w:val="000000"/>
          <w:sz w:val="20"/>
          <w:szCs w:val="21"/>
        </w:rPr>
        <w:lastRenderedPageBreak/>
        <w:t>20</w:t>
      </w:r>
      <w:r w:rsidRPr="00996EF2">
        <w:rPr>
          <w:rStyle w:val="date-display-single"/>
          <w:rFonts w:ascii="Tahoma" w:hAnsi="Tahoma" w:cs="Tahoma"/>
          <w:b/>
          <w:color w:val="000000"/>
          <w:sz w:val="20"/>
          <w:szCs w:val="21"/>
          <w:lang w:val="vi-VN"/>
        </w:rPr>
        <w:t>/0</w:t>
      </w:r>
      <w:r w:rsidR="003006CC" w:rsidRPr="00996EF2">
        <w:rPr>
          <w:rStyle w:val="date-display-single"/>
          <w:rFonts w:ascii="Tahoma" w:hAnsi="Tahoma" w:cs="Tahoma"/>
          <w:b/>
          <w:color w:val="000000"/>
          <w:sz w:val="20"/>
          <w:szCs w:val="21"/>
          <w:lang w:val="vi-VN"/>
        </w:rPr>
        <w:t>2</w:t>
      </w:r>
      <w:r w:rsidRPr="00996EF2">
        <w:rPr>
          <w:rStyle w:val="date-display-single"/>
          <w:rFonts w:ascii="Tahoma" w:hAnsi="Tahoma" w:cs="Tahoma"/>
          <w:b/>
          <w:color w:val="000000"/>
          <w:sz w:val="20"/>
          <w:szCs w:val="21"/>
          <w:lang w:val="vi-VN"/>
        </w:rPr>
        <w:t>/</w:t>
      </w:r>
      <w:r w:rsidR="009A023C">
        <w:rPr>
          <w:rStyle w:val="date-display-single"/>
          <w:rFonts w:ascii="Tahoma" w:hAnsi="Tahoma" w:cs="Tahoma"/>
          <w:b/>
          <w:color w:val="000000"/>
          <w:sz w:val="20"/>
          <w:szCs w:val="21"/>
          <w:lang w:val="vi-VN"/>
        </w:rPr>
        <w:t>2025</w:t>
      </w:r>
    </w:p>
    <w:p w14:paraId="307B0F49" w14:textId="3DE9FE2D" w:rsidR="00215CEB" w:rsidRPr="00996EF2"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3006CC">
        <w:rPr>
          <w:rStyle w:val="date-display-single"/>
          <w:rFonts w:ascii="Tahoma" w:hAnsi="Tahoma" w:cs="Tahoma"/>
          <w:b/>
          <w:color w:val="000000"/>
          <w:sz w:val="20"/>
          <w:szCs w:val="21"/>
          <w:lang w:val="vi-VN"/>
        </w:rPr>
        <w:t>Năm</w:t>
      </w:r>
      <w:r w:rsidR="009A023C">
        <w:rPr>
          <w:rStyle w:val="date-display-single"/>
          <w:rFonts w:ascii="Tahoma" w:hAnsi="Tahoma" w:cs="Tahoma"/>
          <w:b/>
          <w:color w:val="000000"/>
          <w:sz w:val="20"/>
          <w:szCs w:val="21"/>
          <w:lang w:val="vi-VN"/>
        </w:rPr>
        <w:t xml:space="preserve"> VI </w:t>
      </w:r>
      <w:r w:rsidR="00D31B76">
        <w:rPr>
          <w:rStyle w:val="date-display-single"/>
          <w:rFonts w:ascii="Tahoma" w:hAnsi="Tahoma" w:cs="Tahoma"/>
          <w:b/>
          <w:color w:val="000000"/>
          <w:sz w:val="20"/>
          <w:szCs w:val="21"/>
          <w:lang w:val="vi-VN"/>
        </w:rPr>
        <w:t>Thường Niên</w:t>
      </w:r>
    </w:p>
    <w:p w14:paraId="7C062800" w14:textId="7C46452E" w:rsidR="003006CC" w:rsidRPr="003006CC" w:rsidRDefault="003006CC" w:rsidP="003006CC">
      <w:pPr>
        <w:widowControl w:val="0"/>
        <w:spacing w:before="120" w:after="0" w:line="260" w:lineRule="exact"/>
        <w:jc w:val="both"/>
        <w:rPr>
          <w:rFonts w:ascii="Tahoma" w:eastAsia="Times New Roman" w:hAnsi="Tahoma" w:cs="Tahoma"/>
          <w:b/>
          <w:sz w:val="20"/>
          <w:szCs w:val="20"/>
        </w:rPr>
      </w:pPr>
      <w:r w:rsidRPr="003006CC">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Pr="003006CC">
        <w:rPr>
          <w:rFonts w:ascii="Tahoma" w:eastAsia="Times New Roman" w:hAnsi="Tahoma" w:cs="Tahoma"/>
          <w:b/>
          <w:sz w:val="20"/>
          <w:szCs w:val="20"/>
          <w:lang w:val="vi-VN"/>
        </w:rPr>
        <w:t xml:space="preserve"> </w:t>
      </w:r>
      <w:r w:rsidRPr="003006CC">
        <w:rPr>
          <w:rFonts w:ascii="Tahoma" w:eastAsia="Times New Roman" w:hAnsi="Tahoma" w:cs="Tahoma"/>
          <w:b/>
          <w:sz w:val="20"/>
          <w:szCs w:val="20"/>
        </w:rPr>
        <w:t>St 9, 1-13</w:t>
      </w:r>
    </w:p>
    <w:p w14:paraId="133988F4" w14:textId="77777777" w:rsidR="003006CC" w:rsidRPr="003006CC" w:rsidRDefault="003006CC" w:rsidP="003006CC">
      <w:pPr>
        <w:widowControl w:val="0"/>
        <w:spacing w:before="120" w:after="0" w:line="260" w:lineRule="exact"/>
        <w:jc w:val="both"/>
        <w:rPr>
          <w:rFonts w:ascii="Tahoma" w:eastAsia="Times New Roman" w:hAnsi="Tahoma" w:cs="Tahoma"/>
          <w:b/>
          <w:sz w:val="20"/>
          <w:szCs w:val="20"/>
        </w:rPr>
      </w:pPr>
      <w:r w:rsidRPr="003006CC">
        <w:rPr>
          <w:rFonts w:ascii="Tahoma" w:eastAsia="Times New Roman" w:hAnsi="Tahoma" w:cs="Tahoma"/>
          <w:b/>
          <w:sz w:val="20"/>
          <w:szCs w:val="20"/>
        </w:rPr>
        <w:t>"Ta sẽ đặt trên trời một cái mống, và nó sẽ là dấu chỉ giao ước giữa Ta với trái đất".</w:t>
      </w:r>
    </w:p>
    <w:p w14:paraId="2147C359" w14:textId="77777777" w:rsidR="003006CC" w:rsidRPr="003006CC" w:rsidRDefault="003006CC" w:rsidP="003006CC">
      <w:pPr>
        <w:widowControl w:val="0"/>
        <w:spacing w:before="120" w:after="0" w:line="260" w:lineRule="exact"/>
        <w:jc w:val="both"/>
        <w:rPr>
          <w:rFonts w:ascii="Tahoma" w:eastAsia="Times New Roman" w:hAnsi="Tahoma" w:cs="Tahoma"/>
          <w:b/>
          <w:sz w:val="20"/>
          <w:szCs w:val="20"/>
        </w:rPr>
      </w:pPr>
      <w:r w:rsidRPr="003006CC">
        <w:rPr>
          <w:rFonts w:ascii="Tahoma" w:eastAsia="Times New Roman" w:hAnsi="Tahoma" w:cs="Tahoma"/>
          <w:b/>
          <w:sz w:val="20"/>
          <w:szCs w:val="20"/>
        </w:rPr>
        <w:t xml:space="preserve">Trích sách Sáng Thế. </w:t>
      </w:r>
    </w:p>
    <w:p w14:paraId="591DE47A" w14:textId="77777777" w:rsidR="003006CC" w:rsidRPr="003006CC" w:rsidRDefault="003006CC" w:rsidP="003006CC">
      <w:pPr>
        <w:widowControl w:val="0"/>
        <w:spacing w:before="120" w:after="0" w:line="260" w:lineRule="exact"/>
        <w:jc w:val="both"/>
        <w:rPr>
          <w:rFonts w:ascii="Tahoma" w:eastAsia="Times New Roman" w:hAnsi="Tahoma" w:cs="Tahoma"/>
          <w:sz w:val="20"/>
          <w:szCs w:val="20"/>
        </w:rPr>
      </w:pPr>
      <w:r w:rsidRPr="003006CC">
        <w:rPr>
          <w:rFonts w:ascii="Tahoma" w:eastAsia="Times New Roman" w:hAnsi="Tahoma" w:cs="Tahoma"/>
          <w:sz w:val="20"/>
          <w:szCs w:val="20"/>
        </w:rPr>
        <w:t xml:space="preserve">Thiên Chúa chúc phúc cho Noe và con cái ông. Người phán bảo rằng: "Các ngươi hãy sinh sản ra nhiều cho đầy mặt đất. Mọi thú vật dưới đất, mọi chim chóc trên trời, cùng mọi động vật trên mặt đất và mọi loài cá dưới biển đều phải kính sợ các ngươi: Tất cả đều được giao phó trong tay các ngươi. Tất cả những động vật còn sống đều là thức ăn của các ngươi, cũng như Ta ban cho các ngươi mọi thứ rau đậu xanh tươi, ngoại trừ thịt còn ứ máu thì các ngươi đừng ăn, vì Ta sẽ đòi giá máu sinh mạng của các ngươi. Ta sẽ đòi giá máu các ngươi do muông thú sát hại, do tay con người và do tay anh em sát hại. Hễ ai làm đổ máu người, thì máu nó cũng sẽ phải do người mà đổ ra, vì loài người được tác tạo giống hình ảnh Thiên Chúa. Các ngươi hãy sinh sản ra nhiều cho đầy mặt đất". </w:t>
      </w:r>
    </w:p>
    <w:p w14:paraId="6AD31088" w14:textId="77777777" w:rsidR="003006CC" w:rsidRPr="003006CC" w:rsidRDefault="003006CC" w:rsidP="003006CC">
      <w:pPr>
        <w:widowControl w:val="0"/>
        <w:spacing w:before="120" w:after="0" w:line="260" w:lineRule="exact"/>
        <w:jc w:val="both"/>
        <w:rPr>
          <w:rFonts w:ascii="Tahoma" w:eastAsia="Times New Roman" w:hAnsi="Tahoma" w:cs="Tahoma"/>
          <w:sz w:val="20"/>
          <w:szCs w:val="20"/>
        </w:rPr>
      </w:pPr>
      <w:r w:rsidRPr="003006CC">
        <w:rPr>
          <w:rFonts w:ascii="Tahoma" w:eastAsia="Times New Roman" w:hAnsi="Tahoma" w:cs="Tahoma"/>
          <w:sz w:val="20"/>
          <w:szCs w:val="20"/>
        </w:rPr>
        <w:t xml:space="preserve">Thiên Chúa lại phán cùng ông Noe và con cái ông rằng: "Đây Ta ký kết giao ước của Ta với các ngươi và con cháu các ngươi, với tất cả sinh vật đang sống với các ngươi, như chim chóc, gia súc, tất cả những thú vật đang sống trên mặt đất với các ngươi, những gì ra khỏi tàu và toàn thể thú vật trên mặt đất. Ta ký kết giao ước của Ta với các ngươi; nước lụt không còn tiêu diệt mọi loài nữa, cũng không khi nào còn lụt tàn phá trái đất nữa". </w:t>
      </w:r>
    </w:p>
    <w:p w14:paraId="3E2E270B" w14:textId="50AD2E61" w:rsidR="003006CC" w:rsidRPr="003006CC" w:rsidRDefault="003006CC" w:rsidP="003006CC">
      <w:pPr>
        <w:widowControl w:val="0"/>
        <w:spacing w:before="120" w:after="0" w:line="260" w:lineRule="exact"/>
        <w:jc w:val="both"/>
        <w:rPr>
          <w:rFonts w:ascii="Tahoma" w:eastAsia="Times New Roman" w:hAnsi="Tahoma" w:cs="Tahoma"/>
          <w:w w:val="115"/>
          <w:sz w:val="20"/>
          <w:szCs w:val="20"/>
        </w:rPr>
      </w:pPr>
      <w:r w:rsidRPr="003006CC">
        <w:rPr>
          <w:rFonts w:ascii="Tahoma" w:eastAsia="Times New Roman" w:hAnsi="Tahoma" w:cs="Tahoma"/>
          <w:sz w:val="20"/>
          <w:szCs w:val="20"/>
        </w:rPr>
        <w:t>Và Thiên Chúa phán: "Đây là dấu chỉ giao ước ký kết giữa Ta với các ngươi, và tất cả sinh vật đang ở với các ngươi và sau này mãi mãi. Ta sẽ đặt trên trời một cái mống, và nó sẽ là dấu chỉ giao ước giữa Ta với trái đất".</w:t>
      </w:r>
      <w:r w:rsidR="00A161E4">
        <w:rPr>
          <w:rFonts w:ascii="Tahoma" w:eastAsia="Times New Roman" w:hAnsi="Tahoma" w:cs="Tahoma"/>
          <w:sz w:val="20"/>
          <w:szCs w:val="20"/>
        </w:rPr>
        <w:t xml:space="preserve"> </w:t>
      </w:r>
      <w:r w:rsidRPr="003006CC">
        <w:rPr>
          <w:rFonts w:ascii="Tahoma" w:eastAsia="Times New Roman" w:hAnsi="Tahoma" w:cs="Tahoma"/>
          <w:sz w:val="20"/>
          <w:szCs w:val="20"/>
        </w:rPr>
        <w:t>Đó là lời Chúa.</w:t>
      </w:r>
    </w:p>
    <w:p w14:paraId="0B9CB1BB" w14:textId="77777777" w:rsidR="003006CC" w:rsidRPr="003006CC" w:rsidRDefault="003006CC" w:rsidP="003006CC">
      <w:pPr>
        <w:widowControl w:val="0"/>
        <w:spacing w:before="120" w:after="0" w:line="260" w:lineRule="exact"/>
        <w:jc w:val="both"/>
        <w:rPr>
          <w:rFonts w:ascii="Tahoma" w:eastAsia="Times New Roman" w:hAnsi="Tahoma" w:cs="Tahoma"/>
          <w:b/>
          <w:sz w:val="20"/>
          <w:szCs w:val="20"/>
        </w:rPr>
      </w:pPr>
      <w:r w:rsidRPr="003006CC">
        <w:rPr>
          <w:rFonts w:ascii="Tahoma" w:eastAsia="Times New Roman" w:hAnsi="Tahoma" w:cs="Tahoma"/>
          <w:b/>
          <w:sz w:val="20"/>
          <w:szCs w:val="20"/>
        </w:rPr>
        <w:t>ĐÁP CA: Tv 101, 16-18. 19-21. 29 và 22-23</w:t>
      </w:r>
    </w:p>
    <w:p w14:paraId="155B1985" w14:textId="77777777" w:rsidR="003006CC" w:rsidRPr="003006CC" w:rsidRDefault="003006CC" w:rsidP="003006CC">
      <w:pPr>
        <w:widowControl w:val="0"/>
        <w:spacing w:before="120" w:after="0" w:line="260" w:lineRule="exact"/>
        <w:jc w:val="both"/>
        <w:rPr>
          <w:rFonts w:ascii="Tahoma" w:eastAsia="Times New Roman" w:hAnsi="Tahoma" w:cs="Tahoma"/>
          <w:b/>
          <w:i/>
          <w:sz w:val="20"/>
          <w:szCs w:val="20"/>
        </w:rPr>
      </w:pPr>
      <w:r w:rsidRPr="003006CC">
        <w:rPr>
          <w:rFonts w:ascii="Tahoma" w:eastAsia="Times New Roman" w:hAnsi="Tahoma" w:cs="Tahoma"/>
          <w:b/>
          <w:w w:val="90"/>
          <w:sz w:val="20"/>
          <w:szCs w:val="24"/>
        </w:rPr>
        <w:t>Đáp:</w:t>
      </w:r>
      <w:r w:rsidRPr="003006CC">
        <w:rPr>
          <w:rFonts w:ascii="Tahoma" w:eastAsia="Times New Roman" w:hAnsi="Tahoma" w:cs="Tahoma"/>
          <w:b/>
          <w:i/>
          <w:sz w:val="20"/>
          <w:szCs w:val="20"/>
        </w:rPr>
        <w:t xml:space="preserve"> </w:t>
      </w:r>
      <w:r w:rsidRPr="003006CC">
        <w:rPr>
          <w:rFonts w:ascii="Tahoma" w:eastAsia="Times New Roman" w:hAnsi="Tahoma" w:cs="Tahoma"/>
          <w:b/>
          <w:sz w:val="20"/>
          <w:szCs w:val="20"/>
        </w:rPr>
        <w:t>Từ trời cao Chúa đã nhìn xuống trần thế</w:t>
      </w:r>
      <w:r w:rsidRPr="003006CC">
        <w:rPr>
          <w:rFonts w:ascii="Tahoma" w:eastAsia="Times New Roman" w:hAnsi="Tahoma" w:cs="Tahoma"/>
          <w:b/>
          <w:w w:val="90"/>
          <w:sz w:val="20"/>
          <w:szCs w:val="24"/>
        </w:rPr>
        <w:t xml:space="preserve"> </w:t>
      </w:r>
      <w:r w:rsidRPr="003006CC">
        <w:rPr>
          <w:rFonts w:ascii="Tahoma" w:eastAsia="Times New Roman" w:hAnsi="Tahoma" w:cs="Tahoma"/>
          <w:b/>
          <w:i/>
          <w:sz w:val="20"/>
          <w:szCs w:val="24"/>
        </w:rPr>
        <w:t>(c. 20b)</w:t>
      </w:r>
      <w:r w:rsidRPr="003006CC">
        <w:rPr>
          <w:rFonts w:ascii="Tahoma" w:eastAsia="Times New Roman" w:hAnsi="Tahoma" w:cs="Tahoma"/>
          <w:b/>
          <w:i/>
          <w:sz w:val="20"/>
          <w:szCs w:val="20"/>
        </w:rPr>
        <w:t>.</w:t>
      </w:r>
    </w:p>
    <w:p w14:paraId="62EEBAD6" w14:textId="4A55C764" w:rsidR="003006CC" w:rsidRPr="003006CC" w:rsidRDefault="003006CC" w:rsidP="003006CC">
      <w:pPr>
        <w:widowControl w:val="0"/>
        <w:spacing w:before="120" w:after="0" w:line="260" w:lineRule="exact"/>
        <w:jc w:val="both"/>
        <w:rPr>
          <w:rFonts w:ascii="Tahoma" w:eastAsia="Times New Roman" w:hAnsi="Tahoma" w:cs="Tahoma"/>
          <w:i/>
          <w:sz w:val="20"/>
          <w:szCs w:val="20"/>
        </w:rPr>
      </w:pPr>
      <w:r w:rsidRPr="003006CC">
        <w:rPr>
          <w:rFonts w:ascii="Tahoma" w:eastAsia="Times New Roman" w:hAnsi="Tahoma" w:cs="Tahoma"/>
          <w:sz w:val="20"/>
          <w:szCs w:val="20"/>
        </w:rPr>
        <w:t>1)</w:t>
      </w:r>
      <w:r w:rsidRPr="003006CC">
        <w:rPr>
          <w:rFonts w:ascii="Tahoma" w:eastAsia="Times New Roman" w:hAnsi="Tahoma" w:cs="Tahoma"/>
          <w:i/>
          <w:sz w:val="20"/>
          <w:szCs w:val="20"/>
        </w:rPr>
        <w:t xml:space="preserve"> </w:t>
      </w:r>
      <w:r w:rsidRPr="003006CC">
        <w:rPr>
          <w:rFonts w:ascii="Tahoma" w:eastAsia="Times New Roman" w:hAnsi="Tahoma" w:cs="Tahoma"/>
          <w:sz w:val="20"/>
          <w:szCs w:val="20"/>
        </w:rPr>
        <w:t>Lạy Chúa, muôn dân sẽ kính tôn danh thánh Chúa, và mọi vua trên địa cầu sẽ quý trọng vinh quang Ngài, khi Chúa sẽ tái lập Sion.,Chúa</w:t>
      </w:r>
      <w:r w:rsidRPr="003006CC">
        <w:rPr>
          <w:rFonts w:ascii="Tahoma" w:eastAsia="Times New Roman" w:hAnsi="Tahoma" w:cs="Tahoma"/>
          <w:i/>
          <w:sz w:val="20"/>
          <w:szCs w:val="24"/>
        </w:rPr>
        <w:t xml:space="preserve"> </w:t>
      </w:r>
      <w:r w:rsidRPr="003006CC">
        <w:rPr>
          <w:rFonts w:ascii="Tahoma" w:eastAsia="Times New Roman" w:hAnsi="Tahoma" w:cs="Tahoma"/>
          <w:sz w:val="20"/>
          <w:szCs w:val="20"/>
        </w:rPr>
        <w:t>xuất</w:t>
      </w:r>
      <w:r w:rsidRPr="003006CC">
        <w:rPr>
          <w:rFonts w:ascii="Tahoma" w:eastAsia="Times New Roman" w:hAnsi="Tahoma" w:cs="Tahoma"/>
          <w:i/>
          <w:sz w:val="20"/>
          <w:szCs w:val="24"/>
        </w:rPr>
        <w:t xml:space="preserve"> </w:t>
      </w:r>
      <w:r w:rsidRPr="003006CC">
        <w:rPr>
          <w:rFonts w:ascii="Tahoma" w:eastAsia="Times New Roman" w:hAnsi="Tahoma" w:cs="Tahoma"/>
          <w:sz w:val="20"/>
          <w:szCs w:val="20"/>
        </w:rPr>
        <w:t>hiện</w:t>
      </w:r>
      <w:r w:rsidRPr="003006CC">
        <w:rPr>
          <w:rFonts w:ascii="Tahoma" w:eastAsia="Times New Roman" w:hAnsi="Tahoma" w:cs="Tahoma"/>
          <w:i/>
          <w:sz w:val="20"/>
          <w:szCs w:val="24"/>
        </w:rPr>
        <w:t xml:space="preserve"> </w:t>
      </w:r>
      <w:r w:rsidRPr="003006CC">
        <w:rPr>
          <w:rFonts w:ascii="Tahoma" w:eastAsia="Times New Roman" w:hAnsi="Tahoma" w:cs="Tahoma"/>
          <w:sz w:val="20"/>
          <w:szCs w:val="20"/>
        </w:rPr>
        <w:t>trong</w:t>
      </w:r>
      <w:r w:rsidRPr="003006CC">
        <w:rPr>
          <w:rFonts w:ascii="Tahoma" w:eastAsia="Times New Roman" w:hAnsi="Tahoma" w:cs="Tahoma"/>
          <w:i/>
          <w:sz w:val="20"/>
          <w:szCs w:val="24"/>
        </w:rPr>
        <w:t xml:space="preserve"> </w:t>
      </w:r>
      <w:r w:rsidRPr="003006CC">
        <w:rPr>
          <w:rFonts w:ascii="Tahoma" w:eastAsia="Times New Roman" w:hAnsi="Tahoma" w:cs="Tahoma"/>
          <w:sz w:val="20"/>
          <w:szCs w:val="20"/>
        </w:rPr>
        <w:t>vinh quang xán lạn, Chúa sẽ đoái nghe lời nguyện kẻ túng nghèo, và không chê lời họ kêu van</w:t>
      </w:r>
      <w:r w:rsidRPr="003006CC">
        <w:rPr>
          <w:rFonts w:ascii="Tahoma" w:eastAsia="Times New Roman" w:hAnsi="Tahoma" w:cs="Tahoma"/>
          <w:i/>
          <w:sz w:val="20"/>
          <w:szCs w:val="20"/>
        </w:rPr>
        <w:t>.</w:t>
      </w:r>
      <w:r w:rsidR="00A161E4">
        <w:rPr>
          <w:rFonts w:ascii="Tahoma" w:eastAsia="Times New Roman" w:hAnsi="Tahoma" w:cs="Tahoma"/>
          <w:w w:val="90"/>
          <w:sz w:val="20"/>
          <w:szCs w:val="20"/>
        </w:rPr>
        <w:t xml:space="preserve"> </w:t>
      </w:r>
      <w:r w:rsidRPr="003006CC">
        <w:rPr>
          <w:rFonts w:ascii="Tahoma" w:eastAsia="Times New Roman" w:hAnsi="Tahoma" w:cs="Tahoma"/>
          <w:w w:val="90"/>
          <w:sz w:val="20"/>
          <w:szCs w:val="20"/>
        </w:rPr>
        <w:t xml:space="preserve"> </w:t>
      </w:r>
    </w:p>
    <w:p w14:paraId="7B82946E" w14:textId="57CF2164" w:rsidR="003006CC" w:rsidRPr="003006CC" w:rsidRDefault="003006CC" w:rsidP="003006CC">
      <w:pPr>
        <w:widowControl w:val="0"/>
        <w:spacing w:before="120" w:after="0" w:line="260" w:lineRule="exact"/>
        <w:jc w:val="both"/>
        <w:rPr>
          <w:rFonts w:ascii="Tahoma" w:eastAsia="Times New Roman" w:hAnsi="Tahoma" w:cs="Tahoma"/>
          <w:i/>
          <w:sz w:val="20"/>
          <w:szCs w:val="20"/>
        </w:rPr>
      </w:pPr>
      <w:r w:rsidRPr="003006CC">
        <w:rPr>
          <w:rFonts w:ascii="Tahoma" w:eastAsia="Times New Roman" w:hAnsi="Tahoma" w:cs="Tahoma"/>
          <w:sz w:val="20"/>
          <w:szCs w:val="20"/>
        </w:rPr>
        <w:lastRenderedPageBreak/>
        <w:t>2)</w:t>
      </w:r>
      <w:r w:rsidRPr="003006CC">
        <w:rPr>
          <w:rFonts w:ascii="Tahoma" w:eastAsia="Times New Roman" w:hAnsi="Tahoma" w:cs="Tahoma"/>
          <w:i/>
          <w:sz w:val="20"/>
          <w:szCs w:val="20"/>
        </w:rPr>
        <w:t xml:space="preserve"> </w:t>
      </w:r>
      <w:r w:rsidRPr="003006CC">
        <w:rPr>
          <w:rFonts w:ascii="Tahoma" w:eastAsia="Times New Roman" w:hAnsi="Tahoma" w:cs="Tahoma"/>
          <w:sz w:val="20"/>
          <w:szCs w:val="20"/>
        </w:rPr>
        <w:t>Những điều này được ghi lại cho thế hệ mai sau, và dân tộc được tác tạo sẽ ca tụng Thiên Chúa</w:t>
      </w:r>
      <w:r w:rsidRPr="003006CC">
        <w:rPr>
          <w:rFonts w:ascii="Tahoma" w:eastAsia="Times New Roman" w:hAnsi="Tahoma" w:cs="Tahoma"/>
          <w:b/>
          <w:i/>
          <w:sz w:val="20"/>
          <w:szCs w:val="20"/>
        </w:rPr>
        <w:t xml:space="preserve">. </w:t>
      </w:r>
      <w:r w:rsidRPr="003006CC">
        <w:rPr>
          <w:rFonts w:ascii="Tahoma" w:eastAsia="Times New Roman" w:hAnsi="Tahoma" w:cs="Tahoma"/>
          <w:sz w:val="20"/>
          <w:szCs w:val="20"/>
        </w:rPr>
        <w:t>Từ thánh điện cao sang Chúa đã đoái nhìn, từ trời cao Chúa đã nhìn xuống trần thế, để nghe tiếng than khóc của tù nhân, để giải thoát kẻ bị lên án tử</w:t>
      </w:r>
      <w:r w:rsidRPr="003006CC">
        <w:rPr>
          <w:rFonts w:ascii="Tahoma" w:eastAsia="Times New Roman" w:hAnsi="Tahoma" w:cs="Tahoma"/>
          <w:i/>
          <w:sz w:val="20"/>
          <w:szCs w:val="20"/>
        </w:rPr>
        <w:t xml:space="preserve">. </w:t>
      </w:r>
      <w:r w:rsidRPr="003006CC">
        <w:rPr>
          <w:rFonts w:ascii="Tahoma" w:eastAsia="Times New Roman" w:hAnsi="Tahoma" w:cs="Tahoma"/>
          <w:w w:val="90"/>
          <w:sz w:val="20"/>
          <w:szCs w:val="20"/>
        </w:rPr>
        <w:t xml:space="preserve"> </w:t>
      </w:r>
    </w:p>
    <w:p w14:paraId="5B85475B" w14:textId="4040DFE8" w:rsidR="003006CC" w:rsidRPr="003006CC" w:rsidRDefault="003006CC" w:rsidP="003006CC">
      <w:pPr>
        <w:widowControl w:val="0"/>
        <w:spacing w:before="120" w:after="0" w:line="260" w:lineRule="exact"/>
        <w:jc w:val="both"/>
        <w:rPr>
          <w:rFonts w:ascii="Tahoma" w:eastAsia="Times New Roman" w:hAnsi="Tahoma" w:cs="Tahoma"/>
          <w:w w:val="90"/>
          <w:sz w:val="20"/>
          <w:szCs w:val="20"/>
        </w:rPr>
      </w:pPr>
      <w:r w:rsidRPr="003006CC">
        <w:rPr>
          <w:rFonts w:ascii="Tahoma" w:eastAsia="Times New Roman" w:hAnsi="Tahoma" w:cs="Tahoma"/>
          <w:sz w:val="20"/>
          <w:szCs w:val="20"/>
        </w:rPr>
        <w:t>3)</w:t>
      </w:r>
      <w:r w:rsidRPr="003006CC">
        <w:rPr>
          <w:rFonts w:ascii="Tahoma" w:eastAsia="Times New Roman" w:hAnsi="Tahoma" w:cs="Tahoma"/>
          <w:i/>
          <w:sz w:val="20"/>
          <w:szCs w:val="20"/>
        </w:rPr>
        <w:t xml:space="preserve"> </w:t>
      </w:r>
      <w:r w:rsidRPr="003006CC">
        <w:rPr>
          <w:rFonts w:ascii="Tahoma" w:eastAsia="Times New Roman" w:hAnsi="Tahoma" w:cs="Tahoma"/>
          <w:sz w:val="20"/>
          <w:szCs w:val="20"/>
        </w:rPr>
        <w:t>Con cháu của bầy tôi Chúa sẽ được an cư, và miêu duệ chúng sẽ tồn tại trước thiên nhan, để người ta truyền bá danh Chúa tại Sion, và lời khen ngợi Ngài ở Giêrusalem, khi chư dân cùng nhau quy tụ và các vua nhóm họp để phụng thờ Chúa</w:t>
      </w:r>
      <w:r w:rsidRPr="003006CC">
        <w:rPr>
          <w:rFonts w:ascii="Tahoma" w:eastAsia="Times New Roman" w:hAnsi="Tahoma" w:cs="Tahoma"/>
          <w:i/>
          <w:sz w:val="20"/>
          <w:szCs w:val="20"/>
        </w:rPr>
        <w:t>.</w:t>
      </w:r>
      <w:r w:rsidRPr="003006CC">
        <w:rPr>
          <w:rFonts w:ascii="Tahoma" w:eastAsia="Times New Roman" w:hAnsi="Tahoma" w:cs="Tahoma"/>
          <w:w w:val="90"/>
          <w:sz w:val="20"/>
          <w:szCs w:val="20"/>
        </w:rPr>
        <w:t xml:space="preserve">  </w:t>
      </w:r>
    </w:p>
    <w:p w14:paraId="230F5097" w14:textId="77777777" w:rsidR="003006CC" w:rsidRPr="003006CC" w:rsidRDefault="003006CC" w:rsidP="003006CC">
      <w:pPr>
        <w:widowControl w:val="0"/>
        <w:spacing w:before="120" w:after="0" w:line="260" w:lineRule="exact"/>
        <w:jc w:val="both"/>
        <w:rPr>
          <w:rFonts w:ascii="Tahoma" w:eastAsia="Times New Roman" w:hAnsi="Tahoma" w:cs="Tahoma"/>
          <w:b/>
          <w:sz w:val="20"/>
          <w:szCs w:val="20"/>
        </w:rPr>
      </w:pPr>
      <w:r w:rsidRPr="003006CC">
        <w:rPr>
          <w:rFonts w:ascii="Tahoma" w:eastAsia="Times New Roman" w:hAnsi="Tahoma" w:cs="Tahoma"/>
          <w:b/>
          <w:sz w:val="20"/>
          <w:szCs w:val="20"/>
        </w:rPr>
        <w:t>ALLELUIA: Ga 14, 5</w:t>
      </w:r>
    </w:p>
    <w:p w14:paraId="1D93853A" w14:textId="77777777" w:rsidR="003006CC" w:rsidRPr="003006CC" w:rsidRDefault="003006CC" w:rsidP="003006CC">
      <w:pPr>
        <w:widowControl w:val="0"/>
        <w:spacing w:before="120" w:after="0" w:line="260" w:lineRule="exact"/>
        <w:jc w:val="both"/>
        <w:rPr>
          <w:rFonts w:ascii="Tahoma" w:eastAsia="Times New Roman" w:hAnsi="Tahoma" w:cs="Tahoma"/>
          <w:b/>
          <w:sz w:val="20"/>
          <w:szCs w:val="20"/>
        </w:rPr>
      </w:pPr>
      <w:r w:rsidRPr="003006CC">
        <w:rPr>
          <w:rFonts w:ascii="Tahoma" w:eastAsia="Times New Roman" w:hAnsi="Tahoma" w:cs="Tahoma"/>
          <w:b/>
          <w:sz w:val="20"/>
          <w:szCs w:val="20"/>
        </w:rPr>
        <w:t>Alleluia, alleluia! - Chúa phán: "Thầy là đường, là sự thật và là sự sống, không ai đến được với Cha mà không qua Thầy". - Alleluia.</w:t>
      </w:r>
    </w:p>
    <w:p w14:paraId="3F6AC9C7" w14:textId="77777777" w:rsidR="003006CC" w:rsidRPr="003006CC" w:rsidRDefault="003006CC" w:rsidP="003006CC">
      <w:pPr>
        <w:widowControl w:val="0"/>
        <w:spacing w:before="120" w:after="0" w:line="260" w:lineRule="exact"/>
        <w:jc w:val="both"/>
        <w:rPr>
          <w:rFonts w:ascii="Tahoma" w:eastAsia="Times New Roman" w:hAnsi="Tahoma" w:cs="Tahoma"/>
          <w:b/>
          <w:sz w:val="20"/>
          <w:szCs w:val="20"/>
        </w:rPr>
      </w:pPr>
      <w:r w:rsidRPr="003006CC">
        <w:rPr>
          <w:rFonts w:ascii="Tahoma" w:eastAsia="Times New Roman" w:hAnsi="Tahoma" w:cs="Tahoma"/>
          <w:b/>
          <w:sz w:val="20"/>
          <w:szCs w:val="20"/>
        </w:rPr>
        <w:t>PHÚC ÂM: Mc 8, 27-33</w:t>
      </w:r>
    </w:p>
    <w:p w14:paraId="7ECBAA9C" w14:textId="77777777" w:rsidR="003006CC" w:rsidRPr="003006CC" w:rsidRDefault="003006CC" w:rsidP="003006CC">
      <w:pPr>
        <w:widowControl w:val="0"/>
        <w:spacing w:before="120" w:after="0" w:line="260" w:lineRule="exact"/>
        <w:jc w:val="both"/>
        <w:rPr>
          <w:rFonts w:ascii="Tahoma" w:eastAsia="Times New Roman" w:hAnsi="Tahoma" w:cs="Tahoma"/>
          <w:b/>
          <w:sz w:val="20"/>
          <w:szCs w:val="20"/>
        </w:rPr>
      </w:pPr>
      <w:r w:rsidRPr="003006CC">
        <w:rPr>
          <w:rFonts w:ascii="Tahoma" w:eastAsia="Times New Roman" w:hAnsi="Tahoma" w:cs="Tahoma"/>
          <w:b/>
          <w:sz w:val="20"/>
          <w:szCs w:val="20"/>
        </w:rPr>
        <w:t>"Thầy là Đấng Kitô. Con Người sẽ phải chịu khổ nhiều".</w:t>
      </w:r>
    </w:p>
    <w:p w14:paraId="665D2246" w14:textId="77777777" w:rsidR="003006CC" w:rsidRPr="003006CC" w:rsidRDefault="003006CC" w:rsidP="003006CC">
      <w:pPr>
        <w:widowControl w:val="0"/>
        <w:spacing w:before="120" w:after="0" w:line="260" w:lineRule="exact"/>
        <w:jc w:val="both"/>
        <w:rPr>
          <w:rFonts w:ascii="Tahoma" w:eastAsia="Times New Roman" w:hAnsi="Tahoma" w:cs="Tahoma"/>
          <w:b/>
          <w:sz w:val="20"/>
          <w:szCs w:val="20"/>
        </w:rPr>
      </w:pPr>
      <w:r w:rsidRPr="003006CC">
        <w:rPr>
          <w:rFonts w:ascii="Tahoma" w:eastAsia="Times New Roman" w:hAnsi="Tahoma" w:cs="Tahoma"/>
          <w:b/>
          <w:sz w:val="20"/>
          <w:szCs w:val="20"/>
        </w:rPr>
        <w:t xml:space="preserve">Tin Mừng Chúa Giêsu Kitô theo Thánh Marcô. </w:t>
      </w:r>
    </w:p>
    <w:p w14:paraId="1DF8BE29" w14:textId="07E09A3F" w:rsidR="00215CEB" w:rsidRDefault="003006CC" w:rsidP="003006CC">
      <w:pPr>
        <w:widowControl w:val="0"/>
        <w:spacing w:before="120" w:after="0" w:line="260" w:lineRule="exact"/>
        <w:jc w:val="both"/>
        <w:rPr>
          <w:rFonts w:ascii="Tahoma" w:eastAsia="Times New Roman" w:hAnsi="Tahoma" w:cs="Tahoma"/>
          <w:sz w:val="20"/>
          <w:szCs w:val="20"/>
          <w:lang w:val="vi-VN"/>
        </w:rPr>
      </w:pPr>
      <w:r w:rsidRPr="003006CC">
        <w:rPr>
          <w:rFonts w:ascii="Tahoma" w:eastAsia="Times New Roman" w:hAnsi="Tahoma" w:cs="Tahoma"/>
          <w:sz w:val="20"/>
          <w:szCs w:val="20"/>
        </w:rPr>
        <w:t>Khi ấy, Chúa Giêsu cùng các môn đệ đi về phía những làng nhỏ miền Cêsarê thuộc quyền Philipphê. Dọc đường, Người hỏi các ông rằng: "Người ta bảo Thầy là ai?" Các ông đáp lại rằng: "Thưa là Gioan tẩy giả. Một số bảo là Êlia, một số khác lại cho là một trong các vị tiên tri". Bấy giờ Người hỏi: "Còn các con, các con bảo Thầy là ai?" Phêrô lên tiếng đáp: "Thầy là Đấng Kitô". Người liền nghiêm cấm các ông không được nói về Người với ai cả. Và Người bắt đầu dạy các ông biết Con Người sẽ phải chịu đau khổ nhiều, sẽ bị các kỳ lão, các trưởng tế, các luật sĩ chối bỏ và giết đi, rồi sau ba ngày sẽ sống lại. Người công khai tuyên bố các điều đó. Bấy giờ Phêrô kéo Người lui ra mà can trách Người. Nhưng Người quay lại nhìn các môn đệ và quở trách Phêrô rằng: "Satan, hãy lui đi, vì ngươi không biết việc Thiên Chúa, mà chỉ biết việc loài người".</w:t>
      </w:r>
      <w:r w:rsidR="00A161E4">
        <w:rPr>
          <w:rFonts w:ascii="Tahoma" w:eastAsia="Times New Roman" w:hAnsi="Tahoma" w:cs="Tahoma"/>
          <w:sz w:val="20"/>
          <w:szCs w:val="20"/>
        </w:rPr>
        <w:t xml:space="preserve"> </w:t>
      </w:r>
      <w:r w:rsidRPr="003006CC">
        <w:rPr>
          <w:rFonts w:ascii="Tahoma" w:eastAsia="Times New Roman" w:hAnsi="Tahoma" w:cs="Tahoma"/>
          <w:sz w:val="20"/>
          <w:szCs w:val="20"/>
          <w:lang w:val="vi-VN"/>
        </w:rPr>
        <w:t xml:space="preserve"> </w:t>
      </w:r>
      <w:r w:rsidRPr="003006CC">
        <w:rPr>
          <w:rFonts w:ascii="Tahoma" w:eastAsia="Times New Roman" w:hAnsi="Tahoma" w:cs="Tahoma"/>
          <w:sz w:val="20"/>
          <w:szCs w:val="20"/>
        </w:rPr>
        <w:t>Đó là lời Chúa.</w:t>
      </w:r>
    </w:p>
    <w:p w14:paraId="705CE05B" w14:textId="77777777" w:rsidR="00C020FB" w:rsidRPr="00C020FB" w:rsidRDefault="00C020FB" w:rsidP="003006CC">
      <w:pPr>
        <w:widowControl w:val="0"/>
        <w:spacing w:before="120" w:after="0" w:line="260" w:lineRule="exact"/>
        <w:jc w:val="both"/>
        <w:rPr>
          <w:rFonts w:ascii="Tahoma" w:eastAsia="Times New Roman" w:hAnsi="Tahoma" w:cs="Tahoma"/>
          <w:sz w:val="20"/>
          <w:szCs w:val="20"/>
          <w:lang w:val="vi-VN"/>
        </w:rPr>
      </w:pPr>
    </w:p>
    <w:p w14:paraId="6AA3DF7E" w14:textId="77777777" w:rsidR="003006CC" w:rsidRPr="003006CC" w:rsidRDefault="003006CC" w:rsidP="003006CC">
      <w:pPr>
        <w:widowControl w:val="0"/>
        <w:spacing w:before="120" w:after="0" w:line="260" w:lineRule="exact"/>
        <w:jc w:val="both"/>
        <w:rPr>
          <w:rFonts w:ascii="Tahoma" w:eastAsia="Times New Roman" w:hAnsi="Tahoma" w:cs="Tahoma"/>
          <w:sz w:val="20"/>
          <w:szCs w:val="20"/>
        </w:rPr>
      </w:pPr>
    </w:p>
    <w:p w14:paraId="2BC1D23F" w14:textId="77777777" w:rsidR="00215CEB" w:rsidRDefault="001D112A" w:rsidP="00215CEB">
      <w:pPr>
        <w:spacing w:after="0"/>
        <w:jc w:val="center"/>
        <w:rPr>
          <w:rFonts w:ascii="Tahoma" w:hAnsi="Tahoma" w:cs="Tahoma"/>
          <w:sz w:val="20"/>
        </w:rPr>
      </w:pPr>
      <w:r>
        <w:rPr>
          <w:rFonts w:ascii="Tahoma" w:hAnsi="Tahoma" w:cs="Tahoma"/>
          <w:sz w:val="20"/>
        </w:rPr>
        <w:pict w14:anchorId="2D4FE03C">
          <v:shape id="_x0000_i1043" type="#_x0000_t75" style="width:258.75pt;height:33pt">
            <v:imagedata r:id="rId9" o:title="bar_flower2"/>
          </v:shape>
        </w:pict>
      </w:r>
    </w:p>
    <w:p w14:paraId="45AB7CD3" w14:textId="0452F91C"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bookmarkStart w:id="9" w:name="_Hlk531548574"/>
      <w:r w:rsidR="00B421F5">
        <w:rPr>
          <w:rStyle w:val="date-display-single"/>
          <w:rFonts w:ascii="Tahoma" w:hAnsi="Tahoma" w:cs="Tahoma"/>
          <w:b/>
          <w:color w:val="000000"/>
          <w:sz w:val="20"/>
          <w:szCs w:val="21"/>
        </w:rPr>
        <w:lastRenderedPageBreak/>
        <w:t>21</w:t>
      </w:r>
      <w:r w:rsidRPr="00996EF2">
        <w:rPr>
          <w:rStyle w:val="date-display-single"/>
          <w:rFonts w:ascii="Tahoma" w:hAnsi="Tahoma" w:cs="Tahoma"/>
          <w:b/>
          <w:color w:val="000000"/>
          <w:sz w:val="20"/>
          <w:szCs w:val="21"/>
          <w:lang w:val="vi-VN"/>
        </w:rPr>
        <w:t>/0</w:t>
      </w:r>
      <w:r w:rsidR="003006CC">
        <w:rPr>
          <w:rStyle w:val="date-display-single"/>
          <w:rFonts w:ascii="Tahoma" w:hAnsi="Tahoma" w:cs="Tahoma"/>
          <w:b/>
          <w:color w:val="000000"/>
          <w:sz w:val="20"/>
          <w:szCs w:val="21"/>
        </w:rPr>
        <w:t>2</w:t>
      </w:r>
      <w:r w:rsidRPr="00996EF2">
        <w:rPr>
          <w:rStyle w:val="date-display-single"/>
          <w:rFonts w:ascii="Tahoma" w:hAnsi="Tahoma" w:cs="Tahoma"/>
          <w:b/>
          <w:color w:val="000000"/>
          <w:sz w:val="20"/>
          <w:szCs w:val="21"/>
          <w:lang w:val="vi-VN"/>
        </w:rPr>
        <w:t>/</w:t>
      </w:r>
      <w:r w:rsidR="00C020FB">
        <w:rPr>
          <w:rStyle w:val="date-display-single"/>
          <w:rFonts w:ascii="Tahoma" w:hAnsi="Tahoma" w:cs="Tahoma"/>
          <w:b/>
          <w:color w:val="000000"/>
          <w:sz w:val="20"/>
          <w:szCs w:val="21"/>
          <w:lang w:val="vi-VN"/>
        </w:rPr>
        <w:t>2025</w:t>
      </w:r>
    </w:p>
    <w:p w14:paraId="5EE07E7F" w14:textId="3E80FE8D" w:rsidR="00215CEB" w:rsidRPr="00996EF2"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3006CC">
        <w:rPr>
          <w:rStyle w:val="date-display-single"/>
          <w:rFonts w:ascii="Tahoma" w:hAnsi="Tahoma" w:cs="Tahoma"/>
          <w:b/>
          <w:color w:val="000000"/>
          <w:sz w:val="20"/>
          <w:szCs w:val="21"/>
          <w:lang w:val="vi-VN"/>
        </w:rPr>
        <w:t>Sáu</w:t>
      </w:r>
      <w:r>
        <w:rPr>
          <w:rStyle w:val="views-field-field-date-value"/>
          <w:rFonts w:ascii="Tahoma" w:hAnsi="Tahoma" w:cs="Tahoma"/>
          <w:b/>
          <w:color w:val="000000"/>
          <w:sz w:val="20"/>
          <w:szCs w:val="21"/>
        </w:rPr>
        <w:t xml:space="preserve"> </w:t>
      </w:r>
      <w:r w:rsidR="00B421F5">
        <w:rPr>
          <w:rStyle w:val="views-field-field-date-value"/>
          <w:rFonts w:ascii="Tahoma" w:hAnsi="Tahoma" w:cs="Tahoma"/>
          <w:b/>
          <w:color w:val="000000"/>
          <w:sz w:val="20"/>
          <w:szCs w:val="21"/>
        </w:rPr>
        <w:t>VI</w:t>
      </w:r>
      <w:r w:rsidR="00B421F5">
        <w:rPr>
          <w:rStyle w:val="views-field-field-date-value"/>
          <w:rFonts w:ascii="Tahoma" w:hAnsi="Tahoma" w:cs="Tahoma"/>
          <w:b/>
          <w:color w:val="000000"/>
          <w:sz w:val="20"/>
          <w:szCs w:val="21"/>
          <w:lang w:val="vi-VN"/>
        </w:rPr>
        <w:t xml:space="preserve"> </w:t>
      </w:r>
      <w:r w:rsidR="00D31B76">
        <w:rPr>
          <w:rStyle w:val="date-display-single"/>
          <w:rFonts w:ascii="Tahoma" w:hAnsi="Tahoma" w:cs="Tahoma"/>
          <w:b/>
          <w:color w:val="000000"/>
          <w:sz w:val="20"/>
          <w:szCs w:val="21"/>
          <w:lang w:val="vi-VN"/>
        </w:rPr>
        <w:t>Thường Niên</w:t>
      </w:r>
    </w:p>
    <w:p w14:paraId="40F1537F" w14:textId="13A3D436" w:rsidR="00C020FB" w:rsidRPr="00C020FB" w:rsidRDefault="00C020FB" w:rsidP="00C020FB">
      <w:pPr>
        <w:widowControl w:val="0"/>
        <w:spacing w:before="120" w:after="0" w:line="260" w:lineRule="exact"/>
        <w:jc w:val="both"/>
        <w:rPr>
          <w:rFonts w:ascii="Tahoma" w:eastAsia="Times New Roman" w:hAnsi="Tahoma" w:cs="Tahoma"/>
          <w:b/>
          <w:sz w:val="20"/>
          <w:szCs w:val="20"/>
        </w:rPr>
      </w:pPr>
      <w:bookmarkStart w:id="10" w:name="_Hlk532073387"/>
      <w:bookmarkStart w:id="11" w:name="_Hlk180083435"/>
      <w:bookmarkEnd w:id="9"/>
      <w:r w:rsidRPr="00C020FB">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00A161E4">
        <w:rPr>
          <w:rFonts w:ascii="Tahoma" w:eastAsia="Times New Roman" w:hAnsi="Tahoma" w:cs="Tahoma"/>
          <w:b/>
          <w:sz w:val="20"/>
          <w:szCs w:val="20"/>
          <w:lang w:val="vi-VN"/>
        </w:rPr>
        <w:t xml:space="preserve"> </w:t>
      </w:r>
      <w:r w:rsidRPr="00C020FB">
        <w:rPr>
          <w:rFonts w:ascii="Tahoma" w:eastAsia="Times New Roman" w:hAnsi="Tahoma" w:cs="Tahoma"/>
          <w:b/>
          <w:sz w:val="20"/>
          <w:szCs w:val="20"/>
        </w:rPr>
        <w:t>St 11, 1-9</w:t>
      </w:r>
    </w:p>
    <w:p w14:paraId="051D10C6" w14:textId="77777777" w:rsidR="00C020FB" w:rsidRPr="00C020FB" w:rsidRDefault="00C020FB" w:rsidP="00C020FB">
      <w:pPr>
        <w:widowControl w:val="0"/>
        <w:spacing w:before="120" w:after="0" w:line="260" w:lineRule="exact"/>
        <w:jc w:val="both"/>
        <w:rPr>
          <w:rFonts w:ascii="Tahoma" w:eastAsia="Times New Roman" w:hAnsi="Tahoma" w:cs="Tahoma"/>
          <w:b/>
          <w:sz w:val="20"/>
          <w:szCs w:val="20"/>
        </w:rPr>
      </w:pPr>
      <w:r w:rsidRPr="00C020FB">
        <w:rPr>
          <w:rFonts w:ascii="Tahoma" w:eastAsia="Times New Roman" w:hAnsi="Tahoma" w:cs="Tahoma"/>
          <w:b/>
          <w:sz w:val="20"/>
          <w:szCs w:val="20"/>
        </w:rPr>
        <w:t>"Ta hãy xuống coi và tại đó Ta làm cho ngôn ngữ chúng lộn xộn".</w:t>
      </w:r>
    </w:p>
    <w:p w14:paraId="4719230B" w14:textId="77777777" w:rsidR="00C020FB" w:rsidRPr="00C020FB" w:rsidRDefault="00C020FB" w:rsidP="00C020FB">
      <w:pPr>
        <w:widowControl w:val="0"/>
        <w:spacing w:before="120" w:after="0" w:line="260" w:lineRule="exact"/>
        <w:jc w:val="both"/>
        <w:rPr>
          <w:rFonts w:ascii="Tahoma" w:eastAsia="Times New Roman" w:hAnsi="Tahoma" w:cs="Tahoma"/>
          <w:b/>
          <w:sz w:val="20"/>
          <w:szCs w:val="20"/>
        </w:rPr>
      </w:pPr>
      <w:r w:rsidRPr="00C020FB">
        <w:rPr>
          <w:rFonts w:ascii="Tahoma" w:eastAsia="Times New Roman" w:hAnsi="Tahoma" w:cs="Tahoma"/>
          <w:b/>
          <w:sz w:val="20"/>
          <w:szCs w:val="20"/>
        </w:rPr>
        <w:t xml:space="preserve">Trích sách Sáng Thế. </w:t>
      </w:r>
    </w:p>
    <w:p w14:paraId="2A622FCB" w14:textId="77777777" w:rsidR="00C020FB" w:rsidRPr="00C020FB" w:rsidRDefault="00C020FB" w:rsidP="00C020FB">
      <w:pPr>
        <w:widowControl w:val="0"/>
        <w:spacing w:before="120" w:after="0" w:line="260" w:lineRule="exact"/>
        <w:jc w:val="both"/>
        <w:rPr>
          <w:rFonts w:ascii="Tahoma" w:eastAsia="Times New Roman" w:hAnsi="Tahoma" w:cs="Tahoma"/>
          <w:sz w:val="20"/>
          <w:szCs w:val="20"/>
        </w:rPr>
      </w:pPr>
      <w:r w:rsidRPr="00C020FB">
        <w:rPr>
          <w:rFonts w:ascii="Tahoma" w:eastAsia="Times New Roman" w:hAnsi="Tahoma" w:cs="Tahoma"/>
          <w:sz w:val="20"/>
          <w:szCs w:val="20"/>
        </w:rPr>
        <w:t xml:space="preserve">Lúc bấy giờ toàn thể lãnh thổ có một tiếng nói duy nhất và một ngôn ngữ như nhau. Khi con cháu ông Noe từ phương đông tiến đi, họ đã gặp một cánh đồng tại đất Sinêar và họ cư ngụ ở đó. Những người này nói với nhau rằng: "Nào, bây giờ chúng ta đi làm gạch và đốt lửa để nung". Và họ dùng gạch thay thế cho đá và nhựa thay thế cho xi măng. Họ còn nói: "Nào, bây giờ chúng ta hãy xây một thành với một cây tháp mà ngọn nó chạm tới trời. Và chúng ta hãy tạo cho ta một tên tuổi để chúng ta khỏi bị tản lạc ra khắp mặt địa cầu". </w:t>
      </w:r>
    </w:p>
    <w:p w14:paraId="13D04D93" w14:textId="7E130CCC" w:rsidR="00C020FB" w:rsidRPr="00C020FB" w:rsidRDefault="00C020FB" w:rsidP="00C020FB">
      <w:pPr>
        <w:widowControl w:val="0"/>
        <w:spacing w:before="120" w:after="0" w:line="260" w:lineRule="exact"/>
        <w:jc w:val="both"/>
        <w:rPr>
          <w:rFonts w:ascii="Tahoma" w:eastAsia="Times New Roman" w:hAnsi="Tahoma" w:cs="Tahoma"/>
          <w:sz w:val="20"/>
          <w:szCs w:val="20"/>
        </w:rPr>
      </w:pPr>
      <w:r w:rsidRPr="00C020FB">
        <w:rPr>
          <w:rFonts w:ascii="Tahoma" w:eastAsia="Times New Roman" w:hAnsi="Tahoma" w:cs="Tahoma"/>
          <w:sz w:val="20"/>
          <w:szCs w:val="20"/>
        </w:rPr>
        <w:t>Chúa ngự xuống để quan sát thành trì với cây tháp mà con cái loài người đang xây. Và Chúa phán: "Này coi, chúng nó hợp thành một dân tộc duy nhất và kia là điều chúng đã khởi công. Giờ đây không có gì ngăn cản chúng thi hành điều chúng đã dự tính. Ta hãy xuống coi và tại đó Ta làm cho ngôn ngữ chúng lộn xộn, để người này không còn hiểu tiếng nói của người kia". Và Chúa đã làm cho họ tản mát xa chỗ đó để tràn ra khắp mặt địa cầu. Họ đã thôi việc xây dựng thành trì. Bởi thế, người ta đã gọi chỗ đó là "Babel", vì chính tại chỗ đó, Chúa làm cho ngôn ngữ của toàn thể lãnh thổ hoá ra lộn xộn. Và cũng tại đó, Chúa đã làm cho người ta tản mát ra khắp mặt địa cầu.</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C020FB">
        <w:rPr>
          <w:rFonts w:ascii="Tahoma" w:eastAsia="Times New Roman" w:hAnsi="Tahoma" w:cs="Tahoma"/>
          <w:sz w:val="20"/>
          <w:szCs w:val="20"/>
        </w:rPr>
        <w:t>Đó là lời Chúa.</w:t>
      </w:r>
    </w:p>
    <w:p w14:paraId="393CB72D" w14:textId="77777777" w:rsidR="00C020FB" w:rsidRPr="00C020FB" w:rsidRDefault="00C020FB" w:rsidP="00C020FB">
      <w:pPr>
        <w:widowControl w:val="0"/>
        <w:spacing w:before="120" w:after="0" w:line="260" w:lineRule="exact"/>
        <w:jc w:val="both"/>
        <w:rPr>
          <w:rFonts w:ascii="Tahoma" w:eastAsia="Times New Roman" w:hAnsi="Tahoma" w:cs="Tahoma"/>
          <w:b/>
          <w:sz w:val="20"/>
          <w:szCs w:val="20"/>
        </w:rPr>
      </w:pPr>
      <w:r w:rsidRPr="00C020FB">
        <w:rPr>
          <w:rFonts w:ascii="Tahoma" w:eastAsia="Times New Roman" w:hAnsi="Tahoma" w:cs="Tahoma"/>
          <w:b/>
          <w:sz w:val="20"/>
          <w:szCs w:val="20"/>
        </w:rPr>
        <w:t>ĐÁP CA: Tv 32, 10-11. 12-13. 14-15</w:t>
      </w:r>
    </w:p>
    <w:p w14:paraId="694C0AB8" w14:textId="77777777" w:rsidR="00C020FB" w:rsidRPr="00C020FB" w:rsidRDefault="00C020FB" w:rsidP="00C020FB">
      <w:pPr>
        <w:widowControl w:val="0"/>
        <w:spacing w:before="120" w:after="0" w:line="260" w:lineRule="exact"/>
        <w:jc w:val="both"/>
        <w:rPr>
          <w:rFonts w:ascii="Tahoma" w:eastAsia="Times New Roman" w:hAnsi="Tahoma" w:cs="Tahoma"/>
          <w:b/>
          <w:i/>
          <w:sz w:val="20"/>
          <w:szCs w:val="20"/>
        </w:rPr>
      </w:pPr>
      <w:r w:rsidRPr="00C020FB">
        <w:rPr>
          <w:rFonts w:ascii="Tahoma" w:eastAsia="Times New Roman" w:hAnsi="Tahoma" w:cs="Tahoma"/>
          <w:b/>
          <w:w w:val="90"/>
          <w:sz w:val="20"/>
          <w:szCs w:val="24"/>
        </w:rPr>
        <w:t>Đáp:</w:t>
      </w:r>
      <w:r w:rsidRPr="00C020FB">
        <w:rPr>
          <w:rFonts w:ascii="Tahoma" w:eastAsia="Times New Roman" w:hAnsi="Tahoma" w:cs="Tahoma"/>
          <w:b/>
          <w:i/>
          <w:sz w:val="20"/>
          <w:szCs w:val="20"/>
        </w:rPr>
        <w:t xml:space="preserve"> </w:t>
      </w:r>
      <w:r w:rsidRPr="00C020FB">
        <w:rPr>
          <w:rFonts w:ascii="Tahoma" w:eastAsia="Times New Roman" w:hAnsi="Tahoma" w:cs="Tahoma"/>
          <w:b/>
          <w:sz w:val="20"/>
          <w:szCs w:val="20"/>
        </w:rPr>
        <w:t>Phúc thay dân tộc mà Chúa chọn làm cơ nghiệp riêng mình</w:t>
      </w:r>
      <w:r w:rsidRPr="00C020FB">
        <w:rPr>
          <w:rFonts w:ascii="Tahoma" w:eastAsia="Times New Roman" w:hAnsi="Tahoma" w:cs="Tahoma"/>
          <w:b/>
          <w:w w:val="90"/>
          <w:sz w:val="20"/>
          <w:szCs w:val="24"/>
        </w:rPr>
        <w:t xml:space="preserve"> </w:t>
      </w:r>
      <w:r w:rsidRPr="00C020FB">
        <w:rPr>
          <w:rFonts w:ascii="Tahoma" w:eastAsia="Times New Roman" w:hAnsi="Tahoma" w:cs="Tahoma"/>
          <w:b/>
          <w:i/>
          <w:sz w:val="20"/>
          <w:szCs w:val="24"/>
        </w:rPr>
        <w:t>(c. 12b)</w:t>
      </w:r>
      <w:r w:rsidRPr="00C020FB">
        <w:rPr>
          <w:rFonts w:ascii="Tahoma" w:eastAsia="Times New Roman" w:hAnsi="Tahoma" w:cs="Tahoma"/>
          <w:b/>
          <w:i/>
          <w:sz w:val="20"/>
          <w:szCs w:val="20"/>
        </w:rPr>
        <w:t>.</w:t>
      </w:r>
    </w:p>
    <w:p w14:paraId="254418BA" w14:textId="13DA9450" w:rsidR="00C020FB" w:rsidRPr="00C020FB" w:rsidRDefault="00C020FB" w:rsidP="00C020FB">
      <w:pPr>
        <w:widowControl w:val="0"/>
        <w:spacing w:before="120" w:after="0" w:line="260" w:lineRule="exact"/>
        <w:jc w:val="both"/>
        <w:rPr>
          <w:rFonts w:ascii="Tahoma" w:eastAsia="Times New Roman" w:hAnsi="Tahoma" w:cs="Tahoma"/>
          <w:i/>
          <w:sz w:val="20"/>
          <w:szCs w:val="20"/>
        </w:rPr>
      </w:pPr>
      <w:r w:rsidRPr="00C020FB">
        <w:rPr>
          <w:rFonts w:ascii="Tahoma" w:eastAsia="Times New Roman" w:hAnsi="Tahoma" w:cs="Tahoma"/>
          <w:sz w:val="20"/>
          <w:szCs w:val="20"/>
        </w:rPr>
        <w:t>1)</w:t>
      </w:r>
      <w:r w:rsidRPr="00C020FB">
        <w:rPr>
          <w:rFonts w:ascii="Tahoma" w:eastAsia="Times New Roman" w:hAnsi="Tahoma" w:cs="Tahoma"/>
          <w:i/>
          <w:sz w:val="20"/>
          <w:szCs w:val="20"/>
        </w:rPr>
        <w:t xml:space="preserve"> </w:t>
      </w:r>
      <w:r w:rsidRPr="00C020FB">
        <w:rPr>
          <w:rFonts w:ascii="Tahoma" w:eastAsia="Times New Roman" w:hAnsi="Tahoma" w:cs="Tahoma"/>
          <w:sz w:val="20"/>
          <w:szCs w:val="20"/>
        </w:rPr>
        <w:t>Chúa phá tan ý định của các nước, làm cho vô hiệu tư tưởng của chư dân</w:t>
      </w:r>
      <w:r w:rsidRPr="00C020FB">
        <w:rPr>
          <w:rFonts w:ascii="Tahoma" w:eastAsia="Times New Roman" w:hAnsi="Tahoma" w:cs="Tahoma"/>
          <w:b/>
          <w:i/>
          <w:sz w:val="20"/>
          <w:szCs w:val="20"/>
        </w:rPr>
        <w:t xml:space="preserve">. </w:t>
      </w:r>
      <w:r w:rsidRPr="00C020FB">
        <w:rPr>
          <w:rFonts w:ascii="Tahoma" w:eastAsia="Times New Roman" w:hAnsi="Tahoma" w:cs="Tahoma"/>
          <w:sz w:val="20"/>
          <w:szCs w:val="20"/>
        </w:rPr>
        <w:t>Ý định của Chúa tồn tại muôn đời, tư tưởng lòng Ngài còn mãi đời nọ sang đời kia</w:t>
      </w:r>
      <w:r w:rsidRPr="00C020FB">
        <w:rPr>
          <w:rFonts w:ascii="Tahoma" w:eastAsia="Times New Roman" w:hAnsi="Tahoma" w:cs="Tahoma"/>
          <w:i/>
          <w:sz w:val="20"/>
          <w:szCs w:val="20"/>
        </w:rPr>
        <w:t>.</w:t>
      </w:r>
      <w:r w:rsidRPr="00C020FB">
        <w:rPr>
          <w:rFonts w:ascii="Tahoma" w:eastAsia="Times New Roman" w:hAnsi="Tahoma" w:cs="Tahoma"/>
          <w:w w:val="90"/>
          <w:sz w:val="20"/>
          <w:szCs w:val="20"/>
        </w:rPr>
        <w:t xml:space="preserve">  </w:t>
      </w:r>
    </w:p>
    <w:p w14:paraId="40754FEB" w14:textId="43786A0C" w:rsidR="00C020FB" w:rsidRPr="00C020FB" w:rsidRDefault="00C020FB" w:rsidP="00C020FB">
      <w:pPr>
        <w:widowControl w:val="0"/>
        <w:spacing w:before="120" w:after="0" w:line="260" w:lineRule="exact"/>
        <w:jc w:val="both"/>
        <w:rPr>
          <w:rFonts w:ascii="Tahoma" w:eastAsia="Times New Roman" w:hAnsi="Tahoma" w:cs="Tahoma"/>
          <w:i/>
          <w:sz w:val="20"/>
          <w:szCs w:val="20"/>
        </w:rPr>
      </w:pPr>
      <w:r w:rsidRPr="00C020FB">
        <w:rPr>
          <w:rFonts w:ascii="Tahoma" w:eastAsia="Times New Roman" w:hAnsi="Tahoma" w:cs="Tahoma"/>
          <w:sz w:val="20"/>
          <w:szCs w:val="20"/>
        </w:rPr>
        <w:t>2)</w:t>
      </w:r>
      <w:r w:rsidRPr="00C020FB">
        <w:rPr>
          <w:rFonts w:ascii="Tahoma" w:eastAsia="Times New Roman" w:hAnsi="Tahoma" w:cs="Tahoma"/>
          <w:i/>
          <w:sz w:val="20"/>
          <w:szCs w:val="20"/>
        </w:rPr>
        <w:t xml:space="preserve"> </w:t>
      </w:r>
      <w:r w:rsidRPr="00C020FB">
        <w:rPr>
          <w:rFonts w:ascii="Tahoma" w:eastAsia="Times New Roman" w:hAnsi="Tahoma" w:cs="Tahoma"/>
          <w:sz w:val="20"/>
          <w:szCs w:val="20"/>
        </w:rPr>
        <w:t>Phúc thay quốc gia mà Chúa là chúa tể, dân tộc mà Chúa chọn làm cơ nghiệp riêng mình</w:t>
      </w:r>
      <w:r w:rsidRPr="00C020FB">
        <w:rPr>
          <w:rFonts w:ascii="Tahoma" w:eastAsia="Times New Roman" w:hAnsi="Tahoma" w:cs="Tahoma"/>
          <w:b/>
          <w:i/>
          <w:sz w:val="20"/>
          <w:szCs w:val="20"/>
        </w:rPr>
        <w:t xml:space="preserve">. </w:t>
      </w:r>
      <w:r w:rsidRPr="00C020FB">
        <w:rPr>
          <w:rFonts w:ascii="Tahoma" w:eastAsia="Times New Roman" w:hAnsi="Tahoma" w:cs="Tahoma"/>
          <w:sz w:val="20"/>
          <w:szCs w:val="20"/>
        </w:rPr>
        <w:t>Từ trời cao Chúa nhìn xuống, Ngài xem thấy hết thảy con cái loài người</w:t>
      </w:r>
      <w:r w:rsidRPr="00C020FB">
        <w:rPr>
          <w:rFonts w:ascii="Tahoma" w:eastAsia="Times New Roman" w:hAnsi="Tahoma" w:cs="Tahoma"/>
          <w:i/>
          <w:sz w:val="20"/>
          <w:szCs w:val="20"/>
        </w:rPr>
        <w:t>.</w:t>
      </w:r>
      <w:r w:rsidRPr="00C020FB">
        <w:rPr>
          <w:rFonts w:ascii="Tahoma" w:eastAsia="Times New Roman" w:hAnsi="Tahoma" w:cs="Tahoma"/>
          <w:w w:val="90"/>
          <w:sz w:val="20"/>
          <w:szCs w:val="20"/>
        </w:rPr>
        <w:t xml:space="preserve">  </w:t>
      </w:r>
    </w:p>
    <w:p w14:paraId="6F87B49F" w14:textId="7D8935E8" w:rsidR="00C020FB" w:rsidRPr="00C020FB" w:rsidRDefault="00C020FB" w:rsidP="00C020FB">
      <w:pPr>
        <w:widowControl w:val="0"/>
        <w:spacing w:before="120" w:after="0" w:line="260" w:lineRule="exact"/>
        <w:jc w:val="both"/>
        <w:rPr>
          <w:rFonts w:ascii="Tahoma" w:eastAsia="Times New Roman" w:hAnsi="Tahoma" w:cs="Tahoma"/>
          <w:sz w:val="20"/>
          <w:szCs w:val="20"/>
        </w:rPr>
      </w:pPr>
      <w:r w:rsidRPr="00C020FB">
        <w:rPr>
          <w:rFonts w:ascii="Tahoma" w:eastAsia="Times New Roman" w:hAnsi="Tahoma" w:cs="Tahoma"/>
          <w:sz w:val="20"/>
          <w:szCs w:val="20"/>
        </w:rPr>
        <w:t>3)</w:t>
      </w:r>
      <w:r w:rsidRPr="00C020FB">
        <w:rPr>
          <w:rFonts w:ascii="Tahoma" w:eastAsia="Times New Roman" w:hAnsi="Tahoma" w:cs="Tahoma"/>
          <w:i/>
          <w:sz w:val="20"/>
          <w:szCs w:val="20"/>
        </w:rPr>
        <w:t xml:space="preserve"> </w:t>
      </w:r>
      <w:r w:rsidRPr="00C020FB">
        <w:rPr>
          <w:rFonts w:ascii="Tahoma" w:eastAsia="Times New Roman" w:hAnsi="Tahoma" w:cs="Tahoma"/>
          <w:sz w:val="20"/>
          <w:szCs w:val="20"/>
        </w:rPr>
        <w:t xml:space="preserve">Từ cung lâu của Ngài, Ngài quan sát hết thảy mọi người cư ngụ </w:t>
      </w:r>
      <w:r w:rsidRPr="00C020FB">
        <w:rPr>
          <w:rFonts w:ascii="Tahoma" w:eastAsia="Times New Roman" w:hAnsi="Tahoma" w:cs="Tahoma"/>
          <w:sz w:val="20"/>
          <w:szCs w:val="20"/>
        </w:rPr>
        <w:lastRenderedPageBreak/>
        <w:t>địa cầu</w:t>
      </w:r>
      <w:r w:rsidRPr="00C020FB">
        <w:rPr>
          <w:rFonts w:ascii="Tahoma" w:eastAsia="Times New Roman" w:hAnsi="Tahoma" w:cs="Tahoma"/>
          <w:b/>
          <w:i/>
          <w:sz w:val="20"/>
          <w:szCs w:val="20"/>
        </w:rPr>
        <w:t xml:space="preserve">. </w:t>
      </w:r>
      <w:r w:rsidRPr="00C020FB">
        <w:rPr>
          <w:rFonts w:ascii="Tahoma" w:eastAsia="Times New Roman" w:hAnsi="Tahoma" w:cs="Tahoma"/>
          <w:sz w:val="20"/>
          <w:szCs w:val="20"/>
        </w:rPr>
        <w:t>Ngài đã tạo thành tâm can bọn họ hết thảy; Ngài quan tâm đến mọi việc làm của họ</w:t>
      </w:r>
      <w:r w:rsidRPr="00C020FB">
        <w:rPr>
          <w:rFonts w:ascii="Tahoma" w:eastAsia="Times New Roman" w:hAnsi="Tahoma" w:cs="Tahoma"/>
          <w:i/>
          <w:sz w:val="20"/>
          <w:szCs w:val="20"/>
        </w:rPr>
        <w:t>.</w:t>
      </w:r>
      <w:r w:rsidRPr="00C020FB">
        <w:rPr>
          <w:rFonts w:ascii="Tahoma" w:eastAsia="Times New Roman" w:hAnsi="Tahoma" w:cs="Tahoma"/>
          <w:w w:val="90"/>
          <w:sz w:val="20"/>
          <w:szCs w:val="20"/>
        </w:rPr>
        <w:t xml:space="preserve"> </w:t>
      </w:r>
      <w:bookmarkEnd w:id="10"/>
    </w:p>
    <w:p w14:paraId="44293830" w14:textId="77777777" w:rsidR="00C020FB" w:rsidRPr="00C020FB" w:rsidRDefault="00C020FB" w:rsidP="00C020FB">
      <w:pPr>
        <w:widowControl w:val="0"/>
        <w:spacing w:before="120" w:after="0" w:line="260" w:lineRule="exact"/>
        <w:jc w:val="both"/>
        <w:rPr>
          <w:rFonts w:ascii="Tahoma" w:eastAsia="Times New Roman" w:hAnsi="Tahoma" w:cs="Tahoma"/>
          <w:b/>
          <w:sz w:val="20"/>
          <w:szCs w:val="20"/>
        </w:rPr>
      </w:pPr>
      <w:r w:rsidRPr="00C020FB">
        <w:rPr>
          <w:rFonts w:ascii="Tahoma" w:eastAsia="Times New Roman" w:hAnsi="Tahoma" w:cs="Tahoma"/>
          <w:b/>
          <w:sz w:val="20"/>
          <w:szCs w:val="20"/>
        </w:rPr>
        <w:t>ALLELUIA: Tv 118, 27</w:t>
      </w:r>
    </w:p>
    <w:p w14:paraId="7C5D7029" w14:textId="77777777" w:rsidR="00C020FB" w:rsidRPr="00C020FB" w:rsidRDefault="00C020FB" w:rsidP="00C020FB">
      <w:pPr>
        <w:widowControl w:val="0"/>
        <w:spacing w:before="120" w:after="0" w:line="260" w:lineRule="exact"/>
        <w:jc w:val="both"/>
        <w:rPr>
          <w:rFonts w:ascii="Tahoma" w:eastAsia="Times New Roman" w:hAnsi="Tahoma" w:cs="Tahoma"/>
          <w:b/>
          <w:sz w:val="20"/>
          <w:szCs w:val="20"/>
        </w:rPr>
      </w:pPr>
      <w:r w:rsidRPr="00C020FB">
        <w:rPr>
          <w:rFonts w:ascii="Tahoma" w:eastAsia="Times New Roman" w:hAnsi="Tahoma" w:cs="Tahoma"/>
          <w:b/>
          <w:sz w:val="20"/>
          <w:szCs w:val="20"/>
        </w:rPr>
        <w:t>Alleluia, alleluia! - Xin Chúa cho con hiểu đường lối những huấn lệnh Chúa, và con suy gẫm các điều lạ lùng của Chúa. - Alleluia.</w:t>
      </w:r>
    </w:p>
    <w:p w14:paraId="27A4D639" w14:textId="77777777" w:rsidR="00C020FB" w:rsidRPr="00C020FB" w:rsidRDefault="00C020FB" w:rsidP="00C020FB">
      <w:pPr>
        <w:widowControl w:val="0"/>
        <w:spacing w:before="120" w:after="0" w:line="260" w:lineRule="exact"/>
        <w:jc w:val="both"/>
        <w:rPr>
          <w:rFonts w:ascii="Tahoma" w:eastAsia="Times New Roman" w:hAnsi="Tahoma" w:cs="Tahoma"/>
          <w:b/>
          <w:sz w:val="20"/>
          <w:szCs w:val="20"/>
        </w:rPr>
      </w:pPr>
      <w:r w:rsidRPr="00C020FB">
        <w:rPr>
          <w:rFonts w:ascii="Tahoma" w:eastAsia="Times New Roman" w:hAnsi="Tahoma" w:cs="Tahoma"/>
          <w:b/>
          <w:sz w:val="20"/>
          <w:szCs w:val="20"/>
        </w:rPr>
        <w:t xml:space="preserve">PHÚC ÂM: Mc 8, 34-39 (Hl 8, 34 </w:t>
      </w:r>
      <w:r w:rsidRPr="00C020FB">
        <w:rPr>
          <w:rFonts w:ascii="Tahoma" w:eastAsia="Times New Roman" w:hAnsi="Tahoma" w:cs="Tahoma"/>
          <w:b/>
          <w:w w:val="150"/>
          <w:sz w:val="20"/>
          <w:szCs w:val="20"/>
        </w:rPr>
        <w:t>-</w:t>
      </w:r>
      <w:r w:rsidRPr="00C020FB">
        <w:rPr>
          <w:rFonts w:ascii="Tahoma" w:eastAsia="Times New Roman" w:hAnsi="Tahoma" w:cs="Tahoma"/>
          <w:b/>
          <w:sz w:val="20"/>
          <w:szCs w:val="20"/>
        </w:rPr>
        <w:t xml:space="preserve"> 9, 1)</w:t>
      </w:r>
    </w:p>
    <w:p w14:paraId="79BB0FF6" w14:textId="77777777" w:rsidR="00C020FB" w:rsidRPr="00C020FB" w:rsidRDefault="00C020FB" w:rsidP="00C020FB">
      <w:pPr>
        <w:widowControl w:val="0"/>
        <w:spacing w:before="120" w:after="0" w:line="260" w:lineRule="exact"/>
        <w:jc w:val="both"/>
        <w:rPr>
          <w:rFonts w:ascii="Tahoma" w:eastAsia="Times New Roman" w:hAnsi="Tahoma" w:cs="Tahoma"/>
          <w:b/>
          <w:sz w:val="20"/>
          <w:szCs w:val="20"/>
        </w:rPr>
      </w:pPr>
      <w:r w:rsidRPr="00C020FB">
        <w:rPr>
          <w:rFonts w:ascii="Tahoma" w:eastAsia="Times New Roman" w:hAnsi="Tahoma" w:cs="Tahoma"/>
          <w:b/>
          <w:sz w:val="20"/>
          <w:szCs w:val="20"/>
        </w:rPr>
        <w:t>"Ai chịu mất mạng sống mình vì Ta và vì Phúc Âm thì sẽ cứu được mạng sống mình".</w:t>
      </w:r>
    </w:p>
    <w:p w14:paraId="1860469B" w14:textId="77777777" w:rsidR="00C020FB" w:rsidRPr="00C020FB" w:rsidRDefault="00C020FB" w:rsidP="00C020FB">
      <w:pPr>
        <w:widowControl w:val="0"/>
        <w:spacing w:before="120" w:after="0" w:line="260" w:lineRule="exact"/>
        <w:jc w:val="both"/>
        <w:rPr>
          <w:rFonts w:ascii="Tahoma" w:eastAsia="Times New Roman" w:hAnsi="Tahoma" w:cs="Tahoma"/>
          <w:b/>
          <w:sz w:val="20"/>
          <w:szCs w:val="20"/>
        </w:rPr>
      </w:pPr>
      <w:r w:rsidRPr="00C020FB">
        <w:rPr>
          <w:rFonts w:ascii="Tahoma" w:eastAsia="Times New Roman" w:hAnsi="Tahoma" w:cs="Tahoma"/>
          <w:b/>
          <w:sz w:val="20"/>
          <w:szCs w:val="20"/>
        </w:rPr>
        <w:t xml:space="preserve">Tin Mừng Chúa Giêsu Kitô theo Thánh Marcô. </w:t>
      </w:r>
    </w:p>
    <w:p w14:paraId="40817410" w14:textId="77777777" w:rsidR="00C020FB" w:rsidRPr="00C020FB" w:rsidRDefault="00C020FB" w:rsidP="00C020FB">
      <w:pPr>
        <w:widowControl w:val="0"/>
        <w:spacing w:before="120" w:after="0" w:line="260" w:lineRule="exact"/>
        <w:jc w:val="both"/>
        <w:rPr>
          <w:rFonts w:ascii="Tahoma" w:eastAsia="Times New Roman" w:hAnsi="Tahoma" w:cs="Tahoma"/>
          <w:sz w:val="20"/>
          <w:szCs w:val="20"/>
        </w:rPr>
      </w:pPr>
      <w:r w:rsidRPr="00C020FB">
        <w:rPr>
          <w:rFonts w:ascii="Tahoma" w:eastAsia="Times New Roman" w:hAnsi="Tahoma" w:cs="Tahoma"/>
          <w:sz w:val="20"/>
          <w:szCs w:val="20"/>
        </w:rPr>
        <w:t>Khi ấy, Chúa Giêsu tập họp dân chúng cùng các môn đệ lại, và phán: "Ai muốn theo Ta, hãy từ bỏ mình, vác thập giá mình mà theo Ta. Quả thật, ai muốn cứu mạng sống mình, thì sẽ mất. Còn ai chịu mất mạng sống mình vì Ta và vì Phúc Âm, thì sẽ cứu được mạng sống mình. Vì chưng được lời lãi cả thế gian mà mất mạng sống mình, thì nào được ích gì? Và người ta lấy gì mà đánh đổi mạng sống mình? Ai hổ thẹn vì Ta và vì lời Ta trong thế hệ ngoại tình và tội lỗi này, thì Con Người cũng sẽ hổ thẹn từ khước nó, khi Người đến trong vinh quang của Cha Người cùng với các thần thánh".</w:t>
      </w:r>
    </w:p>
    <w:p w14:paraId="414E55CA" w14:textId="742C906D" w:rsidR="00C020FB" w:rsidRPr="00C020FB" w:rsidRDefault="00C020FB" w:rsidP="00C020FB">
      <w:pPr>
        <w:widowControl w:val="0"/>
        <w:spacing w:before="120" w:after="0" w:line="260" w:lineRule="exact"/>
        <w:jc w:val="both"/>
        <w:rPr>
          <w:rFonts w:ascii="Tahoma" w:eastAsia="Times New Roman" w:hAnsi="Tahoma" w:cs="Tahoma"/>
          <w:sz w:val="20"/>
          <w:szCs w:val="20"/>
        </w:rPr>
      </w:pPr>
      <w:r w:rsidRPr="00C020FB">
        <w:rPr>
          <w:rFonts w:ascii="Tahoma" w:eastAsia="Times New Roman" w:hAnsi="Tahoma" w:cs="Tahoma"/>
          <w:sz w:val="20"/>
          <w:szCs w:val="20"/>
        </w:rPr>
        <w:t>Và Ngài nói với họ: "Quả thật, Ta bảo các ngươi: trong số những kẻ có mặt đây, có người sẽ không phải nếm cái chết, trước khi thấy Nước Thiên Chúa đến trong quyền năng".</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C020FB">
        <w:rPr>
          <w:rFonts w:ascii="Tahoma" w:eastAsia="Times New Roman" w:hAnsi="Tahoma" w:cs="Tahoma"/>
          <w:sz w:val="20"/>
          <w:szCs w:val="20"/>
        </w:rPr>
        <w:t>Đó là lời Chúa.</w:t>
      </w:r>
    </w:p>
    <w:p w14:paraId="1A4C8240" w14:textId="77777777" w:rsidR="003006CC" w:rsidRPr="00215CEB" w:rsidRDefault="003006CC" w:rsidP="003006CC">
      <w:pPr>
        <w:spacing w:before="120" w:after="0"/>
        <w:jc w:val="both"/>
        <w:rPr>
          <w:rFonts w:ascii="Tahoma" w:hAnsi="Tahoma" w:cs="Tahoma"/>
          <w:sz w:val="20"/>
        </w:rPr>
      </w:pPr>
    </w:p>
    <w:p w14:paraId="042D8E3F" w14:textId="77777777" w:rsidR="00215CEB" w:rsidRDefault="001D112A" w:rsidP="00215CEB">
      <w:pPr>
        <w:spacing w:after="0"/>
        <w:jc w:val="center"/>
        <w:rPr>
          <w:rFonts w:ascii="Tahoma" w:hAnsi="Tahoma" w:cs="Tahoma"/>
          <w:sz w:val="20"/>
        </w:rPr>
      </w:pPr>
      <w:r>
        <w:rPr>
          <w:rFonts w:ascii="Tahoma" w:hAnsi="Tahoma" w:cs="Tahoma"/>
          <w:sz w:val="20"/>
        </w:rPr>
        <w:pict w14:anchorId="6C5A250D">
          <v:shape id="_x0000_i1044" type="#_x0000_t75" style="width:258.75pt;height:33pt">
            <v:imagedata r:id="rId9" o:title="bar_flower2"/>
          </v:shape>
        </w:pict>
      </w:r>
    </w:p>
    <w:bookmarkEnd w:id="11"/>
    <w:p w14:paraId="66464387" w14:textId="77777777" w:rsidR="00C55814" w:rsidRDefault="00C55814" w:rsidP="003A693F">
      <w:pPr>
        <w:spacing w:before="100" w:beforeAutospacing="1" w:after="80" w:line="310" w:lineRule="atLeast"/>
        <w:jc w:val="both"/>
        <w:rPr>
          <w:rFonts w:ascii="Tahoma" w:hAnsi="Tahoma" w:cs="Tahoma"/>
          <w:i/>
          <w:sz w:val="20"/>
          <w:szCs w:val="20"/>
          <w:lang w:val="vi-VN"/>
        </w:rPr>
      </w:pPr>
    </w:p>
    <w:p w14:paraId="690FF909" w14:textId="4EB3E432" w:rsidR="003A693F" w:rsidRPr="00FE4255" w:rsidRDefault="003A693F" w:rsidP="003A693F">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Người được ăn học và hùng biện đừng chỉ dựa vào sự lưu loát của mình để đo lường sự thánh thiện của bản thân. Giữa hai cái bất toàn, quê mùa mà thánh thiện thì tốt hơn là hùng biện mà tội lỗi. (Thánh Jerome)</w:t>
      </w:r>
    </w:p>
    <w:p w14:paraId="16439D08" w14:textId="5BECB59D" w:rsidR="00215CEB" w:rsidRPr="00996EF2" w:rsidRDefault="00215CEB" w:rsidP="00215CEB">
      <w:pPr>
        <w:spacing w:after="0"/>
        <w:jc w:val="center"/>
        <w:rPr>
          <w:rFonts w:ascii="Tahoma" w:hAnsi="Tahoma" w:cs="Tahoma"/>
          <w:b/>
          <w:sz w:val="20"/>
          <w:lang w:val="vi-VN"/>
        </w:rPr>
      </w:pPr>
      <w:r>
        <w:rPr>
          <w:rFonts w:ascii="Tahoma" w:hAnsi="Tahoma" w:cs="Tahoma"/>
          <w:sz w:val="20"/>
        </w:rPr>
        <w:br w:type="page"/>
      </w:r>
      <w:r w:rsidR="00C55814">
        <w:rPr>
          <w:rStyle w:val="date-display-single"/>
          <w:rFonts w:ascii="Tahoma" w:hAnsi="Tahoma" w:cs="Tahoma"/>
          <w:b/>
          <w:color w:val="000000"/>
          <w:sz w:val="20"/>
          <w:szCs w:val="21"/>
        </w:rPr>
        <w:lastRenderedPageBreak/>
        <w:t>22</w:t>
      </w:r>
      <w:r w:rsidRPr="00996EF2">
        <w:rPr>
          <w:rStyle w:val="date-display-single"/>
          <w:rFonts w:ascii="Tahoma" w:hAnsi="Tahoma" w:cs="Tahoma"/>
          <w:b/>
          <w:color w:val="000000"/>
          <w:sz w:val="20"/>
          <w:szCs w:val="21"/>
          <w:lang w:val="vi-VN"/>
        </w:rPr>
        <w:t>/0</w:t>
      </w:r>
      <w:r w:rsidR="00245F2F">
        <w:rPr>
          <w:rStyle w:val="date-display-single"/>
          <w:rFonts w:ascii="Tahoma" w:hAnsi="Tahoma" w:cs="Tahoma"/>
          <w:b/>
          <w:color w:val="000000"/>
          <w:sz w:val="20"/>
          <w:szCs w:val="21"/>
        </w:rPr>
        <w:t>2</w:t>
      </w:r>
      <w:r w:rsidRPr="00996EF2">
        <w:rPr>
          <w:rStyle w:val="date-display-single"/>
          <w:rFonts w:ascii="Tahoma" w:hAnsi="Tahoma" w:cs="Tahoma"/>
          <w:b/>
          <w:color w:val="000000"/>
          <w:sz w:val="20"/>
          <w:szCs w:val="21"/>
          <w:lang w:val="vi-VN"/>
        </w:rPr>
        <w:t>/</w:t>
      </w:r>
      <w:r w:rsidR="00C55814">
        <w:rPr>
          <w:rStyle w:val="date-display-single"/>
          <w:rFonts w:ascii="Tahoma" w:hAnsi="Tahoma" w:cs="Tahoma"/>
          <w:b/>
          <w:color w:val="000000"/>
          <w:sz w:val="20"/>
          <w:szCs w:val="21"/>
          <w:lang w:val="vi-VN"/>
        </w:rPr>
        <w:t>2025</w:t>
      </w:r>
    </w:p>
    <w:p w14:paraId="3AEBECFC" w14:textId="74972507" w:rsidR="00215CEB" w:rsidRPr="00996EF2" w:rsidRDefault="00215CEB" w:rsidP="00215CEB">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245F2F">
        <w:rPr>
          <w:rStyle w:val="date-display-single"/>
          <w:rFonts w:ascii="Tahoma" w:hAnsi="Tahoma" w:cs="Tahoma"/>
          <w:b/>
          <w:color w:val="000000"/>
          <w:sz w:val="20"/>
          <w:szCs w:val="21"/>
          <w:lang w:val="vi-VN"/>
        </w:rPr>
        <w:t>Bảy</w:t>
      </w:r>
      <w:r>
        <w:rPr>
          <w:rStyle w:val="views-field-field-date-value"/>
          <w:rFonts w:ascii="Tahoma" w:hAnsi="Tahoma" w:cs="Tahoma"/>
          <w:b/>
          <w:color w:val="000000"/>
          <w:sz w:val="20"/>
          <w:szCs w:val="21"/>
        </w:rPr>
        <w:t xml:space="preserve"> </w:t>
      </w:r>
      <w:r w:rsidR="00D31B76">
        <w:rPr>
          <w:rStyle w:val="date-display-single"/>
          <w:rFonts w:ascii="Tahoma" w:hAnsi="Tahoma" w:cs="Tahoma"/>
          <w:b/>
          <w:color w:val="000000"/>
          <w:sz w:val="20"/>
          <w:szCs w:val="21"/>
          <w:lang w:val="vi-VN"/>
        </w:rPr>
        <w:t>Thường Niên</w:t>
      </w:r>
    </w:p>
    <w:p w14:paraId="5DC3633A" w14:textId="77777777" w:rsidR="00B421F5" w:rsidRPr="00245F2F" w:rsidRDefault="00B421F5" w:rsidP="00B421F5">
      <w:pPr>
        <w:widowControl w:val="0"/>
        <w:spacing w:before="120" w:after="0" w:line="260" w:lineRule="exact"/>
        <w:jc w:val="both"/>
        <w:rPr>
          <w:rFonts w:ascii="Tahoma" w:eastAsia="Times New Roman" w:hAnsi="Tahoma" w:cs="Tahoma"/>
          <w:b/>
          <w:color w:val="C00000"/>
          <w:sz w:val="20"/>
          <w:szCs w:val="20"/>
        </w:rPr>
      </w:pPr>
      <w:r w:rsidRPr="00245F2F">
        <w:rPr>
          <w:rFonts w:ascii="Tahoma" w:eastAsia="Times New Roman" w:hAnsi="Tahoma" w:cs="Tahoma"/>
          <w:b/>
          <w:color w:val="C00000"/>
          <w:sz w:val="20"/>
          <w:szCs w:val="20"/>
        </w:rPr>
        <w:t>Lập Tông Toà Thánh Phêrô</w:t>
      </w:r>
    </w:p>
    <w:p w14:paraId="2BC27E2A" w14:textId="77777777" w:rsidR="00B421F5" w:rsidRPr="00245F2F" w:rsidRDefault="00B421F5" w:rsidP="00B421F5">
      <w:pPr>
        <w:widowControl w:val="0"/>
        <w:spacing w:before="120" w:after="0" w:line="260" w:lineRule="exact"/>
        <w:jc w:val="both"/>
        <w:rPr>
          <w:rFonts w:ascii="Tahoma" w:eastAsia="Times New Roman" w:hAnsi="Tahoma" w:cs="Tahoma"/>
          <w:b/>
          <w:sz w:val="20"/>
          <w:szCs w:val="20"/>
        </w:rPr>
      </w:pPr>
      <w:r w:rsidRPr="00245F2F">
        <w:rPr>
          <w:rFonts w:ascii="Tahoma" w:eastAsia="Times New Roman" w:hAnsi="Tahoma" w:cs="Tahoma"/>
          <w:b/>
          <w:sz w:val="20"/>
          <w:szCs w:val="20"/>
        </w:rPr>
        <w:t>BÀI ĐỌC I: 1 Pr 5, 1-4</w:t>
      </w:r>
    </w:p>
    <w:p w14:paraId="5F6EDFC8" w14:textId="77777777" w:rsidR="00B421F5" w:rsidRPr="00245F2F" w:rsidRDefault="00B421F5" w:rsidP="00B421F5">
      <w:pPr>
        <w:widowControl w:val="0"/>
        <w:spacing w:before="120" w:after="0" w:line="260" w:lineRule="exact"/>
        <w:jc w:val="both"/>
        <w:rPr>
          <w:rFonts w:ascii="Tahoma" w:eastAsia="Times New Roman" w:hAnsi="Tahoma" w:cs="Tahoma"/>
          <w:b/>
          <w:sz w:val="20"/>
          <w:szCs w:val="20"/>
        </w:rPr>
      </w:pPr>
      <w:r w:rsidRPr="00245F2F">
        <w:rPr>
          <w:rFonts w:ascii="Tahoma" w:eastAsia="Times New Roman" w:hAnsi="Tahoma" w:cs="Tahoma"/>
          <w:b/>
          <w:sz w:val="20"/>
          <w:szCs w:val="20"/>
        </w:rPr>
        <w:t>"Là kỳ lão và nhân chứng cuộc khổ hình của Chúa Kitô".</w:t>
      </w:r>
    </w:p>
    <w:p w14:paraId="3B8BE348" w14:textId="77777777" w:rsidR="00B421F5" w:rsidRPr="00245F2F" w:rsidRDefault="00B421F5" w:rsidP="00B421F5">
      <w:pPr>
        <w:widowControl w:val="0"/>
        <w:spacing w:before="120" w:after="0" w:line="260" w:lineRule="exact"/>
        <w:jc w:val="both"/>
        <w:rPr>
          <w:rFonts w:ascii="Tahoma" w:eastAsia="Times New Roman" w:hAnsi="Tahoma" w:cs="Tahoma"/>
          <w:b/>
          <w:sz w:val="20"/>
          <w:szCs w:val="20"/>
        </w:rPr>
      </w:pPr>
      <w:r w:rsidRPr="00245F2F">
        <w:rPr>
          <w:rFonts w:ascii="Tahoma" w:eastAsia="Times New Roman" w:hAnsi="Tahoma" w:cs="Tahoma"/>
          <w:b/>
          <w:sz w:val="20"/>
          <w:szCs w:val="20"/>
        </w:rPr>
        <w:t>Trích thư thứ nhất của Thánh Phêrô Tông đồ.</w:t>
      </w:r>
    </w:p>
    <w:p w14:paraId="009B2304" w14:textId="0F681109" w:rsidR="00B421F5" w:rsidRPr="00245F2F" w:rsidRDefault="00B421F5" w:rsidP="00B421F5">
      <w:pPr>
        <w:widowControl w:val="0"/>
        <w:spacing w:before="120" w:after="0" w:line="260" w:lineRule="exact"/>
        <w:jc w:val="both"/>
        <w:rPr>
          <w:rFonts w:ascii="Tahoma" w:eastAsia="Times New Roman" w:hAnsi="Tahoma" w:cs="Tahoma"/>
          <w:sz w:val="20"/>
          <w:szCs w:val="20"/>
        </w:rPr>
      </w:pPr>
      <w:r w:rsidRPr="00245F2F">
        <w:rPr>
          <w:rFonts w:ascii="Tahoma" w:eastAsia="Times New Roman" w:hAnsi="Tahoma" w:cs="Tahoma"/>
          <w:sz w:val="20"/>
          <w:szCs w:val="20"/>
        </w:rPr>
        <w:t>Anh em thân mến, tôi xin gởi lời khuyên bảo đến bậc Kỳ Lão trong anh em. Tôi là một Kỳ Lão như các ngài, là một nhân chứng cuộc khổ hình của Chúa Kitô, một kẻ sẽ được thông phần vinh quang sắp được tỏ bày. Hãy chăn dắt đoàn chiên Chúa nơi anh em, hãy trông nom nó, không phải bằng cách miễn cưỡng, mà là sẵn sàng theo thánh ý Chúa; không phải để trục lợi, mà là do tình nguyện; không phải như người chuyên chế lộng hành, nhưng phải nên gương sáng cho đoàn chiên. Và khi thủ lãnh các đấng chăn chiên xuất hiện, anh em sẽ nhận lãnh triều thiên vinh quang bất diệt.</w:t>
      </w:r>
      <w:r w:rsidR="00A161E4">
        <w:rPr>
          <w:rFonts w:ascii="Tahoma" w:eastAsia="Times New Roman" w:hAnsi="Tahoma" w:cs="Tahoma"/>
          <w:sz w:val="20"/>
          <w:szCs w:val="20"/>
        </w:rPr>
        <w:t xml:space="preserve"> </w:t>
      </w:r>
      <w:r w:rsidRPr="00245F2F">
        <w:rPr>
          <w:rFonts w:ascii="Tahoma" w:eastAsia="Times New Roman" w:hAnsi="Tahoma" w:cs="Tahoma"/>
          <w:sz w:val="20"/>
          <w:szCs w:val="20"/>
          <w:lang w:val="vi-VN"/>
        </w:rPr>
        <w:t xml:space="preserve"> </w:t>
      </w:r>
      <w:r w:rsidRPr="00245F2F">
        <w:rPr>
          <w:rFonts w:ascii="Tahoma" w:eastAsia="Times New Roman" w:hAnsi="Tahoma" w:cs="Tahoma"/>
          <w:sz w:val="20"/>
          <w:szCs w:val="20"/>
        </w:rPr>
        <w:t>Đó là lời Chúa.</w:t>
      </w:r>
    </w:p>
    <w:p w14:paraId="5A9B0C78" w14:textId="77777777" w:rsidR="00B421F5" w:rsidRPr="00245F2F" w:rsidRDefault="00B421F5" w:rsidP="00B421F5">
      <w:pPr>
        <w:widowControl w:val="0"/>
        <w:spacing w:before="120" w:after="0" w:line="260" w:lineRule="exact"/>
        <w:jc w:val="both"/>
        <w:rPr>
          <w:rFonts w:ascii="Tahoma" w:eastAsia="Times New Roman" w:hAnsi="Tahoma" w:cs="Tahoma"/>
          <w:b/>
          <w:sz w:val="20"/>
          <w:szCs w:val="20"/>
        </w:rPr>
      </w:pPr>
      <w:r w:rsidRPr="00245F2F">
        <w:rPr>
          <w:rFonts w:ascii="Tahoma" w:eastAsia="Times New Roman" w:hAnsi="Tahoma" w:cs="Tahoma"/>
          <w:b/>
          <w:sz w:val="20"/>
          <w:szCs w:val="20"/>
        </w:rPr>
        <w:t>ĐÁP CA: Tv 22, 1-3. 4. 5. 6</w:t>
      </w:r>
    </w:p>
    <w:p w14:paraId="093A4465" w14:textId="77777777" w:rsidR="00B421F5" w:rsidRPr="00245F2F" w:rsidRDefault="00B421F5" w:rsidP="00B421F5">
      <w:pPr>
        <w:widowControl w:val="0"/>
        <w:spacing w:before="120" w:after="0" w:line="260" w:lineRule="exact"/>
        <w:jc w:val="both"/>
        <w:rPr>
          <w:rFonts w:ascii="Tahoma" w:eastAsia="Times New Roman" w:hAnsi="Tahoma" w:cs="Tahoma"/>
          <w:b/>
          <w:i/>
          <w:sz w:val="20"/>
          <w:szCs w:val="20"/>
        </w:rPr>
      </w:pPr>
      <w:r w:rsidRPr="00245F2F">
        <w:rPr>
          <w:rFonts w:ascii="Tahoma" w:eastAsia="Times New Roman" w:hAnsi="Tahoma" w:cs="Tahoma"/>
          <w:b/>
          <w:sz w:val="20"/>
          <w:szCs w:val="24"/>
        </w:rPr>
        <w:t xml:space="preserve">Đáp: </w:t>
      </w:r>
      <w:r w:rsidRPr="00245F2F">
        <w:rPr>
          <w:rFonts w:ascii="Tahoma" w:eastAsia="Times New Roman" w:hAnsi="Tahoma" w:cs="Tahoma"/>
          <w:b/>
          <w:sz w:val="20"/>
          <w:szCs w:val="20"/>
        </w:rPr>
        <w:t>Chúa chăn nuôi tôi, tôi chẳng thiếu thốn chi</w:t>
      </w:r>
      <w:r w:rsidRPr="00245F2F">
        <w:rPr>
          <w:rFonts w:ascii="Tahoma" w:eastAsia="Times New Roman" w:hAnsi="Tahoma" w:cs="Tahoma"/>
          <w:b/>
          <w:sz w:val="20"/>
          <w:szCs w:val="24"/>
        </w:rPr>
        <w:t xml:space="preserve"> </w:t>
      </w:r>
      <w:r w:rsidRPr="00245F2F">
        <w:rPr>
          <w:rFonts w:ascii="Tahoma" w:eastAsia="Times New Roman" w:hAnsi="Tahoma" w:cs="Tahoma"/>
          <w:b/>
          <w:i/>
          <w:sz w:val="20"/>
          <w:szCs w:val="24"/>
        </w:rPr>
        <w:t>(c. 1)</w:t>
      </w:r>
      <w:r w:rsidRPr="00245F2F">
        <w:rPr>
          <w:rFonts w:ascii="Tahoma" w:eastAsia="Times New Roman" w:hAnsi="Tahoma" w:cs="Tahoma"/>
          <w:b/>
          <w:i/>
          <w:sz w:val="20"/>
          <w:szCs w:val="20"/>
        </w:rPr>
        <w:t>.</w:t>
      </w:r>
    </w:p>
    <w:p w14:paraId="1B5E8BBE" w14:textId="52DC1193" w:rsidR="00B421F5" w:rsidRPr="00245F2F" w:rsidRDefault="00B421F5" w:rsidP="00B421F5">
      <w:pPr>
        <w:widowControl w:val="0"/>
        <w:spacing w:before="120" w:after="0" w:line="260" w:lineRule="exact"/>
        <w:jc w:val="both"/>
        <w:rPr>
          <w:rFonts w:ascii="Tahoma" w:eastAsia="Times New Roman" w:hAnsi="Tahoma" w:cs="Tahoma"/>
          <w:sz w:val="20"/>
          <w:szCs w:val="20"/>
        </w:rPr>
      </w:pPr>
      <w:r w:rsidRPr="00245F2F">
        <w:rPr>
          <w:rFonts w:ascii="Tahoma" w:eastAsia="Times New Roman" w:hAnsi="Tahoma" w:cs="Tahoma"/>
          <w:sz w:val="20"/>
          <w:szCs w:val="20"/>
        </w:rPr>
        <w:t>1) Chúa chăn nuôi tôi, tôi chẳng thiếu thốn chi; trên đồng cỏ xanh rì, Người thả tôi nằm nghỉ. Tới nguồn nước, chỗ nghỉ ngơi, Người hướng dẫn tôi; tâm hồn tôi, Người lo bồi dưỡng. Người dẫn tôi qua những con đường đoan chính, sở dĩ vì uy danh Người.</w:t>
      </w:r>
      <w:r w:rsidRPr="00245F2F">
        <w:rPr>
          <w:rFonts w:ascii="Tahoma" w:eastAsia="Times New Roman" w:hAnsi="Tahoma" w:cs="Tahoma"/>
          <w:i/>
          <w:sz w:val="20"/>
          <w:szCs w:val="20"/>
        </w:rPr>
        <w:t xml:space="preserve"> </w:t>
      </w:r>
    </w:p>
    <w:p w14:paraId="1523C294" w14:textId="5F9B03C0" w:rsidR="00B421F5" w:rsidRPr="00245F2F" w:rsidRDefault="00B421F5" w:rsidP="00B421F5">
      <w:pPr>
        <w:widowControl w:val="0"/>
        <w:spacing w:before="120" w:after="0" w:line="260" w:lineRule="exact"/>
        <w:jc w:val="both"/>
        <w:rPr>
          <w:rFonts w:ascii="Tahoma" w:eastAsia="Times New Roman" w:hAnsi="Tahoma" w:cs="Tahoma"/>
          <w:sz w:val="20"/>
          <w:szCs w:val="20"/>
        </w:rPr>
      </w:pPr>
      <w:r w:rsidRPr="00245F2F">
        <w:rPr>
          <w:rFonts w:ascii="Tahoma" w:eastAsia="Times New Roman" w:hAnsi="Tahoma" w:cs="Tahoma"/>
          <w:sz w:val="20"/>
          <w:szCs w:val="20"/>
        </w:rPr>
        <w:t>2)</w:t>
      </w:r>
      <w:r w:rsidRPr="00245F2F">
        <w:rPr>
          <w:rFonts w:ascii="Tahoma" w:eastAsia="Times New Roman" w:hAnsi="Tahoma" w:cs="Tahoma"/>
          <w:i/>
          <w:sz w:val="20"/>
          <w:szCs w:val="20"/>
        </w:rPr>
        <w:t xml:space="preserve"> </w:t>
      </w:r>
      <w:r w:rsidRPr="00245F2F">
        <w:rPr>
          <w:rFonts w:ascii="Tahoma" w:eastAsia="Times New Roman" w:hAnsi="Tahoma" w:cs="Tahoma"/>
          <w:sz w:val="20"/>
          <w:szCs w:val="20"/>
        </w:rPr>
        <w:t>Dù bước đi trong thung lũng tối, con không lo mắc nạn, vì Chúa ở cùng con. Cây roi và cái gậy của Ngài, đó là điều an ủi lòng con.</w:t>
      </w:r>
      <w:r w:rsidRPr="00245F2F">
        <w:rPr>
          <w:rFonts w:ascii="Tahoma" w:eastAsia="Times New Roman" w:hAnsi="Tahoma" w:cs="Tahoma"/>
          <w:i/>
          <w:sz w:val="20"/>
          <w:szCs w:val="20"/>
        </w:rPr>
        <w:t xml:space="preserve"> </w:t>
      </w:r>
    </w:p>
    <w:p w14:paraId="17EC7758" w14:textId="58EBC44D" w:rsidR="00B421F5" w:rsidRPr="00245F2F" w:rsidRDefault="00B421F5" w:rsidP="00B421F5">
      <w:pPr>
        <w:widowControl w:val="0"/>
        <w:spacing w:before="120" w:after="0" w:line="260" w:lineRule="exact"/>
        <w:jc w:val="both"/>
        <w:rPr>
          <w:rFonts w:ascii="Tahoma" w:eastAsia="Times New Roman" w:hAnsi="Tahoma" w:cs="Tahoma"/>
          <w:sz w:val="20"/>
          <w:szCs w:val="20"/>
        </w:rPr>
      </w:pPr>
      <w:r w:rsidRPr="00245F2F">
        <w:rPr>
          <w:rFonts w:ascii="Tahoma" w:eastAsia="Times New Roman" w:hAnsi="Tahoma" w:cs="Tahoma"/>
          <w:sz w:val="20"/>
          <w:szCs w:val="20"/>
        </w:rPr>
        <w:t>3) Chúa dọn ra cho con mâm cỗ, ngay trước mặt những kẻ đối phương: đầu con thì Chúa xức dầu thơm, chén rượu con đầy tràn chan chứa.</w:t>
      </w:r>
      <w:r w:rsidRPr="00245F2F">
        <w:rPr>
          <w:rFonts w:ascii="Tahoma" w:eastAsia="Times New Roman" w:hAnsi="Tahoma" w:cs="Tahoma"/>
          <w:i/>
          <w:sz w:val="20"/>
          <w:szCs w:val="20"/>
        </w:rPr>
        <w:t xml:space="preserve"> </w:t>
      </w:r>
      <w:r w:rsidRPr="00245F2F">
        <w:rPr>
          <w:rFonts w:ascii="Tahoma" w:eastAsia="Times New Roman" w:hAnsi="Tahoma" w:cs="Tahoma"/>
          <w:sz w:val="20"/>
          <w:szCs w:val="20"/>
        </w:rPr>
        <w:t xml:space="preserve"> </w:t>
      </w:r>
    </w:p>
    <w:p w14:paraId="65AB1AB2" w14:textId="67D698DC" w:rsidR="00B421F5" w:rsidRPr="00245F2F" w:rsidRDefault="00B421F5" w:rsidP="00B421F5">
      <w:pPr>
        <w:widowControl w:val="0"/>
        <w:spacing w:before="120" w:after="0" w:line="260" w:lineRule="exact"/>
        <w:jc w:val="both"/>
        <w:rPr>
          <w:rFonts w:ascii="Tahoma" w:eastAsia="Times New Roman" w:hAnsi="Tahoma" w:cs="Tahoma"/>
          <w:sz w:val="20"/>
          <w:szCs w:val="20"/>
        </w:rPr>
      </w:pPr>
      <w:r w:rsidRPr="00245F2F">
        <w:rPr>
          <w:rFonts w:ascii="Tahoma" w:eastAsia="Times New Roman" w:hAnsi="Tahoma" w:cs="Tahoma"/>
          <w:sz w:val="20"/>
          <w:szCs w:val="20"/>
        </w:rPr>
        <w:t>4) Lòng nhân từ và ân sủng Chúa theo tôi, hết mọi ngày trong đời sống; và trong nhà Chúa, tôi sẽ định cư cho tới thời gian rất ư lâu dài.</w:t>
      </w:r>
      <w:r w:rsidRPr="00245F2F">
        <w:rPr>
          <w:rFonts w:ascii="Tahoma" w:eastAsia="Times New Roman" w:hAnsi="Tahoma" w:cs="Tahoma"/>
          <w:i/>
          <w:sz w:val="20"/>
          <w:szCs w:val="20"/>
        </w:rPr>
        <w:t xml:space="preserve"> </w:t>
      </w:r>
    </w:p>
    <w:p w14:paraId="702C138D" w14:textId="77777777" w:rsidR="00B421F5" w:rsidRPr="00245F2F" w:rsidRDefault="00B421F5" w:rsidP="00B421F5">
      <w:pPr>
        <w:widowControl w:val="0"/>
        <w:spacing w:before="120" w:after="0" w:line="260" w:lineRule="exact"/>
        <w:jc w:val="both"/>
        <w:rPr>
          <w:rFonts w:ascii="Tahoma" w:eastAsia="Times New Roman" w:hAnsi="Tahoma" w:cs="Tahoma"/>
          <w:b/>
          <w:sz w:val="20"/>
          <w:szCs w:val="20"/>
        </w:rPr>
      </w:pPr>
      <w:r w:rsidRPr="00245F2F">
        <w:rPr>
          <w:rFonts w:ascii="Tahoma" w:eastAsia="Times New Roman" w:hAnsi="Tahoma" w:cs="Tahoma"/>
          <w:b/>
          <w:sz w:val="20"/>
          <w:szCs w:val="20"/>
        </w:rPr>
        <w:t>ALLELUIA: Mt 16, 18</w:t>
      </w:r>
    </w:p>
    <w:p w14:paraId="65F6EFD9" w14:textId="77777777" w:rsidR="00B421F5" w:rsidRPr="00245F2F" w:rsidRDefault="00B421F5" w:rsidP="00B421F5">
      <w:pPr>
        <w:widowControl w:val="0"/>
        <w:spacing w:before="120" w:after="0" w:line="260" w:lineRule="exact"/>
        <w:jc w:val="both"/>
        <w:rPr>
          <w:rFonts w:ascii="Tahoma" w:eastAsia="Times New Roman" w:hAnsi="Tahoma" w:cs="Tahoma"/>
          <w:b/>
          <w:sz w:val="20"/>
          <w:szCs w:val="20"/>
        </w:rPr>
      </w:pPr>
      <w:r w:rsidRPr="00245F2F">
        <w:rPr>
          <w:rFonts w:ascii="Tahoma" w:eastAsia="Times New Roman" w:hAnsi="Tahoma" w:cs="Tahoma"/>
          <w:b/>
          <w:sz w:val="20"/>
          <w:szCs w:val="20"/>
        </w:rPr>
        <w:t>Alleluia, alleluia! - Con là Đá, trên đá này Thầy sẽ xây Hội Thánh Thầy, và cửa hoả ngục sẽ không thắng được. - Alleluia.</w:t>
      </w:r>
    </w:p>
    <w:p w14:paraId="4D5C39C3" w14:textId="77777777" w:rsidR="00B421F5" w:rsidRPr="00245F2F" w:rsidRDefault="00B421F5" w:rsidP="00B421F5">
      <w:pPr>
        <w:widowControl w:val="0"/>
        <w:spacing w:before="120" w:after="0" w:line="260" w:lineRule="exact"/>
        <w:jc w:val="both"/>
        <w:rPr>
          <w:rFonts w:ascii="Tahoma" w:eastAsia="Times New Roman" w:hAnsi="Tahoma" w:cs="Tahoma"/>
          <w:b/>
          <w:sz w:val="20"/>
          <w:szCs w:val="20"/>
        </w:rPr>
      </w:pPr>
      <w:r w:rsidRPr="00245F2F">
        <w:rPr>
          <w:rFonts w:ascii="Tahoma" w:eastAsia="Times New Roman" w:hAnsi="Tahoma" w:cs="Tahoma"/>
          <w:b/>
          <w:sz w:val="20"/>
          <w:szCs w:val="20"/>
        </w:rPr>
        <w:t>PHÚC ÂM: Mt 16, 13-19</w:t>
      </w:r>
    </w:p>
    <w:p w14:paraId="6620D730" w14:textId="77777777" w:rsidR="00B421F5" w:rsidRPr="00245F2F" w:rsidRDefault="00B421F5" w:rsidP="00B421F5">
      <w:pPr>
        <w:widowControl w:val="0"/>
        <w:spacing w:before="120" w:after="0" w:line="260" w:lineRule="exact"/>
        <w:jc w:val="both"/>
        <w:rPr>
          <w:rFonts w:ascii="Tahoma" w:eastAsia="Times New Roman" w:hAnsi="Tahoma" w:cs="Tahoma"/>
          <w:b/>
          <w:sz w:val="20"/>
          <w:szCs w:val="20"/>
        </w:rPr>
      </w:pPr>
      <w:r w:rsidRPr="00245F2F">
        <w:rPr>
          <w:rFonts w:ascii="Tahoma" w:eastAsia="Times New Roman" w:hAnsi="Tahoma" w:cs="Tahoma"/>
          <w:b/>
          <w:sz w:val="20"/>
          <w:szCs w:val="20"/>
        </w:rPr>
        <w:lastRenderedPageBreak/>
        <w:t>"Con là Đá, Cha sẽ trao cho con chìa khoá nước trời".</w:t>
      </w:r>
    </w:p>
    <w:p w14:paraId="14EC351E" w14:textId="77777777" w:rsidR="00B421F5" w:rsidRPr="00245F2F" w:rsidRDefault="00B421F5" w:rsidP="00B421F5">
      <w:pPr>
        <w:widowControl w:val="0"/>
        <w:spacing w:before="120" w:after="0" w:line="260" w:lineRule="exact"/>
        <w:jc w:val="both"/>
        <w:rPr>
          <w:rFonts w:ascii="Tahoma" w:eastAsia="Times New Roman" w:hAnsi="Tahoma" w:cs="Tahoma"/>
          <w:b/>
          <w:sz w:val="20"/>
          <w:szCs w:val="20"/>
        </w:rPr>
      </w:pPr>
      <w:r w:rsidRPr="00245F2F">
        <w:rPr>
          <w:rFonts w:ascii="Tahoma" w:eastAsia="Times New Roman" w:hAnsi="Tahoma" w:cs="Tahoma"/>
          <w:b/>
          <w:sz w:val="20"/>
          <w:szCs w:val="20"/>
        </w:rPr>
        <w:t>Tin Mừng Chúa Giêsu Kitô theo Thánh Matthêu.</w:t>
      </w:r>
    </w:p>
    <w:p w14:paraId="44BE69DC" w14:textId="4D445B98" w:rsidR="00B421F5" w:rsidRDefault="00B421F5" w:rsidP="00B421F5">
      <w:pPr>
        <w:widowControl w:val="0"/>
        <w:spacing w:before="120" w:after="0" w:line="260" w:lineRule="exact"/>
        <w:jc w:val="both"/>
        <w:rPr>
          <w:rFonts w:ascii="Tahoma" w:eastAsia="Times New Roman" w:hAnsi="Tahoma" w:cs="Tahoma"/>
          <w:sz w:val="20"/>
          <w:szCs w:val="20"/>
          <w:lang w:val="vi-VN"/>
        </w:rPr>
      </w:pPr>
      <w:r w:rsidRPr="00245F2F">
        <w:rPr>
          <w:rFonts w:ascii="Tahoma" w:eastAsia="Times New Roman" w:hAnsi="Tahoma" w:cs="Tahoma"/>
          <w:sz w:val="20"/>
          <w:szCs w:val="20"/>
        </w:rPr>
        <w:t>Khi ấy, Chúa Giêsu đến miền Xêsarêa Philipphê, và hỏi các môn đệ rằng: "Người ta bảo Con Người là ai?" Các ông thưa: "Kẻ thì bảo là Gioan Tẩy Giả, kẻ thì bảo là Êlia, kẻ khác lại bảo là Giêrêmia hay một trong các tiên tri!" Chúa Giêsu nói với các ông: "Phần các con, các con bảo Thầy là ai?" Simon Phêrô thưa rằng: "Thầy là Đức Kitô, Con Thiên Chúa hằng sống". Chúa Giêsu trả lời rằng: "Hỡi Simon con ông Giona, con có phúc, vì chẳng phải xác thịt máu huyết mạc khải cho con, nhưng là Cha Thầy, Đấng ngự trên trời. Vậy Thầy bảo con biết: Con là Đá, trên đá này Thầy sẽ xây Hội Thánh của Thầy, và cửa địa ngục sẽ không thắng được".</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245F2F">
        <w:rPr>
          <w:rFonts w:ascii="Tahoma" w:eastAsia="Times New Roman" w:hAnsi="Tahoma" w:cs="Tahoma"/>
          <w:sz w:val="20"/>
          <w:szCs w:val="20"/>
        </w:rPr>
        <w:t>Đó là lời Chúa.</w:t>
      </w:r>
    </w:p>
    <w:p w14:paraId="59B8622C" w14:textId="77777777" w:rsidR="00C55814" w:rsidRPr="00C55814" w:rsidRDefault="00C55814" w:rsidP="00B421F5">
      <w:pPr>
        <w:widowControl w:val="0"/>
        <w:spacing w:before="120" w:after="0" w:line="260" w:lineRule="exact"/>
        <w:jc w:val="both"/>
        <w:rPr>
          <w:rFonts w:ascii="Tahoma" w:eastAsia="Times New Roman" w:hAnsi="Tahoma" w:cs="Tahoma"/>
          <w:sz w:val="20"/>
          <w:szCs w:val="20"/>
          <w:lang w:val="vi-VN"/>
        </w:rPr>
      </w:pPr>
    </w:p>
    <w:p w14:paraId="57EFEBF8" w14:textId="77777777" w:rsidR="00B421F5" w:rsidRPr="00215CEB" w:rsidRDefault="00B421F5" w:rsidP="00B421F5">
      <w:pPr>
        <w:spacing w:before="120" w:after="0"/>
        <w:jc w:val="both"/>
        <w:rPr>
          <w:rFonts w:ascii="Tahoma" w:hAnsi="Tahoma" w:cs="Tahoma"/>
          <w:sz w:val="20"/>
        </w:rPr>
      </w:pPr>
    </w:p>
    <w:p w14:paraId="2A3C7B23" w14:textId="77777777" w:rsidR="00B421F5" w:rsidRDefault="001D112A" w:rsidP="00B421F5">
      <w:pPr>
        <w:spacing w:after="0"/>
        <w:jc w:val="center"/>
        <w:rPr>
          <w:rFonts w:ascii="Tahoma" w:hAnsi="Tahoma" w:cs="Tahoma"/>
          <w:sz w:val="20"/>
        </w:rPr>
      </w:pPr>
      <w:r>
        <w:rPr>
          <w:rFonts w:ascii="Tahoma" w:hAnsi="Tahoma" w:cs="Tahoma"/>
          <w:sz w:val="20"/>
        </w:rPr>
        <w:pict w14:anchorId="60F979D2">
          <v:shape id="_x0000_i1045" type="#_x0000_t75" style="width:258.75pt;height:33pt">
            <v:imagedata r:id="rId9" o:title="bar_flower2"/>
          </v:shape>
        </w:pict>
      </w:r>
    </w:p>
    <w:p w14:paraId="6D4CB2B9" w14:textId="77777777" w:rsidR="00B421F5" w:rsidRPr="00FE4255" w:rsidRDefault="00B421F5" w:rsidP="00B421F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Làm sao chúng ta có thể cảm thấy nhu cầu chúng ta cần đến sự trợ giúp của Thiên Chúa, sự lệ thuộc của chúng ta vào Người, món nợ của chúng ta đối với Người, hoặc bản chất tặng ân Người ban cho chúng ta, nếu như chúng ta không nhận biết bản thân mình…. Đó là lý do nhiều người trong thời đại này (và trong tất cả các thời đại) đã trở nên vô thần, rối đạo, lạc đạo, bất trung với Giáo Hội…. Họ chưa từng cảm nghiệm được quyền năng và tình yêu của Thiên Chúa, bởi vì họ chưa bao giờ nhận ra tình trạng yếu đuối và nhu cầu của chính bản thân họ. (Đấng đáng kính hồng y John Henry Newman)</w:t>
      </w:r>
    </w:p>
    <w:p w14:paraId="5CE2E8A8" w14:textId="36791E33" w:rsidR="00276A59" w:rsidRPr="00996EF2" w:rsidRDefault="00276A59" w:rsidP="00276A59">
      <w:pPr>
        <w:spacing w:after="0"/>
        <w:jc w:val="center"/>
        <w:rPr>
          <w:rFonts w:ascii="Tahoma" w:hAnsi="Tahoma" w:cs="Tahoma"/>
          <w:b/>
          <w:sz w:val="20"/>
          <w:lang w:val="vi-VN"/>
        </w:rPr>
      </w:pPr>
      <w:r>
        <w:rPr>
          <w:rFonts w:ascii="Tahoma" w:hAnsi="Tahoma" w:cs="Tahoma"/>
          <w:sz w:val="20"/>
        </w:rPr>
        <w:br w:type="page"/>
      </w:r>
      <w:r w:rsidR="00C55814">
        <w:rPr>
          <w:rStyle w:val="date-display-single"/>
          <w:rFonts w:ascii="Tahoma" w:hAnsi="Tahoma" w:cs="Tahoma"/>
          <w:b/>
          <w:color w:val="000000"/>
          <w:sz w:val="20"/>
          <w:szCs w:val="21"/>
        </w:rPr>
        <w:lastRenderedPageBreak/>
        <w:t>23</w:t>
      </w:r>
      <w:r w:rsidRPr="00996EF2">
        <w:rPr>
          <w:rStyle w:val="date-display-single"/>
          <w:rFonts w:ascii="Tahoma" w:hAnsi="Tahoma" w:cs="Tahoma"/>
          <w:b/>
          <w:color w:val="000000"/>
          <w:sz w:val="20"/>
          <w:szCs w:val="21"/>
          <w:lang w:val="vi-VN"/>
        </w:rPr>
        <w:t>/0</w:t>
      </w:r>
      <w:r w:rsidR="00245F2F" w:rsidRPr="00996EF2">
        <w:rPr>
          <w:rStyle w:val="date-display-single"/>
          <w:rFonts w:ascii="Tahoma" w:hAnsi="Tahoma" w:cs="Tahoma"/>
          <w:b/>
          <w:color w:val="000000"/>
          <w:sz w:val="20"/>
          <w:szCs w:val="21"/>
          <w:lang w:val="vi-VN"/>
        </w:rPr>
        <w:t>2</w:t>
      </w:r>
      <w:r w:rsidRPr="00996EF2">
        <w:rPr>
          <w:rStyle w:val="date-display-single"/>
          <w:rFonts w:ascii="Tahoma" w:hAnsi="Tahoma" w:cs="Tahoma"/>
          <w:b/>
          <w:color w:val="000000"/>
          <w:sz w:val="20"/>
          <w:szCs w:val="21"/>
          <w:lang w:val="vi-VN"/>
        </w:rPr>
        <w:t>/</w:t>
      </w:r>
      <w:r w:rsidR="00C55814">
        <w:rPr>
          <w:rStyle w:val="date-display-single"/>
          <w:rFonts w:ascii="Tahoma" w:hAnsi="Tahoma" w:cs="Tahoma"/>
          <w:b/>
          <w:color w:val="000000"/>
          <w:sz w:val="20"/>
          <w:szCs w:val="21"/>
          <w:lang w:val="vi-VN"/>
        </w:rPr>
        <w:t>2025</w:t>
      </w:r>
    </w:p>
    <w:p w14:paraId="0804553E" w14:textId="77777777" w:rsidR="00862BC9" w:rsidRPr="00221B02" w:rsidRDefault="00862BC9" w:rsidP="00862BC9">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Chúa Nhật VII Thường Niên Năm C</w:t>
      </w:r>
    </w:p>
    <w:p w14:paraId="2946E7B1"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BÀI ĐỌC I: 1 Sm 26, 2. 7-9. 12-13. 22-23</w:t>
      </w:r>
    </w:p>
    <w:p w14:paraId="203345AC"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"Chúa trao đức vua trong tay tôi mà tôi không nỡ ra tay".</w:t>
      </w:r>
    </w:p>
    <w:p w14:paraId="6A049F30"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Trích sách Samuel quyển thứ nhất.</w:t>
      </w:r>
    </w:p>
    <w:p w14:paraId="4E5BEE1F"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Trong những ngày ấy, Saolê cùng với ba ngàn quân sĩ tinh nhuệ của Israel kéo xuống hoang địa Ziphô để vây bắt Đavít. Ban đêm Đavít và Abisai đến nơi quân sĩ (của vua) đóng, và thấy Saolê đang nằm ngủ trong lều, cây giáo của ông thì cắm xuống đất ở phía đầu. Abner và quân sĩ thì ngủ chung quanh ông. </w:t>
      </w:r>
    </w:p>
    <w:p w14:paraId="37CAF481"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Abisai liền nói với Đavít rằng: "Hôm nay, Thiên Chúa đã trao kẻ thù trong tay ngài; vậy giờ đây xin cho tôi lấy giáo đâm ông ấy một phát thâu xuống đất, không cần đến phát thứ hai". Nhưng Đavít nói với Abisai rằng: "Chớ giết ngài, vì có ai đưa tay phạm đến Đấng Chúa xức dầu mà vô tội đâu?" Rồi Đavít lấy cây giáo và bình nước ở phía đầu của Saolê và cả hai ra đi. Không ai hay biết và không ai thức dậy, nhưng mọi người vẫn ngủ, vì Chúa khiến họ ngủ say. </w:t>
      </w:r>
    </w:p>
    <w:p w14:paraId="0012B928" w14:textId="46C9CC3E"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Đavít sang phía bên kia, đứng trên ngọn núi đàng xa, đôi bên cách xa nhau. Ngài hô lên rằng: "Đây là ngọn giáo của nhà vua, một trong các cận vệ của vua hãy qua đây mà lấy, Chúa sẽ báo đáp cho mỗi người tuỳ theo sự công minh và thành tín cuả họ, vì hôm nay Chúa trao đức vua trong tay tôi mà tôi không nỡ ra tay giết đấng được Chúa xức dầu".</w:t>
      </w:r>
      <w:r w:rsidR="00A161E4">
        <w:rPr>
          <w:rFonts w:ascii="Tahoma" w:eastAsia="Times New Roman" w:hAnsi="Tahoma" w:cs="Tahoma"/>
          <w:sz w:val="20"/>
          <w:szCs w:val="20"/>
        </w:rPr>
        <w:t xml:space="preserve"> </w:t>
      </w:r>
      <w:r w:rsidRPr="00862BC9">
        <w:rPr>
          <w:rFonts w:ascii="Tahoma" w:eastAsia="Times New Roman" w:hAnsi="Tahoma" w:cs="Tahoma"/>
          <w:sz w:val="20"/>
          <w:szCs w:val="20"/>
        </w:rPr>
        <w:t>Đó là lời Chúa.</w:t>
      </w:r>
    </w:p>
    <w:p w14:paraId="6955E129"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ĐÁP CA: Tv 102, 1-2. 3-4. 8 và 10. 12-13.</w:t>
      </w:r>
    </w:p>
    <w:p w14:paraId="1EABD37D"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w w:val="90"/>
          <w:sz w:val="20"/>
          <w:szCs w:val="24"/>
        </w:rPr>
        <w:t>Đáp:</w:t>
      </w:r>
      <w:r w:rsidRPr="00862BC9">
        <w:rPr>
          <w:rFonts w:ascii="Tahoma" w:eastAsia="Times New Roman" w:hAnsi="Tahoma" w:cs="Tahoma"/>
          <w:b/>
          <w:sz w:val="20"/>
          <w:szCs w:val="20"/>
        </w:rPr>
        <w:t xml:space="preserve"> Chúa là Đấng từ bi và hay thương xót.</w:t>
      </w:r>
      <w:r w:rsidRPr="00862BC9">
        <w:rPr>
          <w:rFonts w:ascii="Tahoma" w:eastAsia="Times New Roman" w:hAnsi="Tahoma" w:cs="Tahoma"/>
          <w:b/>
          <w:w w:val="90"/>
          <w:sz w:val="20"/>
          <w:szCs w:val="24"/>
        </w:rPr>
        <w:t xml:space="preserve"> </w:t>
      </w:r>
      <w:r w:rsidRPr="00862BC9">
        <w:rPr>
          <w:rFonts w:ascii="Tahoma" w:eastAsia="Times New Roman" w:hAnsi="Tahoma" w:cs="Tahoma"/>
          <w:b/>
          <w:i/>
          <w:sz w:val="20"/>
          <w:szCs w:val="24"/>
        </w:rPr>
        <w:t>(c. 8a)</w:t>
      </w:r>
      <w:r w:rsidRPr="00862BC9">
        <w:rPr>
          <w:rFonts w:ascii="Tahoma" w:eastAsia="Times New Roman" w:hAnsi="Tahoma" w:cs="Tahoma"/>
          <w:b/>
          <w:sz w:val="20"/>
          <w:szCs w:val="20"/>
        </w:rPr>
        <w:t>.</w:t>
      </w:r>
    </w:p>
    <w:p w14:paraId="40DD319C" w14:textId="2EB3166D"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1) Linh hồn tôi ơi, hãy chúc tụng Chúa, và toàn thể con người tôi, hãy chúc tụng danh Người. Linh hồn tôi ơi, hãy chúc tụng Chúa, và chớ khá quên mọi ân huệ của Người.</w:t>
      </w:r>
      <w:r w:rsidRPr="00862BC9">
        <w:rPr>
          <w:rFonts w:ascii="Tahoma" w:eastAsia="Times New Roman" w:hAnsi="Tahoma" w:cs="Tahoma"/>
          <w:w w:val="90"/>
          <w:sz w:val="20"/>
          <w:szCs w:val="20"/>
        </w:rPr>
        <w:t xml:space="preserve"> </w:t>
      </w:r>
    </w:p>
    <w:p w14:paraId="00C5074A" w14:textId="277019A8"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2) Người đã tha thứ cho mọi điều sai lỗi, và chữa ngươi khỏi mọi tật nguyền. Người chuộc mạng ngươi khỏi chỗ vong thân, Người đội đầu ngươi bằng mão từ bi, ân sủng.</w:t>
      </w:r>
      <w:r w:rsidRPr="00862BC9">
        <w:rPr>
          <w:rFonts w:ascii="Tahoma" w:eastAsia="Times New Roman" w:hAnsi="Tahoma" w:cs="Tahoma"/>
          <w:w w:val="90"/>
          <w:sz w:val="20"/>
          <w:szCs w:val="20"/>
        </w:rPr>
        <w:t xml:space="preserve"> </w:t>
      </w:r>
    </w:p>
    <w:p w14:paraId="21B55EA7" w14:textId="12951581"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3) Chúa là Đấng từ bi và hay thương xót, chậm bất bình và hết sức khoan nhân. Người không xử với chúng tôi như chúng tôi đắc tội, và không trả đũa theo điều oan trái chúng tôi.</w:t>
      </w:r>
      <w:r w:rsidRPr="00862BC9">
        <w:rPr>
          <w:rFonts w:ascii="Tahoma" w:eastAsia="Times New Roman" w:hAnsi="Tahoma" w:cs="Tahoma"/>
          <w:w w:val="90"/>
          <w:sz w:val="20"/>
          <w:szCs w:val="20"/>
        </w:rPr>
        <w:t xml:space="preserve"> </w:t>
      </w:r>
    </w:p>
    <w:p w14:paraId="45FCEC0F" w14:textId="7C66B6AC"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lastRenderedPageBreak/>
        <w:t>4) Cũng như từ đông sang tây xa vời vợi, Người đã ném tội lỗi xa khỏi chúng tôi. Cũng như người cha yêu thương con cái, Chúa yêu thương những ai kính sợ Người.</w:t>
      </w:r>
      <w:r w:rsidRPr="00862BC9">
        <w:rPr>
          <w:rFonts w:ascii="Tahoma" w:eastAsia="Times New Roman" w:hAnsi="Tahoma" w:cs="Tahoma"/>
          <w:w w:val="90"/>
          <w:sz w:val="20"/>
          <w:szCs w:val="20"/>
        </w:rPr>
        <w:t xml:space="preserve"> </w:t>
      </w:r>
    </w:p>
    <w:p w14:paraId="12F8D40E"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BÀI ĐỌC II: 1 Cr 15, 45-49</w:t>
      </w:r>
    </w:p>
    <w:p w14:paraId="6EEBDBB9"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"Như chúng ta đã mang hình ảnh của người thuộc địa giới, thì chúng ta cũng sẽ mang hình ảnh người thiên quốc như vậy".</w:t>
      </w:r>
    </w:p>
    <w:p w14:paraId="695942B6"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Trích</w:t>
      </w:r>
      <w:r w:rsidRPr="00862BC9">
        <w:rPr>
          <w:rFonts w:ascii="Tahoma" w:eastAsia="Times New Roman" w:hAnsi="Tahoma" w:cs="Tahoma"/>
          <w:b/>
          <w:w w:val="90"/>
          <w:sz w:val="20"/>
          <w:szCs w:val="20"/>
        </w:rPr>
        <w:t xml:space="preserve"> </w:t>
      </w:r>
      <w:r w:rsidRPr="00862BC9">
        <w:rPr>
          <w:rFonts w:ascii="Tahoma" w:eastAsia="Times New Roman" w:hAnsi="Tahoma" w:cs="Tahoma"/>
          <w:b/>
          <w:sz w:val="20"/>
          <w:szCs w:val="20"/>
        </w:rPr>
        <w:t>thư</w:t>
      </w:r>
      <w:r w:rsidRPr="00862BC9">
        <w:rPr>
          <w:rFonts w:ascii="Tahoma" w:eastAsia="Times New Roman" w:hAnsi="Tahoma" w:cs="Tahoma"/>
          <w:b/>
          <w:w w:val="90"/>
          <w:sz w:val="20"/>
          <w:szCs w:val="20"/>
        </w:rPr>
        <w:t xml:space="preserve"> </w:t>
      </w:r>
      <w:r w:rsidRPr="00862BC9">
        <w:rPr>
          <w:rFonts w:ascii="Tahoma" w:eastAsia="Times New Roman" w:hAnsi="Tahoma" w:cs="Tahoma"/>
          <w:b/>
          <w:sz w:val="20"/>
          <w:szCs w:val="20"/>
        </w:rPr>
        <w:t>thứ</w:t>
      </w:r>
      <w:r w:rsidRPr="00862BC9">
        <w:rPr>
          <w:rFonts w:ascii="Tahoma" w:eastAsia="Times New Roman" w:hAnsi="Tahoma" w:cs="Tahoma"/>
          <w:b/>
          <w:w w:val="90"/>
          <w:sz w:val="20"/>
          <w:szCs w:val="20"/>
        </w:rPr>
        <w:t xml:space="preserve"> </w:t>
      </w:r>
      <w:r w:rsidRPr="00862BC9">
        <w:rPr>
          <w:rFonts w:ascii="Tahoma" w:eastAsia="Times New Roman" w:hAnsi="Tahoma" w:cs="Tahoma"/>
          <w:b/>
          <w:sz w:val="20"/>
          <w:szCs w:val="20"/>
        </w:rPr>
        <w:t>nhất</w:t>
      </w:r>
      <w:r w:rsidRPr="00862BC9">
        <w:rPr>
          <w:rFonts w:ascii="Tahoma" w:eastAsia="Times New Roman" w:hAnsi="Tahoma" w:cs="Tahoma"/>
          <w:b/>
          <w:w w:val="90"/>
          <w:sz w:val="20"/>
          <w:szCs w:val="20"/>
        </w:rPr>
        <w:t xml:space="preserve"> </w:t>
      </w:r>
      <w:r w:rsidRPr="00862BC9">
        <w:rPr>
          <w:rFonts w:ascii="Tahoma" w:eastAsia="Times New Roman" w:hAnsi="Tahoma" w:cs="Tahoma"/>
          <w:b/>
          <w:sz w:val="20"/>
          <w:szCs w:val="20"/>
        </w:rPr>
        <w:t>của</w:t>
      </w:r>
      <w:r w:rsidRPr="00862BC9">
        <w:rPr>
          <w:rFonts w:ascii="Tahoma" w:eastAsia="Times New Roman" w:hAnsi="Tahoma" w:cs="Tahoma"/>
          <w:b/>
          <w:w w:val="90"/>
          <w:sz w:val="20"/>
          <w:szCs w:val="20"/>
        </w:rPr>
        <w:t xml:space="preserve"> </w:t>
      </w:r>
      <w:r w:rsidRPr="00862BC9">
        <w:rPr>
          <w:rFonts w:ascii="Tahoma" w:eastAsia="Times New Roman" w:hAnsi="Tahoma" w:cs="Tahoma"/>
          <w:b/>
          <w:sz w:val="20"/>
          <w:szCs w:val="20"/>
        </w:rPr>
        <w:t>Thánh</w:t>
      </w:r>
      <w:r w:rsidRPr="00862BC9">
        <w:rPr>
          <w:rFonts w:ascii="Tahoma" w:eastAsia="Times New Roman" w:hAnsi="Tahoma" w:cs="Tahoma"/>
          <w:b/>
          <w:w w:val="90"/>
          <w:sz w:val="20"/>
          <w:szCs w:val="20"/>
        </w:rPr>
        <w:t xml:space="preserve"> </w:t>
      </w:r>
      <w:r w:rsidRPr="00862BC9">
        <w:rPr>
          <w:rFonts w:ascii="Tahoma" w:eastAsia="Times New Roman" w:hAnsi="Tahoma" w:cs="Tahoma"/>
          <w:b/>
          <w:sz w:val="20"/>
          <w:szCs w:val="20"/>
        </w:rPr>
        <w:t>Phaolô</w:t>
      </w:r>
      <w:r w:rsidRPr="00862BC9">
        <w:rPr>
          <w:rFonts w:ascii="Tahoma" w:eastAsia="Times New Roman" w:hAnsi="Tahoma" w:cs="Tahoma"/>
          <w:b/>
          <w:w w:val="90"/>
          <w:sz w:val="20"/>
          <w:szCs w:val="20"/>
        </w:rPr>
        <w:t xml:space="preserve"> </w:t>
      </w:r>
      <w:r w:rsidRPr="00862BC9">
        <w:rPr>
          <w:rFonts w:ascii="Tahoma" w:eastAsia="Times New Roman" w:hAnsi="Tahoma" w:cs="Tahoma"/>
          <w:b/>
          <w:sz w:val="20"/>
          <w:szCs w:val="20"/>
        </w:rPr>
        <w:t>Tông</w:t>
      </w:r>
      <w:r w:rsidRPr="00862BC9">
        <w:rPr>
          <w:rFonts w:ascii="Tahoma" w:eastAsia="Times New Roman" w:hAnsi="Tahoma" w:cs="Tahoma"/>
          <w:b/>
          <w:w w:val="90"/>
          <w:sz w:val="20"/>
          <w:szCs w:val="20"/>
        </w:rPr>
        <w:t xml:space="preserve"> </w:t>
      </w:r>
      <w:r w:rsidRPr="00862BC9">
        <w:rPr>
          <w:rFonts w:ascii="Tahoma" w:eastAsia="Times New Roman" w:hAnsi="Tahoma" w:cs="Tahoma"/>
          <w:b/>
          <w:sz w:val="20"/>
          <w:szCs w:val="20"/>
        </w:rPr>
        <w:t>đồ gửi tín</w:t>
      </w:r>
      <w:r w:rsidRPr="00862BC9">
        <w:rPr>
          <w:rFonts w:ascii="Tahoma" w:eastAsia="Times New Roman" w:hAnsi="Tahoma" w:cs="Tahoma"/>
          <w:b/>
          <w:w w:val="90"/>
          <w:sz w:val="20"/>
          <w:szCs w:val="20"/>
        </w:rPr>
        <w:t xml:space="preserve"> </w:t>
      </w:r>
      <w:r w:rsidRPr="00862BC9">
        <w:rPr>
          <w:rFonts w:ascii="Tahoma" w:eastAsia="Times New Roman" w:hAnsi="Tahoma" w:cs="Tahoma"/>
          <w:b/>
          <w:sz w:val="20"/>
          <w:szCs w:val="20"/>
        </w:rPr>
        <w:t>hữu Côrintô.</w:t>
      </w:r>
    </w:p>
    <w:p w14:paraId="20613FB9" w14:textId="79137CEF"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Anh em thân mến, Ađam cũ là người có sự sống, còn Ađam mới thì có thần trí ban sự sống. Những điều có trước, không phải thuộc linh giới, mà là thuộc thể giới, rồi mới đến cái thuộc về linh giới. Người thứ nhất bởi đất mà ra, thì thuộc về địa giới, còn người thứ hai bởi trời mà đến, thì thuộc thiên giới. Người thuộc địa giới đó thế nào, thì những người khác thuộc địa giới cũng vậy; và người thuộc thiên giới đó thế nào, thì những người khác thuộc thiên giới cũng vậy. Bởi thế, như chúng ta đã mang hình ảnh của người thuộc địa giới, thì chúng ta cũng sẽ mang hình ảnh người thiên quốc như vậy.</w:t>
      </w:r>
      <w:r w:rsidR="00A161E4">
        <w:rPr>
          <w:rFonts w:ascii="Tahoma" w:eastAsia="Times New Roman" w:hAnsi="Tahoma" w:cs="Tahoma"/>
          <w:sz w:val="20"/>
          <w:szCs w:val="20"/>
          <w:lang w:val="vi-VN"/>
        </w:rPr>
        <w:t xml:space="preserve">  </w:t>
      </w:r>
      <w:r w:rsidRPr="00862BC9">
        <w:rPr>
          <w:rFonts w:ascii="Tahoma" w:eastAsia="Times New Roman" w:hAnsi="Tahoma" w:cs="Tahoma"/>
          <w:sz w:val="20"/>
          <w:szCs w:val="20"/>
        </w:rPr>
        <w:t>Đó là lời Chúa.</w:t>
      </w:r>
    </w:p>
    <w:p w14:paraId="4DD65C7F"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ALLELUIA: Ga 6, 64b và 69b</w:t>
      </w:r>
    </w:p>
    <w:p w14:paraId="33A74822"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Alleluia, alleluia! - Lạy Chúa, lời của Chúa là thần trí và là sự sống; Chúa có những lời ban sự sống đời đời. - Alleluia.</w:t>
      </w:r>
    </w:p>
    <w:p w14:paraId="33870B95"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PHÚC ÂM: Lc 6, 27-38</w:t>
      </w:r>
    </w:p>
    <w:p w14:paraId="5ED414B1"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"Các con hãy tỏ lòng thương xót như Cha các con hay thương xót".</w:t>
      </w:r>
    </w:p>
    <w:p w14:paraId="092AA1AC"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Tin Mừng Chúa Giêsu Kitô theo Thánh Luca.</w:t>
      </w:r>
    </w:p>
    <w:p w14:paraId="4388EF05"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Khi ấy, Chúa Giêsu phán cùng các môn đệ rằng: "Thầy bảo các con đang nghe Thầy đây: Các con hãy yêu kẻ thù, hãy làm ơn cho những kẻ ghét mình, hãy chúc phúc cho những kẻ nguyền rủa mình, hãy cầu nguyện cho những kẻ vu khống mình. Ai vả má con bên này, thì đưa cả má bên kia; ai lột áo ngoài của con, thì con cũng đừng cản nó lấy áo trong. Ai xin, thì con hãy cho và ai lấy gì của con, thì đừng đòi lại. Các con muốn người ta làm điều gì cho các con, thì hãy làm cho người ta như vậy. Nếu các con yêu những kẻ yêu các con, thì còn ân nghĩa gì nữa? Vì cả những người tội lỗi cũng yêu những ai yêu họ. Và nếu các con làm ơn cho những kẻ làm ơn cho các con, thì còn ân nghĩa gì? Cả những người tội lỗi cũng làm như vậy. Và nếu các con </w:t>
      </w:r>
      <w:r w:rsidRPr="00862BC9">
        <w:rPr>
          <w:rFonts w:ascii="Tahoma" w:eastAsia="Times New Roman" w:hAnsi="Tahoma" w:cs="Tahoma"/>
          <w:sz w:val="20"/>
          <w:szCs w:val="20"/>
        </w:rPr>
        <w:lastRenderedPageBreak/>
        <w:t xml:space="preserve">cho ai vay mượn mà trông người ta trả lại, thì còn ân nghĩa gì? Cả những người tội lỗi cũng cho những kẻ tội lỗi vay mượn để rồi được trả lại sòng phẳng. </w:t>
      </w:r>
    </w:p>
    <w:p w14:paraId="77465ABF"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Vậy các con hãy yêu kẻ thù, hãy làm ơn, và cho vay mượn mà không trông báo đền. Phần thưởng của các con bấy giờ sẽ lớn lao, và các con sẽ là con cái Đấng Tối Cao, vì Người nhân hậu với những kẻ bội bạc và những kẻ gian ác. </w:t>
      </w:r>
    </w:p>
    <w:p w14:paraId="6114399C" w14:textId="134C18F3"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Vậy các con hãy ở nhân từ như Cha các con là Đấng nhân từ. Đừng xét đoán, thì các con sẽ khỏi bị xét đoán; đừng kết án, thì các con khỏi bị kết án. Hãy tha thứ, thì các con sẽ được tha thứ. Hãy cho, thì sẽ cho lại các con; người ta sẽ lấy đấu hảo hạng, đã dằn, đã lắc và đầy tràn mà đổ vào vạt áo các con. Vì các con đong đấu nào, thì cũng sẽ được đong trả lại bằng đấu ấy".</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862BC9">
        <w:rPr>
          <w:rFonts w:ascii="Tahoma" w:eastAsia="Times New Roman" w:hAnsi="Tahoma" w:cs="Tahoma"/>
          <w:sz w:val="20"/>
          <w:szCs w:val="20"/>
        </w:rPr>
        <w:t>Đó là lời Chúa.</w:t>
      </w:r>
    </w:p>
    <w:p w14:paraId="5FF308FC" w14:textId="77777777" w:rsidR="00215CEB" w:rsidRPr="00215CEB" w:rsidRDefault="00215CEB" w:rsidP="00276A59">
      <w:pPr>
        <w:spacing w:before="120" w:after="0"/>
        <w:jc w:val="both"/>
        <w:rPr>
          <w:rFonts w:ascii="Tahoma" w:hAnsi="Tahoma" w:cs="Tahoma"/>
          <w:sz w:val="20"/>
        </w:rPr>
      </w:pPr>
    </w:p>
    <w:p w14:paraId="09AC9A4B" w14:textId="77777777" w:rsidR="00276A59" w:rsidRDefault="001D112A" w:rsidP="00276A59">
      <w:pPr>
        <w:spacing w:after="0"/>
        <w:jc w:val="center"/>
        <w:rPr>
          <w:rFonts w:ascii="Tahoma" w:hAnsi="Tahoma" w:cs="Tahoma"/>
          <w:sz w:val="20"/>
        </w:rPr>
      </w:pPr>
      <w:r>
        <w:rPr>
          <w:rFonts w:ascii="Tahoma" w:hAnsi="Tahoma" w:cs="Tahoma"/>
          <w:sz w:val="20"/>
        </w:rPr>
        <w:pict w14:anchorId="6123FE1E">
          <v:shape id="_x0000_i1046" type="#_x0000_t75" style="width:258.75pt;height:33pt">
            <v:imagedata r:id="rId9" o:title="bar_flower2"/>
          </v:shape>
        </w:pict>
      </w:r>
    </w:p>
    <w:p w14:paraId="7014BE47" w14:textId="77777777" w:rsidR="00BA7ED5" w:rsidRDefault="00BA7ED5" w:rsidP="008352F4">
      <w:pPr>
        <w:spacing w:before="100" w:beforeAutospacing="1" w:after="80" w:line="310" w:lineRule="atLeast"/>
        <w:jc w:val="both"/>
        <w:rPr>
          <w:rFonts w:ascii="Tahoma" w:hAnsi="Tahoma" w:cs="Tahoma"/>
          <w:i/>
          <w:sz w:val="20"/>
          <w:szCs w:val="20"/>
          <w:lang w:val="vi-VN"/>
        </w:rPr>
      </w:pPr>
    </w:p>
    <w:p w14:paraId="3DA7F48E" w14:textId="7818F24F"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Phương cách duy nhất để tiến nhanh trên con đường tình yêu Thiên Chúa là cứ sống rất nhỏ bé và đặt hết tín thác vào Thiên Chúa Toàn Năng. Đó là điều tôi đã thực hiện.</w:t>
      </w:r>
    </w:p>
    <w:p w14:paraId="6F5DC619"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Một tư tưởng nào đó chợt đến với tôi, tôi nói ra và được chị em đón nhận – tại sao các chị không nhận nó làm của họ? Tư tưởng đó không phải của tôi, nhưng của Chúa Thánh Thần. Giả như tôi nghĩ nó thuộc về tôi, thì tôi cũng phạm sai lầm giống như con lừa chở đồ thánh, cứ tưởng rằng sự tôn kính người ta dành cho vị thánh là dành cho nó! (Thánh Thérèse Lisieux)</w:t>
      </w:r>
    </w:p>
    <w:p w14:paraId="7B85971A" w14:textId="2D6C1FB9" w:rsidR="00276A59" w:rsidRPr="00996EF2" w:rsidRDefault="00276A59" w:rsidP="00276A59">
      <w:pPr>
        <w:spacing w:after="0"/>
        <w:jc w:val="center"/>
        <w:rPr>
          <w:rFonts w:ascii="Tahoma" w:hAnsi="Tahoma" w:cs="Tahoma"/>
          <w:b/>
          <w:sz w:val="20"/>
          <w:lang w:val="vi-VN"/>
        </w:rPr>
      </w:pPr>
      <w:r>
        <w:rPr>
          <w:rFonts w:ascii="Tahoma" w:hAnsi="Tahoma" w:cs="Tahoma"/>
          <w:sz w:val="20"/>
        </w:rPr>
        <w:br w:type="page"/>
      </w:r>
      <w:r w:rsidR="00BA7ED5">
        <w:rPr>
          <w:rFonts w:ascii="Tahoma" w:hAnsi="Tahoma" w:cs="Tahoma"/>
          <w:b/>
          <w:sz w:val="20"/>
        </w:rPr>
        <w:lastRenderedPageBreak/>
        <w:t>24</w:t>
      </w:r>
      <w:r w:rsidRPr="00996EF2">
        <w:rPr>
          <w:rStyle w:val="date-display-single"/>
          <w:rFonts w:ascii="Tahoma" w:hAnsi="Tahoma" w:cs="Tahoma"/>
          <w:b/>
          <w:color w:val="000000"/>
          <w:sz w:val="20"/>
          <w:szCs w:val="21"/>
          <w:lang w:val="vi-VN"/>
        </w:rPr>
        <w:t>/0</w:t>
      </w:r>
      <w:r w:rsidR="00862BC9" w:rsidRPr="00996EF2">
        <w:rPr>
          <w:rStyle w:val="date-display-single"/>
          <w:rFonts w:ascii="Tahoma" w:hAnsi="Tahoma" w:cs="Tahoma"/>
          <w:b/>
          <w:color w:val="000000"/>
          <w:sz w:val="20"/>
          <w:szCs w:val="21"/>
          <w:lang w:val="vi-VN"/>
        </w:rPr>
        <w:t>2</w:t>
      </w:r>
      <w:r w:rsidRPr="00996EF2">
        <w:rPr>
          <w:rStyle w:val="date-display-single"/>
          <w:rFonts w:ascii="Tahoma" w:hAnsi="Tahoma" w:cs="Tahoma"/>
          <w:b/>
          <w:color w:val="000000"/>
          <w:sz w:val="20"/>
          <w:szCs w:val="21"/>
          <w:lang w:val="vi-VN"/>
        </w:rPr>
        <w:t>/</w:t>
      </w:r>
      <w:r w:rsidR="00BA7ED5">
        <w:rPr>
          <w:rStyle w:val="date-display-single"/>
          <w:rFonts w:ascii="Tahoma" w:hAnsi="Tahoma" w:cs="Tahoma"/>
          <w:b/>
          <w:color w:val="000000"/>
          <w:sz w:val="20"/>
          <w:szCs w:val="21"/>
          <w:lang w:val="vi-VN"/>
        </w:rPr>
        <w:t>2025</w:t>
      </w:r>
    </w:p>
    <w:p w14:paraId="4F02C18C" w14:textId="652C85E1" w:rsidR="00276A59" w:rsidRPr="00996EF2" w:rsidRDefault="00276A59" w:rsidP="00276A59">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w:t>
      </w:r>
      <w:r w:rsidR="00862BC9">
        <w:rPr>
          <w:rStyle w:val="date-display-single"/>
          <w:rFonts w:ascii="Tahoma" w:hAnsi="Tahoma" w:cs="Tahoma"/>
          <w:b/>
          <w:color w:val="000000"/>
          <w:sz w:val="20"/>
          <w:szCs w:val="21"/>
          <w:lang w:val="vi-VN"/>
        </w:rPr>
        <w:t xml:space="preserve">Hai </w:t>
      </w:r>
      <w:r w:rsidR="00BA7ED5">
        <w:rPr>
          <w:rStyle w:val="date-display-single"/>
          <w:rFonts w:ascii="Tahoma" w:hAnsi="Tahoma" w:cs="Tahoma"/>
          <w:b/>
          <w:color w:val="000000"/>
          <w:sz w:val="20"/>
          <w:szCs w:val="21"/>
          <w:lang w:val="vi-VN"/>
        </w:rPr>
        <w:t xml:space="preserve">VII </w:t>
      </w:r>
      <w:r w:rsidR="00D31B76">
        <w:rPr>
          <w:rStyle w:val="date-display-single"/>
          <w:rFonts w:ascii="Tahoma" w:hAnsi="Tahoma" w:cs="Tahoma"/>
          <w:b/>
          <w:color w:val="000000"/>
          <w:sz w:val="20"/>
          <w:szCs w:val="21"/>
          <w:lang w:val="vi-VN"/>
        </w:rPr>
        <w:t>Thường Niên</w:t>
      </w:r>
    </w:p>
    <w:p w14:paraId="37C7F080" w14:textId="03D452A2"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Pr="00862BC9">
        <w:rPr>
          <w:rFonts w:ascii="Tahoma" w:eastAsia="Times New Roman" w:hAnsi="Tahoma" w:cs="Tahoma"/>
          <w:b/>
          <w:sz w:val="20"/>
          <w:szCs w:val="20"/>
          <w:lang w:val="vi-VN"/>
        </w:rPr>
        <w:t xml:space="preserve"> </w:t>
      </w:r>
      <w:r w:rsidRPr="00862BC9">
        <w:rPr>
          <w:rFonts w:ascii="Tahoma" w:eastAsia="Times New Roman" w:hAnsi="Tahoma" w:cs="Tahoma"/>
          <w:b/>
          <w:sz w:val="20"/>
          <w:szCs w:val="20"/>
        </w:rPr>
        <w:t>Hc 1, 1-10 (Hl 1-9)</w:t>
      </w:r>
    </w:p>
    <w:p w14:paraId="0C6233C6" w14:textId="77777777" w:rsidR="00862BC9" w:rsidRPr="00862BC9" w:rsidRDefault="00862BC9" w:rsidP="00862BC9">
      <w:pPr>
        <w:widowControl w:val="0"/>
        <w:spacing w:before="120" w:after="0" w:line="260" w:lineRule="exact"/>
        <w:jc w:val="both"/>
        <w:rPr>
          <w:rFonts w:ascii="Tahoma" w:eastAsia="Times New Roman" w:hAnsi="Tahoma" w:cs="Tahoma"/>
          <w:b/>
          <w:i/>
          <w:sz w:val="20"/>
          <w:szCs w:val="20"/>
        </w:rPr>
      </w:pPr>
      <w:r w:rsidRPr="00862BC9">
        <w:rPr>
          <w:rFonts w:ascii="Tahoma" w:eastAsia="Times New Roman" w:hAnsi="Tahoma" w:cs="Tahoma"/>
          <w:b/>
          <w:sz w:val="20"/>
          <w:szCs w:val="20"/>
        </w:rPr>
        <w:t>"Sự khôn ngoan được tác tạo trước mọi loài".</w:t>
      </w:r>
      <w:r w:rsidRPr="00862BC9">
        <w:rPr>
          <w:rFonts w:ascii="Tahoma" w:eastAsia="Times New Roman" w:hAnsi="Tahoma" w:cs="Tahoma"/>
          <w:b/>
          <w:i/>
          <w:sz w:val="20"/>
          <w:szCs w:val="20"/>
        </w:rPr>
        <w:t xml:space="preserve"> </w:t>
      </w:r>
    </w:p>
    <w:p w14:paraId="2E68DB2B"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Khởi đầu sách Huấn Ca.</w:t>
      </w:r>
    </w:p>
    <w:p w14:paraId="07ACC8DB"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Mọi sự khôn ngoan đều bởi Thiên Chúa, và luôn luôn đã ở với Người và có từ trước muôn thuở. </w:t>
      </w:r>
    </w:p>
    <w:p w14:paraId="0AA230EF"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Ai đếm được cát biển, giọt mưa và số ngày từ muôn đời? Ai đã đo được trời cao, đất rộng và biển sâu? Ai có thể khám phá ra sự khôn ngoan của Thiên Chúa có trước muôn vật? </w:t>
      </w:r>
    </w:p>
    <w:p w14:paraId="0B3BFD38"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Sự khôn ngoan được tác tạo trước muôn loài, và trí khôn được dựng nên từ vạn kiếp. Nguồn mạch sự khôn ngoan là lời Thiên Chúa trên các tầng trời, và lối vào sự khôn ngoan là các giới răn vĩnh cửu. </w:t>
      </w:r>
    </w:p>
    <w:p w14:paraId="176E1042"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Căn nguyên sự khôn ngoan được mạc khải cho ai? Ai hiểu biết được mưu toan của sự khôn ngoan? Luật lệ khôn ngoan đã được mạc khải và tiết lộ cho ai? Và ai thấu triệt được trăm ngàn đường lối của nó? </w:t>
      </w:r>
    </w:p>
    <w:p w14:paraId="74726F51"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Chỉ có một Đấng Tối Cao là Đấng Tạo Thành toàn năng, là Vua uy quyền và rất đáng kính sợ, Người ngự trên toà sự khôn ngoan và là Thiên Chúa thống trị. </w:t>
      </w:r>
    </w:p>
    <w:p w14:paraId="6525713B" w14:textId="6441A36E"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Chính Người đã tạo thành sự khôn ngoan trong Thánh Thần, Người đã nhìn xem, tính toán và đo lường. Người đã đặt nó trên mọi công trình của Người, trên mọi sinh linh tuỳ lòng rộng rãi của Người, Người đã phân phát nó cho những ai yêu mến Người.</w:t>
      </w:r>
      <w:r w:rsidR="00A161E4">
        <w:rPr>
          <w:rFonts w:ascii="Tahoma" w:eastAsia="Times New Roman" w:hAnsi="Tahoma" w:cs="Tahoma"/>
          <w:sz w:val="20"/>
          <w:szCs w:val="20"/>
          <w:lang w:val="vi-VN"/>
        </w:rPr>
        <w:t xml:space="preserve"> </w:t>
      </w:r>
      <w:r w:rsidRPr="00862BC9">
        <w:rPr>
          <w:rFonts w:ascii="Tahoma" w:eastAsia="Times New Roman" w:hAnsi="Tahoma" w:cs="Tahoma"/>
          <w:sz w:val="20"/>
          <w:szCs w:val="20"/>
          <w:lang w:val="vi-VN"/>
        </w:rPr>
        <w:t xml:space="preserve"> </w:t>
      </w:r>
      <w:r w:rsidRPr="00862BC9">
        <w:rPr>
          <w:rFonts w:ascii="Tahoma" w:eastAsia="Times New Roman" w:hAnsi="Tahoma" w:cs="Tahoma"/>
          <w:sz w:val="20"/>
          <w:szCs w:val="20"/>
        </w:rPr>
        <w:t>Đó là lời Chúa.</w:t>
      </w:r>
    </w:p>
    <w:p w14:paraId="6875D98B"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ĐÁP CA: Tv 92, 1ab. 1c-2. 5</w:t>
      </w:r>
    </w:p>
    <w:p w14:paraId="0C27A608"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w w:val="90"/>
          <w:sz w:val="20"/>
          <w:szCs w:val="24"/>
        </w:rPr>
        <w:t>Đáp:</w:t>
      </w:r>
      <w:r w:rsidRPr="00862BC9">
        <w:rPr>
          <w:rFonts w:ascii="Tahoma" w:eastAsia="Times New Roman" w:hAnsi="Tahoma" w:cs="Tahoma"/>
          <w:b/>
          <w:i/>
          <w:sz w:val="20"/>
          <w:szCs w:val="20"/>
        </w:rPr>
        <w:t xml:space="preserve"> </w:t>
      </w:r>
      <w:r w:rsidRPr="00862BC9">
        <w:rPr>
          <w:rFonts w:ascii="Tahoma" w:eastAsia="Times New Roman" w:hAnsi="Tahoma" w:cs="Tahoma"/>
          <w:b/>
          <w:sz w:val="20"/>
          <w:szCs w:val="20"/>
        </w:rPr>
        <w:t>Chúa làm vua, Ngài đã mặc thiên oai</w:t>
      </w:r>
      <w:r w:rsidRPr="00862BC9">
        <w:rPr>
          <w:rFonts w:ascii="Tahoma" w:eastAsia="Times New Roman" w:hAnsi="Tahoma" w:cs="Tahoma"/>
          <w:b/>
          <w:w w:val="90"/>
          <w:sz w:val="20"/>
          <w:szCs w:val="24"/>
        </w:rPr>
        <w:t xml:space="preserve"> </w:t>
      </w:r>
      <w:r w:rsidRPr="00862BC9">
        <w:rPr>
          <w:rFonts w:ascii="Tahoma" w:eastAsia="Times New Roman" w:hAnsi="Tahoma" w:cs="Tahoma"/>
          <w:b/>
          <w:i/>
          <w:sz w:val="20"/>
          <w:szCs w:val="24"/>
        </w:rPr>
        <w:t>(c. 1a)</w:t>
      </w:r>
      <w:r w:rsidRPr="00862BC9">
        <w:rPr>
          <w:rFonts w:ascii="Tahoma" w:eastAsia="Times New Roman" w:hAnsi="Tahoma" w:cs="Tahoma"/>
          <w:b/>
          <w:sz w:val="20"/>
          <w:szCs w:val="20"/>
        </w:rPr>
        <w:t>.</w:t>
      </w:r>
    </w:p>
    <w:p w14:paraId="68193009" w14:textId="0B7AE943"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1) Chúa làm vua, Ngài đã mặc thiên oai, Chúa đã vận uy quyền, Ngài đã thắt long đai.</w:t>
      </w:r>
      <w:r w:rsidRPr="00862BC9">
        <w:rPr>
          <w:rFonts w:ascii="Tahoma" w:eastAsia="Times New Roman" w:hAnsi="Tahoma" w:cs="Tahoma"/>
          <w:w w:val="90"/>
          <w:sz w:val="20"/>
          <w:szCs w:val="20"/>
        </w:rPr>
        <w:t xml:space="preserve"> </w:t>
      </w:r>
    </w:p>
    <w:p w14:paraId="2954ACC7" w14:textId="05535DB9"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2) Và Ngài giữ vững địa cầu, nó sẽ không còn lung lay. Ngai báu của Ngài thiết lập từ muôn thuở, từ đời đời vẫn có Chúa.</w:t>
      </w:r>
      <w:r w:rsidRPr="00862BC9">
        <w:rPr>
          <w:rFonts w:ascii="Tahoma" w:eastAsia="Times New Roman" w:hAnsi="Tahoma" w:cs="Tahoma"/>
          <w:w w:val="90"/>
          <w:sz w:val="20"/>
          <w:szCs w:val="20"/>
        </w:rPr>
        <w:t xml:space="preserve"> </w:t>
      </w:r>
    </w:p>
    <w:p w14:paraId="30750A29" w14:textId="6A3F4664"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3) Lời chứng bảo của Ngài rất đáng tin, lạy Chúa, sự thánh thiện là của riêng nhà Ngài, cho tới muôn muôn ngàn thuở.</w:t>
      </w:r>
      <w:r w:rsidRPr="00862BC9">
        <w:rPr>
          <w:rFonts w:ascii="Tahoma" w:eastAsia="Times New Roman" w:hAnsi="Tahoma" w:cs="Tahoma"/>
          <w:w w:val="90"/>
          <w:sz w:val="20"/>
          <w:szCs w:val="20"/>
        </w:rPr>
        <w:t xml:space="preserve"> </w:t>
      </w:r>
    </w:p>
    <w:p w14:paraId="1513A5C2"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ALLELUIA: Tv 24, 4c và 5a</w:t>
      </w:r>
    </w:p>
    <w:p w14:paraId="2DCAB54E"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lastRenderedPageBreak/>
        <w:t>Alleluia, alleluia! - Lạy Chúa, xin dạy bảo con về lối bước của Chúa và xin hướng dẫn con trong chân lý của Ngài. - Alleluia.</w:t>
      </w:r>
    </w:p>
    <w:p w14:paraId="549A4328"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PHÚC ÂM: Mc 9, 13-28 (Hl 14-29)</w:t>
      </w:r>
    </w:p>
    <w:p w14:paraId="3D0F3CDC"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"Lạy Thầy, tôi tin, xin Thầy trợ giúp đức tin hèn kém của tôi".</w:t>
      </w:r>
    </w:p>
    <w:p w14:paraId="0C9E89E9"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Tin Mừng Chúa Giêsu Kitô theo Thánh Marcô.</w:t>
      </w:r>
    </w:p>
    <w:p w14:paraId="391D55C9"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Khi ấy, Chúa Giêsu (từ trên núi xuống) và đến cùng các môn đệ, Người thấy một đám đông vây quanh các ông và những luật sĩ đang tranh luận với các ông. </w:t>
      </w:r>
    </w:p>
    <w:p w14:paraId="3570C4F4"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Vừa thấy Người, tất cả đám đông kinh ngạc, họ sợ hãi và chạy đến chào Người. Và Người hỏi họ rằng: "Các ngươi tranh luận gì với nhau đó?" Một người trong đám đông trả lời rằng: "Lạy Thầy, tôi đem đến cùng Thầy đứa con trai tôi đang bị quỷ câm ám. Quỷ đột nhập vào nó bất kỳ ở đâu thì vật nó ngã xuống đất và nó xùi bọt mép, nghiến răng, cứng đờ ra. Tôi đã xin các môn đệ Thầy trừ quỷ, nhưng họ bất lực". Người đáp lại: "Hỡi thế hệ cứng lòng tin, Ta còn ở giữa các ngươi đến bao giờ? Ta phải chịu đựng các ngươi đến bao giờ nữa? Đem nó lại đây cho Ta". Và người ta đem nó đến. </w:t>
      </w:r>
    </w:p>
    <w:p w14:paraId="4240A2AD"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Vừa thấy Chúa Giêsu, quỷ liền dằn vặt đứa bé dữ dội, đứa bé ngã ra, xùi bọt mép, lăn lộn trên đất. Chúa Giêsu hỏi cha nó rằng: "Nó bị như thế từ bao giờ?" Ông ta đáp: "Thưa từ lúc bé! Quỷ thường xô nó vào lửa, vào nước để giết nó. Nhưng nếu Thầy có thể làm được gì thì xin Thầy thương giúp chúng tôi". Chúa Giêsu nói với ông: "Sao lại nói: Nếu Thầy có thể? Với kẻ nào tin, thì mọi sự đều có thể được". Tức thì cha đứa bé khóc lóc kêu lên: "Thưa Thầy tôi tin, xin Thầy trợ giúp lòng tin yếu kém của tôi". Chúa Giêsu thấy đám đông tuôn đến, Người nạt thần ô uế rằng: "Hỡi thần câm điếc, Ta truyền cho mi: hãy xuất ra khỏi nó và không được nhập vào nó nữa". Sau khi kêu thét và dằn vật đứa trẻ dữ dội, quỷ xuất khỏi nó và đứa trẻ ra như chết, khiến đám đông nói: "Nó chết rồi". Nhưng Chúa Giêsu cầm tay nó nâng dậy và nó đứng lên. </w:t>
      </w:r>
    </w:p>
    <w:p w14:paraId="44AD9F1D" w14:textId="4582C402" w:rsidR="00862BC9" w:rsidRPr="00BA7ED5" w:rsidRDefault="00862BC9" w:rsidP="00862BC9">
      <w:pPr>
        <w:widowControl w:val="0"/>
        <w:spacing w:before="120" w:after="0" w:line="260" w:lineRule="exact"/>
        <w:jc w:val="both"/>
        <w:rPr>
          <w:rFonts w:ascii="Tahoma" w:eastAsia="Times New Roman" w:hAnsi="Tahoma" w:cs="Tahoma"/>
          <w:sz w:val="20"/>
          <w:szCs w:val="20"/>
          <w:lang w:val="vi-VN"/>
        </w:rPr>
      </w:pPr>
      <w:r w:rsidRPr="00862BC9">
        <w:rPr>
          <w:rFonts w:ascii="Tahoma" w:eastAsia="Times New Roman" w:hAnsi="Tahoma" w:cs="Tahoma"/>
          <w:sz w:val="20"/>
          <w:szCs w:val="20"/>
        </w:rPr>
        <w:t>Khi Chúa vào trong nhà, các môn đệ hỏi riêng Người: "Tại sao chúng con lại không thể trừ được nó?" Người đáp: "Loại đó không thể trừ được, nếu không cầu nguyện và ăn chay".</w:t>
      </w:r>
      <w:r w:rsidR="00A161E4">
        <w:rPr>
          <w:rFonts w:ascii="Tahoma" w:eastAsia="Times New Roman" w:hAnsi="Tahoma" w:cs="Tahoma"/>
          <w:sz w:val="20"/>
          <w:szCs w:val="20"/>
          <w:lang w:val="vi-VN"/>
        </w:rPr>
        <w:t xml:space="preserve">  </w:t>
      </w:r>
      <w:r w:rsidRPr="00862BC9">
        <w:rPr>
          <w:rFonts w:ascii="Tahoma" w:eastAsia="Times New Roman" w:hAnsi="Tahoma" w:cs="Tahoma"/>
          <w:sz w:val="20"/>
          <w:szCs w:val="20"/>
        </w:rPr>
        <w:t>Đó là lời Chúa.</w:t>
      </w:r>
    </w:p>
    <w:p w14:paraId="53BDF453" w14:textId="1D8B5316" w:rsidR="00276A59" w:rsidRDefault="00276A59" w:rsidP="00276A59">
      <w:pPr>
        <w:spacing w:after="0"/>
        <w:jc w:val="center"/>
        <w:rPr>
          <w:rFonts w:ascii="Tahoma" w:hAnsi="Tahoma" w:cs="Tahoma"/>
          <w:sz w:val="20"/>
        </w:rPr>
      </w:pPr>
    </w:p>
    <w:p w14:paraId="3952F75C" w14:textId="7D399A29" w:rsidR="00276A59" w:rsidRPr="00996EF2" w:rsidRDefault="00286445" w:rsidP="00276A59">
      <w:pPr>
        <w:spacing w:after="0"/>
        <w:jc w:val="center"/>
        <w:rPr>
          <w:rFonts w:ascii="Tahoma" w:hAnsi="Tahoma" w:cs="Tahoma"/>
          <w:b/>
          <w:sz w:val="20"/>
          <w:lang w:val="vi-VN"/>
        </w:rPr>
      </w:pPr>
      <w:r w:rsidRPr="00996EF2">
        <w:rPr>
          <w:rFonts w:ascii="Tahoma" w:hAnsi="Tahoma" w:cs="Tahoma"/>
          <w:sz w:val="20"/>
        </w:rPr>
        <w:br w:type="page"/>
      </w:r>
      <w:r w:rsidR="00DF0B1F">
        <w:rPr>
          <w:rFonts w:ascii="Tahoma" w:hAnsi="Tahoma" w:cs="Tahoma"/>
          <w:b/>
          <w:sz w:val="20"/>
        </w:rPr>
        <w:lastRenderedPageBreak/>
        <w:t>25</w:t>
      </w:r>
      <w:r w:rsidR="00276A59" w:rsidRPr="00996EF2">
        <w:rPr>
          <w:rStyle w:val="date-display-single"/>
          <w:rFonts w:ascii="Tahoma" w:hAnsi="Tahoma" w:cs="Tahoma"/>
          <w:b/>
          <w:color w:val="000000"/>
          <w:sz w:val="20"/>
          <w:szCs w:val="21"/>
          <w:lang w:val="vi-VN"/>
        </w:rPr>
        <w:t>/0</w:t>
      </w:r>
      <w:r w:rsidR="00862BC9" w:rsidRPr="00996EF2">
        <w:rPr>
          <w:rStyle w:val="date-display-single"/>
          <w:rFonts w:ascii="Tahoma" w:hAnsi="Tahoma" w:cs="Tahoma"/>
          <w:b/>
          <w:color w:val="000000"/>
          <w:sz w:val="20"/>
          <w:szCs w:val="21"/>
          <w:lang w:val="vi-VN"/>
        </w:rPr>
        <w:t>2</w:t>
      </w:r>
      <w:r w:rsidR="00276A59" w:rsidRPr="00996EF2">
        <w:rPr>
          <w:rStyle w:val="date-display-single"/>
          <w:rFonts w:ascii="Tahoma" w:hAnsi="Tahoma" w:cs="Tahoma"/>
          <w:b/>
          <w:color w:val="000000"/>
          <w:sz w:val="20"/>
          <w:szCs w:val="21"/>
          <w:lang w:val="vi-VN"/>
        </w:rPr>
        <w:t>/</w:t>
      </w:r>
      <w:r w:rsidR="00DF0B1F">
        <w:rPr>
          <w:rStyle w:val="date-display-single"/>
          <w:rFonts w:ascii="Tahoma" w:hAnsi="Tahoma" w:cs="Tahoma"/>
          <w:b/>
          <w:color w:val="000000"/>
          <w:sz w:val="20"/>
          <w:szCs w:val="21"/>
          <w:lang w:val="vi-VN"/>
        </w:rPr>
        <w:t>2025</w:t>
      </w:r>
    </w:p>
    <w:p w14:paraId="3EE84AC8" w14:textId="0187C1AA" w:rsidR="00276A59" w:rsidRPr="00996EF2" w:rsidRDefault="00276A59" w:rsidP="00276A59">
      <w:pPr>
        <w:pBdr>
          <w:bottom w:val="single" w:sz="4" w:space="1" w:color="auto"/>
        </w:pBdr>
        <w:spacing w:after="0"/>
        <w:jc w:val="center"/>
        <w:rPr>
          <w:rFonts w:ascii="Tahoma" w:hAnsi="Tahoma" w:cs="Tahoma"/>
          <w:b/>
          <w:sz w:val="20"/>
          <w:lang w:val="vi-VN"/>
        </w:rPr>
      </w:pPr>
      <w:r w:rsidRPr="00996EF2">
        <w:rPr>
          <w:rStyle w:val="date-display-single"/>
          <w:rFonts w:ascii="Tahoma" w:hAnsi="Tahoma" w:cs="Tahoma"/>
          <w:b/>
          <w:color w:val="000000"/>
          <w:sz w:val="20"/>
          <w:szCs w:val="21"/>
          <w:lang w:val="vi-VN"/>
        </w:rPr>
        <w:t>Thứ</w:t>
      </w:r>
      <w:r>
        <w:rPr>
          <w:rStyle w:val="date-display-single"/>
          <w:rFonts w:ascii="Tahoma" w:hAnsi="Tahoma" w:cs="Tahoma"/>
          <w:b/>
          <w:color w:val="000000"/>
          <w:sz w:val="20"/>
          <w:szCs w:val="21"/>
        </w:rPr>
        <w:t xml:space="preserve"> B</w:t>
      </w:r>
      <w:r>
        <w:rPr>
          <w:rStyle w:val="date-display-single"/>
          <w:rFonts w:ascii="Tahoma" w:hAnsi="Tahoma" w:cs="Tahoma"/>
          <w:b/>
          <w:color w:val="000000"/>
          <w:sz w:val="20"/>
          <w:szCs w:val="21"/>
          <w:lang w:val="vi-VN"/>
        </w:rPr>
        <w:t>a</w:t>
      </w:r>
      <w:r w:rsidRPr="00996EF2">
        <w:rPr>
          <w:rStyle w:val="date-display-single"/>
          <w:rFonts w:ascii="Tahoma" w:hAnsi="Tahoma" w:cs="Tahoma"/>
          <w:b/>
          <w:color w:val="000000"/>
          <w:sz w:val="20"/>
          <w:szCs w:val="21"/>
          <w:lang w:val="vi-VN"/>
        </w:rPr>
        <w:t xml:space="preserve"> </w:t>
      </w:r>
      <w:r w:rsidR="00DF0B1F">
        <w:rPr>
          <w:rStyle w:val="date-display-single"/>
          <w:rFonts w:ascii="Tahoma" w:hAnsi="Tahoma" w:cs="Tahoma"/>
          <w:b/>
          <w:color w:val="000000"/>
          <w:sz w:val="20"/>
          <w:szCs w:val="21"/>
          <w:lang w:val="vi-VN"/>
        </w:rPr>
        <w:t xml:space="preserve">VII </w:t>
      </w:r>
      <w:r w:rsidR="00D31B76">
        <w:rPr>
          <w:rStyle w:val="date-display-single"/>
          <w:rFonts w:ascii="Tahoma" w:hAnsi="Tahoma" w:cs="Tahoma"/>
          <w:b/>
          <w:color w:val="000000"/>
          <w:sz w:val="20"/>
          <w:szCs w:val="21"/>
          <w:lang w:val="vi-VN"/>
        </w:rPr>
        <w:t>Thường Niên</w:t>
      </w:r>
    </w:p>
    <w:p w14:paraId="7089A3A2" w14:textId="3F82609A"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00A161E4">
        <w:rPr>
          <w:rFonts w:ascii="Tahoma" w:eastAsia="Times New Roman" w:hAnsi="Tahoma" w:cs="Tahoma"/>
          <w:b/>
          <w:sz w:val="20"/>
          <w:szCs w:val="20"/>
          <w:lang w:val="vi-VN"/>
        </w:rPr>
        <w:t xml:space="preserve"> </w:t>
      </w:r>
      <w:r w:rsidRPr="00862BC9">
        <w:rPr>
          <w:rFonts w:ascii="Tahoma" w:eastAsia="Times New Roman" w:hAnsi="Tahoma" w:cs="Tahoma"/>
          <w:b/>
          <w:sz w:val="20"/>
          <w:szCs w:val="20"/>
        </w:rPr>
        <w:t>Hc 2, 1-13</w:t>
      </w:r>
    </w:p>
    <w:p w14:paraId="6B577AE8"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"Hãy chuẩn bị tâm hồn để chịu cám dỗ".</w:t>
      </w:r>
    </w:p>
    <w:p w14:paraId="1612F644"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Trích sách Huấn Ca.</w:t>
      </w:r>
    </w:p>
    <w:p w14:paraId="707E5C67"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Hỡi con, khi con đến phụng sự Thiên Chúa, con hãy sống công chính và kính sợ, và hãy chuẩn bị tâm hồn để chịu thử thách. Con hãy gìn giữ tâm hồn và chịu đựng. Hãy lắng tai nghe và nhận lấy lời dạy của lương tri; và đừng vội vã trong lúc cùng quẫn. </w:t>
      </w:r>
    </w:p>
    <w:p w14:paraId="3AABC31F"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Con hãy nương tựa vào sự nâng đỡ của Thiên Chúa và hãy liên kết với Người, và kiên nhẫn để con được thăng tiến trong ngày cuối cùng. Con hãy chấp nhận tất cả những gì xảy đến cho con và hãy kiên trì trong đau khổ, hãy nhẫn nại trong hoàn cảnh thấp hèn: vì vàng bạc được thử trong lửa, còn những người được Chúa chọn, thì được thử trong khổ nhục. Con hãy tin vào Thiên Chúa, và Người sẽ nâng đỡ con; hãy cứ thẳng đường và hy vọng vào Người. Con hãy kính sợ Người và bền vững mãi như thế. </w:t>
      </w:r>
    </w:p>
    <w:p w14:paraId="6A693EB9"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Hỡi những kẻ kính sợ Chúa, hãy trông đợi lòng từ bi của Người, Các ngươi đừng rời xa Người kẻo phải sa ngã. Các ngươi là kẻ kính sợ Chúa, hãy tin vào Người và phần thưởng của các ngươi sẽ không mất đâu. Các ngươi là những kẻ kính sợ Chúa, hãy trông cậy vào Người, thì người sẽ lấy lòng từ bi ban thưởng cho các ngươi được hân hoan. Các ngươi là những kẻ kính sợ Chúa, hãy yêu mến Người, và lòng các ngươi sẽ được chiếu sáng. </w:t>
      </w:r>
    </w:p>
    <w:p w14:paraId="62981D77" w14:textId="0C415712"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Hỡi các con, hãy ngắm nhìn các dân thiên hạ, và hãy biết rằng không ai trông cậy vào Chúa mà phải hổ thẹn. Vì có ai sống trong giới răn của Người mà bị ruồng bỏ đâu? Hoặc có ai kêu cầu Người mà Người chê chối đâu? Vì Thiên Chúa khoan hậu và nhân từ, và trong ngày nguy khốn, Người tha thứ tội lỗi; Người là Đấng bênh vực tất cả những kẻ tìm kiếm Người trong chân lý.</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862BC9">
        <w:rPr>
          <w:rFonts w:ascii="Tahoma" w:eastAsia="Times New Roman" w:hAnsi="Tahoma" w:cs="Tahoma"/>
          <w:sz w:val="20"/>
          <w:szCs w:val="20"/>
        </w:rPr>
        <w:t>Đó là lời Chúa.</w:t>
      </w:r>
    </w:p>
    <w:p w14:paraId="00AF4B68"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ĐÁP CA: Tv 36, 3-4. 18-19. 27-28. 39-40.</w:t>
      </w:r>
    </w:p>
    <w:p w14:paraId="5FEC7AD8"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w w:val="90"/>
          <w:sz w:val="20"/>
          <w:szCs w:val="24"/>
        </w:rPr>
        <w:t>Đáp:</w:t>
      </w:r>
      <w:r w:rsidRPr="00862BC9">
        <w:rPr>
          <w:rFonts w:ascii="Tahoma" w:eastAsia="Times New Roman" w:hAnsi="Tahoma" w:cs="Tahoma"/>
          <w:b/>
          <w:sz w:val="20"/>
          <w:szCs w:val="20"/>
        </w:rPr>
        <w:t xml:space="preserve"> Bạn hãy phó thác đường lối mình cho Chúa, và để chính Người hành động</w:t>
      </w:r>
      <w:r w:rsidRPr="00862BC9">
        <w:rPr>
          <w:rFonts w:ascii="Tahoma" w:eastAsia="Times New Roman" w:hAnsi="Tahoma" w:cs="Tahoma"/>
          <w:b/>
          <w:w w:val="90"/>
          <w:sz w:val="20"/>
          <w:szCs w:val="24"/>
        </w:rPr>
        <w:t xml:space="preserve"> </w:t>
      </w:r>
      <w:r w:rsidRPr="00862BC9">
        <w:rPr>
          <w:rFonts w:ascii="Tahoma" w:eastAsia="Times New Roman" w:hAnsi="Tahoma" w:cs="Tahoma"/>
          <w:b/>
          <w:i/>
          <w:sz w:val="20"/>
          <w:szCs w:val="24"/>
        </w:rPr>
        <w:t>(c. 5)</w:t>
      </w:r>
      <w:r w:rsidRPr="00862BC9">
        <w:rPr>
          <w:rFonts w:ascii="Tahoma" w:eastAsia="Times New Roman" w:hAnsi="Tahoma" w:cs="Tahoma"/>
          <w:b/>
          <w:sz w:val="20"/>
          <w:szCs w:val="20"/>
        </w:rPr>
        <w:t>.</w:t>
      </w:r>
    </w:p>
    <w:p w14:paraId="0E3194CD" w14:textId="187C4F69"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1) Hãy trông cậy vào Chúa và hãy làm lành, để được cư ngụ trong đất nước, thọ hưởng an ninh. Hãy hân hoan tin tưởng vào Chúa, </w:t>
      </w:r>
      <w:r w:rsidRPr="00862BC9">
        <w:rPr>
          <w:rFonts w:ascii="Tahoma" w:eastAsia="Times New Roman" w:hAnsi="Tahoma" w:cs="Tahoma"/>
          <w:sz w:val="20"/>
          <w:szCs w:val="20"/>
        </w:rPr>
        <w:lastRenderedPageBreak/>
        <w:t>Người sẽ ban cho sự lòng bạn thỉnh cầu.</w:t>
      </w:r>
      <w:r w:rsidRPr="00862BC9">
        <w:rPr>
          <w:rFonts w:ascii="Tahoma" w:eastAsia="Times New Roman" w:hAnsi="Tahoma" w:cs="Tahoma"/>
          <w:w w:val="90"/>
          <w:sz w:val="20"/>
          <w:szCs w:val="20"/>
        </w:rPr>
        <w:t xml:space="preserve"> </w:t>
      </w:r>
    </w:p>
    <w:p w14:paraId="1F2643BB" w14:textId="73FF23E4"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2) Chúa chăm lo cho mạng sống người nhân đức, và phần gia nghiệp họ còn mãi muôn đời. Ngày tai hoạ, những người đó không tủi hổ, và trong nạn đói, họ sẽ được ăn no.</w:t>
      </w:r>
      <w:r w:rsidRPr="00862BC9">
        <w:rPr>
          <w:rFonts w:ascii="Tahoma" w:eastAsia="Times New Roman" w:hAnsi="Tahoma" w:cs="Tahoma"/>
          <w:w w:val="90"/>
          <w:sz w:val="20"/>
          <w:szCs w:val="20"/>
        </w:rPr>
        <w:t xml:space="preserve"> </w:t>
      </w:r>
    </w:p>
    <w:p w14:paraId="1A012CCF" w14:textId="1E10DD3D"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3) Hãy tránh ác và hãy làm lành, hầu được an cư tới ngàn thu: bởi vì Thiên Chúa yêu điều chân lý, và không bỏ rơi những tôi tớ trung thành.</w:t>
      </w:r>
      <w:r w:rsidRPr="00862BC9">
        <w:rPr>
          <w:rFonts w:ascii="Tahoma" w:eastAsia="Times New Roman" w:hAnsi="Tahoma" w:cs="Tahoma"/>
          <w:w w:val="90"/>
          <w:sz w:val="20"/>
          <w:szCs w:val="20"/>
        </w:rPr>
        <w:t xml:space="preserve"> </w:t>
      </w:r>
    </w:p>
    <w:p w14:paraId="3A20CCCD" w14:textId="080426EF" w:rsidR="00862BC9" w:rsidRPr="00862BC9" w:rsidRDefault="00862BC9" w:rsidP="00862BC9">
      <w:pPr>
        <w:widowControl w:val="0"/>
        <w:spacing w:before="120" w:after="0" w:line="260" w:lineRule="exact"/>
        <w:jc w:val="both"/>
        <w:rPr>
          <w:rFonts w:ascii="Tahoma" w:eastAsia="Times New Roman" w:hAnsi="Tahoma" w:cs="Tahoma"/>
          <w:w w:val="90"/>
          <w:sz w:val="20"/>
          <w:szCs w:val="20"/>
        </w:rPr>
      </w:pPr>
      <w:r w:rsidRPr="00862BC9">
        <w:rPr>
          <w:rFonts w:ascii="Tahoma" w:eastAsia="Times New Roman" w:hAnsi="Tahoma" w:cs="Tahoma"/>
          <w:sz w:val="20"/>
          <w:szCs w:val="20"/>
        </w:rPr>
        <w:t>4) Người hiền được Chúa ban ơn cứu độ, trong cơn khốn khó, Người là chỗ dung thân, Chúa bang trợ và giải thoát họ. Người giải thoát và cứu họ khỏi lũ ác nhân, vì họ đã nương tựa vào Người.</w:t>
      </w:r>
      <w:r w:rsidRPr="00862BC9">
        <w:rPr>
          <w:rFonts w:ascii="Tahoma" w:eastAsia="Times New Roman" w:hAnsi="Tahoma" w:cs="Tahoma"/>
          <w:w w:val="90"/>
          <w:sz w:val="20"/>
          <w:szCs w:val="20"/>
        </w:rPr>
        <w:t xml:space="preserve"> </w:t>
      </w:r>
    </w:p>
    <w:p w14:paraId="175DB8E1"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ALLELUIA: Tv 94, 8ab</w:t>
      </w:r>
    </w:p>
    <w:p w14:paraId="018A5281"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Alleluia, alleluia! - Ước chi hôm nay các bạn nghe tiếng Chúa, và đừng cứng lòng. - Alleluia.</w:t>
      </w:r>
    </w:p>
    <w:p w14:paraId="328BCC45"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PHÚC ÂM: Mc 9, 29-36 (Hl 30-37)</w:t>
      </w:r>
    </w:p>
    <w:p w14:paraId="38284FC1"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"Con Người sẽ bị nộp. Ai muốn làm lớn nhất, thì hãy tự làm người rốt hết".</w:t>
      </w:r>
    </w:p>
    <w:p w14:paraId="7D887889" w14:textId="77777777" w:rsidR="00862BC9" w:rsidRPr="00862BC9" w:rsidRDefault="00862BC9" w:rsidP="00862BC9">
      <w:pPr>
        <w:widowControl w:val="0"/>
        <w:spacing w:before="120" w:after="0" w:line="260" w:lineRule="exact"/>
        <w:jc w:val="both"/>
        <w:rPr>
          <w:rFonts w:ascii="Tahoma" w:eastAsia="Times New Roman" w:hAnsi="Tahoma" w:cs="Tahoma"/>
          <w:b/>
          <w:sz w:val="20"/>
          <w:szCs w:val="20"/>
        </w:rPr>
      </w:pPr>
      <w:r w:rsidRPr="00862BC9">
        <w:rPr>
          <w:rFonts w:ascii="Tahoma" w:eastAsia="Times New Roman" w:hAnsi="Tahoma" w:cs="Tahoma"/>
          <w:b/>
          <w:sz w:val="20"/>
          <w:szCs w:val="20"/>
        </w:rPr>
        <w:t>Tin Mừng Chúa Giêsu Kitô theo Thánh Marcô.</w:t>
      </w:r>
    </w:p>
    <w:p w14:paraId="77852AFC"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Khi ấy, Chúa Giêsu và các môn đệ từ trên núi xuống, rồi đi ngang qua xứ Galilêa và Người không muốn cho ai biết. Vì Người dạy dỗ và bảo các ông rằng: "Con Người sẽ bị nộp vào tay người ta và họ sẽ giết Người. Khi đã bị giết, ngày thứ ba, Người sẽ sống lại". Nhưng các ông không hiểu lời đó và sợ không dám hỏi Người. </w:t>
      </w:r>
    </w:p>
    <w:p w14:paraId="4ACEF244" w14:textId="77777777"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 xml:space="preserve">Các ngài tới Capharnaum. Khi đã vào nhà, Người hỏi các ông: "Dọc đàng các con tranh luận gì thế?" Các ông làm thinh, vì dọc đàng các ông tranh luận xem ai là người lớn nhất. </w:t>
      </w:r>
    </w:p>
    <w:p w14:paraId="00310A20" w14:textId="431DB69E" w:rsidR="00862BC9" w:rsidRPr="00862BC9" w:rsidRDefault="00862BC9" w:rsidP="00862BC9">
      <w:pPr>
        <w:widowControl w:val="0"/>
        <w:spacing w:before="120" w:after="0" w:line="260" w:lineRule="exact"/>
        <w:jc w:val="both"/>
        <w:rPr>
          <w:rFonts w:ascii="Tahoma" w:eastAsia="Times New Roman" w:hAnsi="Tahoma" w:cs="Tahoma"/>
          <w:sz w:val="20"/>
          <w:szCs w:val="20"/>
        </w:rPr>
      </w:pPr>
      <w:r w:rsidRPr="00862BC9">
        <w:rPr>
          <w:rFonts w:ascii="Tahoma" w:eastAsia="Times New Roman" w:hAnsi="Tahoma" w:cs="Tahoma"/>
          <w:sz w:val="20"/>
          <w:szCs w:val="20"/>
        </w:rPr>
        <w:t>Bấy giờ Người ngồi xuống, gọi mười hai ông lại và bảo các ông rằng: "Ai muốn làm lớn nhất, thì hãy tự làm người rốt hết và làm đầy tớ mọi người". Và Người đem một em bé lại đặt giữa các ông, rồi ôm nó mà nói với các ông rằng: "Ai đón nhận một trong những trẻ nhỏ như thế này vì danh Thầy, tức là đón tiếp chính mình Thầy. Và ai đón tiếp Thầy, thực ra không phải đón tiếp Thầy, nhưng là đón tiếp Đấng đã sai Thầy".</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862BC9">
        <w:rPr>
          <w:rFonts w:ascii="Tahoma" w:eastAsia="Times New Roman" w:hAnsi="Tahoma" w:cs="Tahoma"/>
          <w:sz w:val="20"/>
          <w:szCs w:val="20"/>
        </w:rPr>
        <w:t>Đó là lời Chúa.</w:t>
      </w:r>
    </w:p>
    <w:p w14:paraId="745E24EB" w14:textId="77777777" w:rsidR="00276A59" w:rsidRPr="00276A59" w:rsidRDefault="00276A59" w:rsidP="00276A59">
      <w:pPr>
        <w:spacing w:before="120" w:after="0"/>
        <w:jc w:val="both"/>
        <w:rPr>
          <w:rFonts w:ascii="Tahoma" w:hAnsi="Tahoma" w:cs="Tahoma"/>
          <w:sz w:val="20"/>
        </w:rPr>
      </w:pPr>
    </w:p>
    <w:p w14:paraId="5ABB4D86" w14:textId="77777777" w:rsidR="00215CEB" w:rsidRPr="00215CEB" w:rsidRDefault="00215CEB" w:rsidP="00276A59">
      <w:pPr>
        <w:spacing w:before="120" w:after="0"/>
        <w:jc w:val="both"/>
        <w:rPr>
          <w:rFonts w:ascii="Tahoma" w:hAnsi="Tahoma" w:cs="Tahoma"/>
          <w:sz w:val="20"/>
        </w:rPr>
      </w:pPr>
    </w:p>
    <w:p w14:paraId="5E99E32C" w14:textId="138B719E" w:rsidR="00276A59" w:rsidRPr="00996EF2" w:rsidRDefault="00472BFB" w:rsidP="00276A59">
      <w:pPr>
        <w:spacing w:after="0"/>
        <w:jc w:val="center"/>
        <w:rPr>
          <w:rFonts w:ascii="Tahoma" w:hAnsi="Tahoma" w:cs="Tahoma"/>
          <w:b/>
          <w:sz w:val="20"/>
          <w:lang w:val="vi-VN"/>
        </w:rPr>
      </w:pPr>
      <w:r>
        <w:rPr>
          <w:rStyle w:val="date-display-single"/>
          <w:rFonts w:ascii="Tahoma" w:hAnsi="Tahoma" w:cs="Tahoma"/>
          <w:b/>
          <w:color w:val="000000"/>
          <w:sz w:val="20"/>
          <w:szCs w:val="21"/>
        </w:rPr>
        <w:lastRenderedPageBreak/>
        <w:t>26</w:t>
      </w:r>
      <w:r w:rsidR="00276A59" w:rsidRPr="00996EF2">
        <w:rPr>
          <w:rStyle w:val="date-display-single"/>
          <w:rFonts w:ascii="Tahoma" w:hAnsi="Tahoma" w:cs="Tahoma"/>
          <w:b/>
          <w:color w:val="000000"/>
          <w:sz w:val="20"/>
          <w:szCs w:val="21"/>
          <w:lang w:val="vi-VN"/>
        </w:rPr>
        <w:t>/0</w:t>
      </w:r>
      <w:r w:rsidR="00862BC9" w:rsidRPr="00996EF2">
        <w:rPr>
          <w:rStyle w:val="date-display-single"/>
          <w:rFonts w:ascii="Tahoma" w:hAnsi="Tahoma" w:cs="Tahoma"/>
          <w:b/>
          <w:color w:val="000000"/>
          <w:sz w:val="20"/>
          <w:szCs w:val="21"/>
          <w:lang w:val="vi-VN"/>
        </w:rPr>
        <w:t>2</w:t>
      </w:r>
      <w:r w:rsidR="00276A59" w:rsidRPr="00996EF2">
        <w:rPr>
          <w:rStyle w:val="date-display-single"/>
          <w:rFonts w:ascii="Tahoma" w:hAnsi="Tahoma" w:cs="Tahoma"/>
          <w:b/>
          <w:color w:val="000000"/>
          <w:sz w:val="20"/>
          <w:szCs w:val="21"/>
          <w:lang w:val="vi-VN"/>
        </w:rPr>
        <w:t>/</w:t>
      </w:r>
      <w:r>
        <w:rPr>
          <w:rStyle w:val="date-display-single"/>
          <w:rFonts w:ascii="Tahoma" w:hAnsi="Tahoma" w:cs="Tahoma"/>
          <w:b/>
          <w:color w:val="000000"/>
          <w:sz w:val="20"/>
          <w:szCs w:val="21"/>
          <w:lang w:val="vi-VN"/>
        </w:rPr>
        <w:t>2025</w:t>
      </w:r>
    </w:p>
    <w:p w14:paraId="50ACF27D" w14:textId="7872C686" w:rsidR="00276A59" w:rsidRPr="00996EF2" w:rsidRDefault="00862BC9" w:rsidP="00276A59">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lang w:val="vi-VN"/>
        </w:rPr>
        <w:t>Thứ Tư</w:t>
      </w:r>
      <w:r w:rsidR="00276A59">
        <w:rPr>
          <w:rStyle w:val="views-field-field-date-value"/>
          <w:rFonts w:ascii="Tahoma" w:hAnsi="Tahoma" w:cs="Tahoma"/>
          <w:b/>
          <w:color w:val="000000"/>
          <w:sz w:val="20"/>
          <w:szCs w:val="21"/>
        </w:rPr>
        <w:t xml:space="preserve"> </w:t>
      </w:r>
      <w:r w:rsidR="00472BFB">
        <w:rPr>
          <w:rStyle w:val="date-display-single"/>
          <w:rFonts w:ascii="Tahoma" w:hAnsi="Tahoma" w:cs="Tahoma"/>
          <w:b/>
          <w:color w:val="000000"/>
          <w:sz w:val="20"/>
          <w:szCs w:val="21"/>
          <w:lang w:val="vi-VN"/>
        </w:rPr>
        <w:t xml:space="preserve">VII </w:t>
      </w:r>
      <w:r w:rsidR="00D31B76">
        <w:rPr>
          <w:rStyle w:val="date-display-single"/>
          <w:rFonts w:ascii="Tahoma" w:hAnsi="Tahoma" w:cs="Tahoma"/>
          <w:b/>
          <w:color w:val="000000"/>
          <w:sz w:val="20"/>
          <w:szCs w:val="21"/>
          <w:lang w:val="vi-VN"/>
        </w:rPr>
        <w:t>Thường Niên</w:t>
      </w:r>
    </w:p>
    <w:p w14:paraId="15DF87A5" w14:textId="05141B4E"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00A161E4">
        <w:rPr>
          <w:rFonts w:ascii="Tahoma" w:eastAsia="Times New Roman" w:hAnsi="Tahoma" w:cs="Tahoma"/>
          <w:b/>
          <w:sz w:val="20"/>
          <w:szCs w:val="20"/>
          <w:lang w:val="vi-VN"/>
        </w:rPr>
        <w:t xml:space="preserve"> </w:t>
      </w:r>
      <w:r w:rsidRPr="00C56C88">
        <w:rPr>
          <w:rFonts w:ascii="Tahoma" w:eastAsia="Times New Roman" w:hAnsi="Tahoma" w:cs="Tahoma"/>
          <w:b/>
          <w:sz w:val="20"/>
          <w:szCs w:val="20"/>
        </w:rPr>
        <w:t>Hc 4, 12-22 (Hl 11-19)</w:t>
      </w:r>
    </w:p>
    <w:p w14:paraId="3B637D70"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"Ai yêu mến sự khôn ngoan, sẽ được Thiên Chúa yêu mến".</w:t>
      </w:r>
    </w:p>
    <w:p w14:paraId="72D009E0"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Trích sách Huấn Ca.</w:t>
      </w:r>
    </w:p>
    <w:p w14:paraId="3217CE90" w14:textId="77777777"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t xml:space="preserve">Sự khôn ngoan truyền sinh khí cho con cái mình, đón nhận những ai tìm mình và dẫn đường công chính. Ai yêu mến sự khôn ngoan thì yêu mến sự sống. Ai tỉnh thức đón chờ nó, thì sẽ được vui thoả. Ai chiếm được nó, sẽ được hưởng sự sống. Nó vào nơi nào, thì Thiên Chúa chúc phúc nơi đó. Ai phụng sự nó, là phụng sự Đấng Thánh. Ai yêu mến nó, sẽ được Thiên Chúa mến yêu. Ai nghe nó, sẽ xét xử các dân tộc. Ai chăm chú nhìn nó, sẽ luôn luôn vững tâm. Ai tin tưởng nó, sẽ được nó làm gia nghiệp, và dòng dõi kẻ ấy sẽ được vững bền. </w:t>
      </w:r>
    </w:p>
    <w:p w14:paraId="565C2B46" w14:textId="0E4686A6"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t>Bởi chưng sự khôn ngoan sống với kẻ ấy trong cơn thử thách và tuyển chọn kẻ ấy trước hết mọi người. Nó sẽ đổ xuống trên kẻ ấy sự kính sợ và thử thách, sẽ dùng giáo lý mà sửa dậy và rèn tập kẻ ấy trong sự gian nan, cho đến khi nắm chắc được tư tưởng của kẻ ấy, và tín nhiệm kẻ ấy. Sự khôn ngoan sẽ cho kẻ ấy được bền vững, dọn đường ngay thẳng cho kẻ ấy và làm cho kẻ ấy được vui mừng. Sự khôn ngoan sẽ mạc khải cho kẻ ấy biết những bí mật của mình, sẽ ban cho kẻ ấy kho tàng sự hiểu biết công chính. Nếu kẻ ấy cố chấp lầm đường, sự khôn ngoan sẽ bỏ rơi và trao phó kẻ ấy trong tay quân thù.</w:t>
      </w:r>
      <w:r w:rsidR="00A161E4">
        <w:rPr>
          <w:rFonts w:ascii="Tahoma" w:eastAsia="Times New Roman" w:hAnsi="Tahoma" w:cs="Tahoma"/>
          <w:sz w:val="20"/>
          <w:szCs w:val="20"/>
        </w:rPr>
        <w:t xml:space="preserve"> </w:t>
      </w:r>
      <w:r w:rsidRPr="00C56C88">
        <w:rPr>
          <w:rFonts w:ascii="Tahoma" w:eastAsia="Times New Roman" w:hAnsi="Tahoma" w:cs="Tahoma"/>
          <w:sz w:val="20"/>
          <w:szCs w:val="20"/>
          <w:lang w:val="vi-VN"/>
        </w:rPr>
        <w:t xml:space="preserve"> </w:t>
      </w:r>
      <w:r w:rsidRPr="00C56C88">
        <w:rPr>
          <w:rFonts w:ascii="Tahoma" w:eastAsia="Times New Roman" w:hAnsi="Tahoma" w:cs="Tahoma"/>
          <w:sz w:val="20"/>
          <w:szCs w:val="20"/>
        </w:rPr>
        <w:t>Đó là lời Chúa.</w:t>
      </w:r>
    </w:p>
    <w:p w14:paraId="28F508C7"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ĐÁP CA: Tv 118, 165. 168. 171. 172. 174. 175.</w:t>
      </w:r>
    </w:p>
    <w:p w14:paraId="5B5E86CB"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w w:val="90"/>
          <w:sz w:val="20"/>
          <w:szCs w:val="24"/>
        </w:rPr>
        <w:t>Đáp:</w:t>
      </w:r>
      <w:r w:rsidRPr="00C56C88">
        <w:rPr>
          <w:rFonts w:ascii="Tahoma" w:eastAsia="Times New Roman" w:hAnsi="Tahoma" w:cs="Tahoma"/>
          <w:b/>
          <w:sz w:val="20"/>
          <w:szCs w:val="20"/>
        </w:rPr>
        <w:t xml:space="preserve"> Lạy Chúa, đại bình an cho những ai yêu luật pháp Chúa</w:t>
      </w:r>
      <w:r w:rsidRPr="00C56C88">
        <w:rPr>
          <w:rFonts w:ascii="Tahoma" w:eastAsia="Times New Roman" w:hAnsi="Tahoma" w:cs="Tahoma"/>
          <w:b/>
          <w:w w:val="90"/>
          <w:sz w:val="20"/>
          <w:szCs w:val="24"/>
        </w:rPr>
        <w:t xml:space="preserve"> </w:t>
      </w:r>
      <w:r w:rsidRPr="00C56C88">
        <w:rPr>
          <w:rFonts w:ascii="Tahoma" w:eastAsia="Times New Roman" w:hAnsi="Tahoma" w:cs="Tahoma"/>
          <w:b/>
          <w:i/>
          <w:sz w:val="20"/>
          <w:szCs w:val="24"/>
        </w:rPr>
        <w:t>(c. 165a)</w:t>
      </w:r>
      <w:r w:rsidRPr="00C56C88">
        <w:rPr>
          <w:rFonts w:ascii="Tahoma" w:eastAsia="Times New Roman" w:hAnsi="Tahoma" w:cs="Tahoma"/>
          <w:b/>
          <w:sz w:val="20"/>
          <w:szCs w:val="20"/>
        </w:rPr>
        <w:t>.</w:t>
      </w:r>
    </w:p>
    <w:p w14:paraId="5466050B" w14:textId="22565407"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t>1) Đại bình an cho những ai yêu luật pháp Chúa, không có gì làm cớ cho họ sẩy chân.</w:t>
      </w:r>
      <w:r w:rsidRPr="00C56C88">
        <w:rPr>
          <w:rFonts w:ascii="Tahoma" w:eastAsia="Times New Roman" w:hAnsi="Tahoma" w:cs="Tahoma"/>
          <w:w w:val="90"/>
          <w:sz w:val="20"/>
          <w:szCs w:val="20"/>
        </w:rPr>
        <w:t xml:space="preserve"> </w:t>
      </w:r>
    </w:p>
    <w:p w14:paraId="68DC5507" w14:textId="64E242AB"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t>2) Con</w:t>
      </w:r>
      <w:r w:rsidRPr="00C56C88">
        <w:rPr>
          <w:rFonts w:ascii="Tahoma" w:eastAsia="Times New Roman" w:hAnsi="Tahoma" w:cs="Tahoma"/>
          <w:i/>
          <w:sz w:val="20"/>
          <w:szCs w:val="24"/>
        </w:rPr>
        <w:t xml:space="preserve"> </w:t>
      </w:r>
      <w:r w:rsidRPr="00C56C88">
        <w:rPr>
          <w:rFonts w:ascii="Tahoma" w:eastAsia="Times New Roman" w:hAnsi="Tahoma" w:cs="Tahoma"/>
          <w:sz w:val="20"/>
          <w:szCs w:val="20"/>
        </w:rPr>
        <w:t>tuân</w:t>
      </w:r>
      <w:r w:rsidRPr="00C56C88">
        <w:rPr>
          <w:rFonts w:ascii="Tahoma" w:eastAsia="Times New Roman" w:hAnsi="Tahoma" w:cs="Tahoma"/>
          <w:i/>
          <w:sz w:val="20"/>
          <w:szCs w:val="24"/>
        </w:rPr>
        <w:t xml:space="preserve"> </w:t>
      </w:r>
      <w:r w:rsidRPr="00C56C88">
        <w:rPr>
          <w:rFonts w:ascii="Tahoma" w:eastAsia="Times New Roman" w:hAnsi="Tahoma" w:cs="Tahoma"/>
          <w:sz w:val="20"/>
          <w:szCs w:val="20"/>
        </w:rPr>
        <w:t>giữ huấn lệnh và những lời truyền của Chúa, vì bao đường lối của con hiện ở trước nhan Ngài.</w:t>
      </w:r>
      <w:r w:rsidRPr="00C56C88">
        <w:rPr>
          <w:rFonts w:ascii="Tahoma" w:eastAsia="Times New Roman" w:hAnsi="Tahoma" w:cs="Tahoma"/>
          <w:w w:val="90"/>
          <w:sz w:val="20"/>
          <w:szCs w:val="20"/>
        </w:rPr>
        <w:t xml:space="preserve"> </w:t>
      </w:r>
    </w:p>
    <w:p w14:paraId="67B6EC2B" w14:textId="572487D1"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t>3) Môi con sẽ xướng lên những bài ca ngợi, vì Chúa đã dạy con các thánh chỉ của Ngài.</w:t>
      </w:r>
      <w:r w:rsidRPr="00C56C88">
        <w:rPr>
          <w:rFonts w:ascii="Tahoma" w:eastAsia="Times New Roman" w:hAnsi="Tahoma" w:cs="Tahoma"/>
          <w:w w:val="90"/>
          <w:sz w:val="20"/>
          <w:szCs w:val="20"/>
        </w:rPr>
        <w:t xml:space="preserve"> </w:t>
      </w:r>
    </w:p>
    <w:p w14:paraId="6F8F2CC6" w14:textId="2F7B33C5"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t>4) Lưỡi con sẽ ca ngợi lời sấm của Chúa, vì bao chỉ thị của Chúa đều công minh.</w:t>
      </w:r>
      <w:r w:rsidRPr="00C56C88">
        <w:rPr>
          <w:rFonts w:ascii="Tahoma" w:eastAsia="Times New Roman" w:hAnsi="Tahoma" w:cs="Tahoma"/>
          <w:w w:val="90"/>
          <w:sz w:val="20"/>
          <w:szCs w:val="20"/>
        </w:rPr>
        <w:t xml:space="preserve"> </w:t>
      </w:r>
    </w:p>
    <w:p w14:paraId="62B58B22" w14:textId="247DD40D"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lastRenderedPageBreak/>
        <w:t>5) Lạy Chúa, con mong ơn Ngài cứu độ, và luật pháp Ngài là sự hoan lạc của con.</w:t>
      </w:r>
      <w:r w:rsidRPr="00C56C88">
        <w:rPr>
          <w:rFonts w:ascii="Tahoma" w:eastAsia="Times New Roman" w:hAnsi="Tahoma" w:cs="Tahoma"/>
          <w:w w:val="90"/>
          <w:sz w:val="20"/>
          <w:szCs w:val="20"/>
        </w:rPr>
        <w:t xml:space="preserve"> </w:t>
      </w:r>
    </w:p>
    <w:p w14:paraId="69A78412" w14:textId="0A3CB524" w:rsidR="00C56C88" w:rsidRPr="00C56C88" w:rsidRDefault="00C56C88" w:rsidP="00C56C88">
      <w:pPr>
        <w:widowControl w:val="0"/>
        <w:spacing w:before="120" w:after="0" w:line="260" w:lineRule="exact"/>
        <w:jc w:val="both"/>
        <w:rPr>
          <w:rFonts w:ascii="Tahoma" w:eastAsia="Times New Roman" w:hAnsi="Tahoma" w:cs="Tahoma"/>
          <w:w w:val="90"/>
          <w:sz w:val="20"/>
          <w:szCs w:val="20"/>
        </w:rPr>
      </w:pPr>
      <w:r w:rsidRPr="00C56C88">
        <w:rPr>
          <w:rFonts w:ascii="Tahoma" w:eastAsia="Times New Roman" w:hAnsi="Tahoma" w:cs="Tahoma"/>
          <w:sz w:val="20"/>
          <w:szCs w:val="20"/>
        </w:rPr>
        <w:t>6) Nguyện cho hồn con được sống để khen ngợi Chúa, và xin các sắc dụ của Chúa phù trợ cho con!</w:t>
      </w:r>
      <w:r w:rsidRPr="00C56C88">
        <w:rPr>
          <w:rFonts w:ascii="Tahoma" w:eastAsia="Times New Roman" w:hAnsi="Tahoma" w:cs="Tahoma"/>
          <w:w w:val="90"/>
          <w:sz w:val="20"/>
          <w:szCs w:val="20"/>
        </w:rPr>
        <w:t xml:space="preserve"> </w:t>
      </w:r>
    </w:p>
    <w:p w14:paraId="5A8295E2"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ALLELUIA: Tv 129, 5</w:t>
      </w:r>
    </w:p>
    <w:p w14:paraId="5EBCD5CB"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Alleluia, alleluia! - Con hy vọng rất nhiều vào Chúa, linh hồn con trông cậy ở lời Chúa. - Alleluia.</w:t>
      </w:r>
    </w:p>
    <w:p w14:paraId="0D62ACA8"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PHÚC ÂM: Mc 9, 37-39 (Hl 38-40)</w:t>
      </w:r>
    </w:p>
    <w:p w14:paraId="1D866FB1"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"Ai không chống đối các con, là ủng hộ các con".</w:t>
      </w:r>
    </w:p>
    <w:p w14:paraId="497797CA"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Tin Mừng Chúa Giêsu Kitô theo Thánh Marcô.</w:t>
      </w:r>
    </w:p>
    <w:p w14:paraId="0C070CF5" w14:textId="4B7D6C80"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t>Khi ấy, Gioan thưa cùng Chúa Giêsu rằng: "Lạy Thầy, chúng con thấy có kẻ nhân danh Thầy mà trừ quỷ, kẻ đó không theo ta, và chúng con đã ngăn cấm y". Nhưng Chúa Giêsu phán: "Đừng ngăn cấm y, vì chẳng ai có thể nhân danh Thầy mà làm phép lạ, rồi liền đó lại nói xấu Thầy. Ai chẳng chống đối các con, là ủng hộ các con".</w:t>
      </w:r>
      <w:r w:rsidR="00A161E4">
        <w:rPr>
          <w:rFonts w:ascii="Tahoma" w:eastAsia="Times New Roman" w:hAnsi="Tahoma" w:cs="Tahoma"/>
          <w:sz w:val="20"/>
          <w:szCs w:val="20"/>
        </w:rPr>
        <w:t xml:space="preserve"> </w:t>
      </w:r>
      <w:r w:rsidRPr="00C56C88">
        <w:rPr>
          <w:rFonts w:ascii="Tahoma" w:eastAsia="Times New Roman" w:hAnsi="Tahoma" w:cs="Tahoma"/>
          <w:sz w:val="20"/>
          <w:szCs w:val="20"/>
          <w:lang w:val="vi-VN"/>
        </w:rPr>
        <w:t xml:space="preserve"> </w:t>
      </w:r>
      <w:r w:rsidRPr="00C56C88">
        <w:rPr>
          <w:rFonts w:ascii="Tahoma" w:eastAsia="Times New Roman" w:hAnsi="Tahoma" w:cs="Tahoma"/>
          <w:sz w:val="20"/>
          <w:szCs w:val="20"/>
        </w:rPr>
        <w:t>Đó là lời Chúa.</w:t>
      </w:r>
    </w:p>
    <w:p w14:paraId="0588CE0D" w14:textId="77777777" w:rsidR="00215CEB" w:rsidRPr="00215CEB" w:rsidRDefault="00215CEB" w:rsidP="003E0799">
      <w:pPr>
        <w:spacing w:before="120" w:after="0"/>
        <w:jc w:val="both"/>
        <w:rPr>
          <w:rFonts w:ascii="Tahoma" w:hAnsi="Tahoma" w:cs="Tahoma"/>
          <w:sz w:val="20"/>
        </w:rPr>
      </w:pPr>
    </w:p>
    <w:p w14:paraId="6C55814B" w14:textId="77777777" w:rsidR="003E0799" w:rsidRDefault="001D112A" w:rsidP="003E0799">
      <w:pPr>
        <w:spacing w:after="0"/>
        <w:jc w:val="center"/>
        <w:rPr>
          <w:rFonts w:ascii="Tahoma" w:hAnsi="Tahoma" w:cs="Tahoma"/>
          <w:sz w:val="20"/>
        </w:rPr>
      </w:pPr>
      <w:r>
        <w:rPr>
          <w:rFonts w:ascii="Tahoma" w:hAnsi="Tahoma" w:cs="Tahoma"/>
          <w:sz w:val="20"/>
        </w:rPr>
        <w:pict w14:anchorId="60FA800A">
          <v:shape id="_x0000_i1047" type="#_x0000_t75" style="width:258.75pt;height:33pt">
            <v:imagedata r:id="rId9" o:title="bar_flower2"/>
          </v:shape>
        </w:pict>
      </w:r>
    </w:p>
    <w:p w14:paraId="274DF968" w14:textId="77777777" w:rsidR="008352F4" w:rsidRPr="00FE4255" w:rsidRDefault="008352F4" w:rsidP="008352F4">
      <w:pPr>
        <w:spacing w:before="100" w:beforeAutospacing="1" w:after="80" w:line="310" w:lineRule="atLeast"/>
        <w:jc w:val="both"/>
        <w:rPr>
          <w:rFonts w:ascii="Tahoma" w:hAnsi="Tahoma" w:cs="Tahoma"/>
          <w:i/>
          <w:sz w:val="20"/>
          <w:szCs w:val="20"/>
        </w:rPr>
      </w:pPr>
      <w:bookmarkStart w:id="12" w:name="_Hlk491722723"/>
      <w:r w:rsidRPr="00FE4255">
        <w:rPr>
          <w:rFonts w:ascii="Tahoma" w:hAnsi="Tahoma" w:cs="Tahoma"/>
          <w:i/>
          <w:sz w:val="20"/>
          <w:szCs w:val="20"/>
        </w:rPr>
        <w:t>* Hành vi tự cao tự đại đã xô chúng ta xuống thấp…. Ta không thể xin được ơn tha thứ, ngoài phương cách đối nghịch với hành vi ấy, tức là sự hạ mình khiêm nhượng. Điều gì đã gây nên tất cả những khốn khó cho chúng ta? Chẳng phải là thói kiêu căng hay sao? Con người đã được tạo dựng để hưởng mọi hoan lạc và được sống trong vườn Địa Đàng. Họ chỉ bị cấm không được làm một điều duy nhất, thế nhưng họ lại làm. Anh em đã thấy thói kiêu ngạo chưa?… Vì thế, Thiên Chúa đã phán: Nếu chỉ có toàn những niềm vui, thì con người không biết hưởng…. Nếu chưa trải qua buồn phiền và khổ cực, con người sẽ không biết niềm vui và an bình là gì…. Chính các đau khổ do sự bất tuân sẽ dạy cho con người hiểu biết những phúc lành của vâng phục. (Thánh Abba Dorotheus)</w:t>
      </w:r>
    </w:p>
    <w:bookmarkEnd w:id="12"/>
    <w:p w14:paraId="7565D8A1" w14:textId="0738CFD1" w:rsidR="00C35192" w:rsidRPr="00996EF2" w:rsidRDefault="00C35192" w:rsidP="003E0799">
      <w:pPr>
        <w:spacing w:after="0"/>
        <w:jc w:val="center"/>
        <w:rPr>
          <w:rFonts w:ascii="Tahoma" w:hAnsi="Tahoma" w:cs="Tahoma"/>
          <w:b/>
          <w:sz w:val="20"/>
          <w:lang w:val="vi-VN"/>
        </w:rPr>
      </w:pPr>
      <w:r>
        <w:rPr>
          <w:rFonts w:ascii="Tahoma" w:hAnsi="Tahoma" w:cs="Tahoma"/>
          <w:sz w:val="20"/>
        </w:rPr>
        <w:br w:type="page"/>
      </w:r>
      <w:r w:rsidR="00472BFB">
        <w:rPr>
          <w:rStyle w:val="date-display-single"/>
          <w:rFonts w:ascii="Tahoma" w:hAnsi="Tahoma" w:cs="Tahoma"/>
          <w:b/>
          <w:color w:val="000000"/>
          <w:sz w:val="20"/>
          <w:szCs w:val="21"/>
        </w:rPr>
        <w:lastRenderedPageBreak/>
        <w:t>27</w:t>
      </w:r>
      <w:r w:rsidRPr="00996EF2">
        <w:rPr>
          <w:rStyle w:val="date-display-single"/>
          <w:rFonts w:ascii="Tahoma" w:hAnsi="Tahoma" w:cs="Tahoma"/>
          <w:b/>
          <w:color w:val="000000"/>
          <w:sz w:val="20"/>
          <w:szCs w:val="21"/>
          <w:lang w:val="vi-VN"/>
        </w:rPr>
        <w:t>/0</w:t>
      </w:r>
      <w:r w:rsidR="00C56C88" w:rsidRPr="00996EF2">
        <w:rPr>
          <w:rStyle w:val="date-display-single"/>
          <w:rFonts w:ascii="Tahoma" w:hAnsi="Tahoma" w:cs="Tahoma"/>
          <w:b/>
          <w:color w:val="000000"/>
          <w:sz w:val="20"/>
          <w:szCs w:val="21"/>
          <w:lang w:val="vi-VN"/>
        </w:rPr>
        <w:t>2</w:t>
      </w:r>
      <w:r w:rsidRPr="00996EF2">
        <w:rPr>
          <w:rStyle w:val="date-display-single"/>
          <w:rFonts w:ascii="Tahoma" w:hAnsi="Tahoma" w:cs="Tahoma"/>
          <w:b/>
          <w:color w:val="000000"/>
          <w:sz w:val="20"/>
          <w:szCs w:val="21"/>
          <w:lang w:val="vi-VN"/>
        </w:rPr>
        <w:t>/</w:t>
      </w:r>
      <w:r w:rsidR="00472BFB">
        <w:rPr>
          <w:rStyle w:val="date-display-single"/>
          <w:rFonts w:ascii="Tahoma" w:hAnsi="Tahoma" w:cs="Tahoma"/>
          <w:b/>
          <w:color w:val="000000"/>
          <w:sz w:val="20"/>
          <w:szCs w:val="21"/>
          <w:lang w:val="vi-VN"/>
        </w:rPr>
        <w:t>2025</w:t>
      </w:r>
    </w:p>
    <w:p w14:paraId="5F348E20" w14:textId="29892FF0" w:rsidR="00C35192" w:rsidRPr="00996EF2" w:rsidRDefault="00C35192" w:rsidP="00C35192">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 xml:space="preserve">ứ </w:t>
      </w:r>
      <w:r w:rsidR="00C56C88">
        <w:rPr>
          <w:rStyle w:val="date-display-single"/>
          <w:rFonts w:ascii="Tahoma" w:hAnsi="Tahoma" w:cs="Tahoma"/>
          <w:b/>
          <w:color w:val="000000"/>
          <w:sz w:val="20"/>
          <w:szCs w:val="21"/>
          <w:lang w:val="vi-VN"/>
        </w:rPr>
        <w:t>Năm</w:t>
      </w:r>
      <w:r>
        <w:rPr>
          <w:rStyle w:val="views-field-field-date-value"/>
          <w:rFonts w:ascii="Tahoma" w:hAnsi="Tahoma" w:cs="Tahoma"/>
          <w:b/>
          <w:color w:val="000000"/>
          <w:sz w:val="20"/>
          <w:szCs w:val="21"/>
        </w:rPr>
        <w:t xml:space="preserve"> </w:t>
      </w:r>
      <w:r w:rsidR="00472BFB">
        <w:rPr>
          <w:rStyle w:val="date-display-single"/>
          <w:rFonts w:ascii="Tahoma" w:hAnsi="Tahoma" w:cs="Tahoma"/>
          <w:b/>
          <w:color w:val="000000"/>
          <w:sz w:val="20"/>
          <w:szCs w:val="21"/>
          <w:lang w:val="vi-VN"/>
        </w:rPr>
        <w:t xml:space="preserve">VII </w:t>
      </w:r>
      <w:r w:rsidR="00D31B76">
        <w:rPr>
          <w:rStyle w:val="date-display-single"/>
          <w:rFonts w:ascii="Tahoma" w:hAnsi="Tahoma" w:cs="Tahoma"/>
          <w:b/>
          <w:color w:val="000000"/>
          <w:sz w:val="20"/>
          <w:szCs w:val="21"/>
          <w:lang w:val="vi-VN"/>
        </w:rPr>
        <w:t>Thường Niên</w:t>
      </w:r>
    </w:p>
    <w:p w14:paraId="7E3D425B" w14:textId="2AC63C66"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Pr="00C56C88">
        <w:rPr>
          <w:rFonts w:ascii="Tahoma" w:eastAsia="Times New Roman" w:hAnsi="Tahoma" w:cs="Tahoma"/>
          <w:b/>
          <w:sz w:val="20"/>
          <w:szCs w:val="20"/>
          <w:lang w:val="vi-VN"/>
        </w:rPr>
        <w:t xml:space="preserve"> </w:t>
      </w:r>
      <w:r w:rsidRPr="00C56C88">
        <w:rPr>
          <w:rFonts w:ascii="Tahoma" w:eastAsia="Times New Roman" w:hAnsi="Tahoma" w:cs="Tahoma"/>
          <w:b/>
          <w:sz w:val="20"/>
          <w:szCs w:val="20"/>
        </w:rPr>
        <w:t>Hc 5, 1-10 (Hl 1-8)</w:t>
      </w:r>
    </w:p>
    <w:p w14:paraId="0F278A02"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"Ngươi hãy mau mau quay về với Chúa".</w:t>
      </w:r>
    </w:p>
    <w:p w14:paraId="7AE62665"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Trích sách Huấn Ca.</w:t>
      </w:r>
    </w:p>
    <w:p w14:paraId="6A5BEF51" w14:textId="516546E7"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t>Ngươi đừng cậy vào gia sản bất chính và đừng nói: "Đời sống của tôi thật là đầy đủ". Vì chưng trong thời báo oán trả ân, cái đó có ích gì? Khi còn mạnh khoẻ, chớ chạy theo đam mê của lòng ngươi và đừng nói: "Ai làm gì được tôi?", hoặc "Trong các việc tôi làm, ai có thể bắt tôi suy phục được?" Bởi vì chắc chắn Thiên Chúa sẽ báo oán ngươi. Ngươi đừng nói rằng: "Tôi đã phạm tội, nào có sao đâu?" Đấng Tối Cao là Đấng xét xử nhẫn nại. Ngươi chớ yên tâm về tội đã được tha, để rồi chồng chất tội này trên tội nọ. Và ngươi cũng đừng nói: "Lòng nhân từ của Chúa thật lớn lao, Người thứ tha muôn vàn tội lỗi của tôi", vì lòng nhân từ và cơn thịnh nộ rất gần nhau, và cơn thịnh nộ của Người đè nặng trên những kẻ tội lỗi. Ngươi hãy mau mau quay về với Chúa và đừng lần lựa rày mai; vì cơn thịnh nộ của Người sẽ đến bất ưng và huỷ diệt ngươi trong thời báo oán. Ngươi đừng ỷ lại vào những của bất chính, vì chưng trong thời báo oán trả ân, nó sẽ chẳng ích gì cho ngươi.</w:t>
      </w:r>
      <w:r w:rsidR="00A161E4">
        <w:rPr>
          <w:rFonts w:ascii="Tahoma" w:eastAsia="Times New Roman" w:hAnsi="Tahoma" w:cs="Tahoma"/>
          <w:sz w:val="20"/>
          <w:szCs w:val="20"/>
        </w:rPr>
        <w:t xml:space="preserve"> </w:t>
      </w:r>
      <w:r w:rsidRPr="00C56C88">
        <w:rPr>
          <w:rFonts w:ascii="Tahoma" w:eastAsia="Times New Roman" w:hAnsi="Tahoma" w:cs="Tahoma"/>
          <w:sz w:val="20"/>
          <w:szCs w:val="20"/>
        </w:rPr>
        <w:t>Đó là lời Chúa.</w:t>
      </w:r>
    </w:p>
    <w:p w14:paraId="63F8F5BA"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ĐÁP CA: Tv 1, 1-2. 3. 4 và 6</w:t>
      </w:r>
    </w:p>
    <w:p w14:paraId="60F7D1B6" w14:textId="77777777" w:rsidR="00C56C88" w:rsidRPr="00C56C88" w:rsidRDefault="00C56C88" w:rsidP="00C56C88">
      <w:pPr>
        <w:widowControl w:val="0"/>
        <w:spacing w:before="120" w:after="0" w:line="260" w:lineRule="exact"/>
        <w:jc w:val="both"/>
        <w:rPr>
          <w:rFonts w:ascii="Tahoma" w:eastAsia="Times New Roman" w:hAnsi="Tahoma" w:cs="Tahoma"/>
          <w:b/>
          <w:i/>
          <w:sz w:val="20"/>
          <w:szCs w:val="20"/>
        </w:rPr>
      </w:pPr>
      <w:r w:rsidRPr="00C56C88">
        <w:rPr>
          <w:rFonts w:ascii="Tahoma" w:eastAsia="Times New Roman" w:hAnsi="Tahoma" w:cs="Tahoma"/>
          <w:b/>
          <w:w w:val="90"/>
          <w:sz w:val="20"/>
          <w:szCs w:val="24"/>
        </w:rPr>
        <w:t>Đáp:</w:t>
      </w:r>
      <w:r w:rsidRPr="00C56C88">
        <w:rPr>
          <w:rFonts w:ascii="Tahoma" w:eastAsia="Times New Roman" w:hAnsi="Tahoma" w:cs="Tahoma"/>
          <w:b/>
          <w:i/>
          <w:sz w:val="20"/>
          <w:szCs w:val="20"/>
        </w:rPr>
        <w:t xml:space="preserve"> </w:t>
      </w:r>
      <w:r w:rsidRPr="00C56C88">
        <w:rPr>
          <w:rFonts w:ascii="Tahoma" w:eastAsia="Times New Roman" w:hAnsi="Tahoma" w:cs="Tahoma"/>
          <w:b/>
          <w:sz w:val="20"/>
          <w:szCs w:val="20"/>
        </w:rPr>
        <w:t>Phúc thay người đặt niềm tin cậy vào Chúa</w:t>
      </w:r>
      <w:r w:rsidRPr="00C56C88">
        <w:rPr>
          <w:rFonts w:ascii="Tahoma" w:eastAsia="Times New Roman" w:hAnsi="Tahoma" w:cs="Tahoma"/>
          <w:b/>
          <w:w w:val="90"/>
          <w:sz w:val="20"/>
          <w:szCs w:val="24"/>
        </w:rPr>
        <w:t xml:space="preserve"> </w:t>
      </w:r>
      <w:r w:rsidRPr="00C56C88">
        <w:rPr>
          <w:rFonts w:ascii="Tahoma" w:eastAsia="Times New Roman" w:hAnsi="Tahoma" w:cs="Tahoma"/>
          <w:b/>
          <w:i/>
          <w:sz w:val="20"/>
          <w:szCs w:val="24"/>
        </w:rPr>
        <w:t>(Tv 39, 5a).</w:t>
      </w:r>
    </w:p>
    <w:p w14:paraId="1E351799" w14:textId="55FDE551" w:rsidR="00C56C88" w:rsidRPr="00C56C88" w:rsidRDefault="00C56C88" w:rsidP="00C56C88">
      <w:pPr>
        <w:widowControl w:val="0"/>
        <w:spacing w:before="120" w:after="0" w:line="260" w:lineRule="exact"/>
        <w:jc w:val="both"/>
        <w:rPr>
          <w:rFonts w:ascii="Tahoma" w:eastAsia="Times New Roman" w:hAnsi="Tahoma" w:cs="Tahoma"/>
          <w:i/>
          <w:sz w:val="20"/>
          <w:szCs w:val="20"/>
        </w:rPr>
      </w:pPr>
      <w:r w:rsidRPr="00C56C88">
        <w:rPr>
          <w:rFonts w:ascii="Tahoma" w:eastAsia="Times New Roman" w:hAnsi="Tahoma" w:cs="Tahoma"/>
          <w:sz w:val="20"/>
          <w:szCs w:val="20"/>
        </w:rPr>
        <w:t>1)</w:t>
      </w:r>
      <w:r w:rsidRPr="00C56C88">
        <w:rPr>
          <w:rFonts w:ascii="Tahoma" w:eastAsia="Times New Roman" w:hAnsi="Tahoma" w:cs="Tahoma"/>
          <w:i/>
          <w:sz w:val="20"/>
          <w:szCs w:val="20"/>
        </w:rPr>
        <w:t xml:space="preserve"> </w:t>
      </w:r>
      <w:r w:rsidRPr="00C56C88">
        <w:rPr>
          <w:rFonts w:ascii="Tahoma" w:eastAsia="Times New Roman" w:hAnsi="Tahoma" w:cs="Tahoma"/>
          <w:sz w:val="20"/>
          <w:szCs w:val="20"/>
        </w:rPr>
        <w:t>Phúc cho ai không theo mưu toan kẻ gian ác, không đứng trong đường lối của tội nhân, không ngồi chung với những quân nhạo báng, nhưng vui thoả trong lề luật Chúa, và suy ngắm luật Chúa đêm ngày.</w:t>
      </w:r>
      <w:r w:rsidRPr="00C56C88">
        <w:rPr>
          <w:rFonts w:ascii="Tahoma" w:eastAsia="Times New Roman" w:hAnsi="Tahoma" w:cs="Tahoma"/>
          <w:w w:val="90"/>
          <w:sz w:val="20"/>
          <w:szCs w:val="20"/>
        </w:rPr>
        <w:t xml:space="preserve"> </w:t>
      </w:r>
    </w:p>
    <w:p w14:paraId="75D7124F" w14:textId="085339F5" w:rsidR="00C56C88" w:rsidRPr="00C56C88" w:rsidRDefault="00C56C88" w:rsidP="00C56C88">
      <w:pPr>
        <w:widowControl w:val="0"/>
        <w:spacing w:before="120" w:after="0" w:line="260" w:lineRule="exact"/>
        <w:jc w:val="both"/>
        <w:rPr>
          <w:rFonts w:ascii="Tahoma" w:eastAsia="Times New Roman" w:hAnsi="Tahoma" w:cs="Tahoma"/>
          <w:i/>
          <w:sz w:val="20"/>
          <w:szCs w:val="20"/>
        </w:rPr>
      </w:pPr>
      <w:r w:rsidRPr="00C56C88">
        <w:rPr>
          <w:rFonts w:ascii="Tahoma" w:eastAsia="Times New Roman" w:hAnsi="Tahoma" w:cs="Tahoma"/>
          <w:sz w:val="20"/>
          <w:szCs w:val="20"/>
        </w:rPr>
        <w:t>2)</w:t>
      </w:r>
      <w:r w:rsidRPr="00C56C88">
        <w:rPr>
          <w:rFonts w:ascii="Tahoma" w:eastAsia="Times New Roman" w:hAnsi="Tahoma" w:cs="Tahoma"/>
          <w:i/>
          <w:sz w:val="20"/>
          <w:szCs w:val="20"/>
        </w:rPr>
        <w:t xml:space="preserve"> </w:t>
      </w:r>
      <w:r w:rsidRPr="00C56C88">
        <w:rPr>
          <w:rFonts w:ascii="Tahoma" w:eastAsia="Times New Roman" w:hAnsi="Tahoma" w:cs="Tahoma"/>
          <w:sz w:val="20"/>
          <w:szCs w:val="20"/>
        </w:rPr>
        <w:t>Họ như cây trồng bên suối nước, trổ sinh hoa trái đúng mùa; lá cây không bao giờ tàn úa. Tất cả công việc họ làm đều thịnh đạt.</w:t>
      </w:r>
      <w:r w:rsidRPr="00C56C88">
        <w:rPr>
          <w:rFonts w:ascii="Tahoma" w:eastAsia="Times New Roman" w:hAnsi="Tahoma" w:cs="Tahoma"/>
          <w:w w:val="90"/>
          <w:sz w:val="20"/>
          <w:szCs w:val="20"/>
        </w:rPr>
        <w:t xml:space="preserve"> </w:t>
      </w:r>
    </w:p>
    <w:p w14:paraId="56E656B6" w14:textId="7BE32432" w:rsidR="00C56C88" w:rsidRPr="00C56C88" w:rsidRDefault="00C56C88" w:rsidP="00C56C88">
      <w:pPr>
        <w:widowControl w:val="0"/>
        <w:spacing w:before="120" w:after="0" w:line="260" w:lineRule="exact"/>
        <w:jc w:val="both"/>
        <w:rPr>
          <w:rFonts w:ascii="Tahoma" w:eastAsia="Times New Roman" w:hAnsi="Tahoma" w:cs="Tahoma"/>
          <w:w w:val="90"/>
          <w:sz w:val="20"/>
          <w:szCs w:val="20"/>
        </w:rPr>
      </w:pPr>
      <w:r w:rsidRPr="00C56C88">
        <w:rPr>
          <w:rFonts w:ascii="Tahoma" w:eastAsia="Times New Roman" w:hAnsi="Tahoma" w:cs="Tahoma"/>
          <w:sz w:val="20"/>
          <w:szCs w:val="20"/>
        </w:rPr>
        <w:t>3)</w:t>
      </w:r>
      <w:r w:rsidRPr="00C56C88">
        <w:rPr>
          <w:rFonts w:ascii="Tahoma" w:eastAsia="Times New Roman" w:hAnsi="Tahoma" w:cs="Tahoma"/>
          <w:i/>
          <w:sz w:val="20"/>
          <w:szCs w:val="20"/>
        </w:rPr>
        <w:t xml:space="preserve"> </w:t>
      </w:r>
      <w:r w:rsidRPr="00C56C88">
        <w:rPr>
          <w:rFonts w:ascii="Tahoma" w:eastAsia="Times New Roman" w:hAnsi="Tahoma" w:cs="Tahoma"/>
          <w:sz w:val="20"/>
          <w:szCs w:val="20"/>
        </w:rPr>
        <w:t>Kẻ gian ác không được như vậy; họ như vỏ trấu bị gió cuốn đi, vì Chúa canh giữ đường người công chính, và đường kẻ gian ác dẫn tới diệt vong.</w:t>
      </w:r>
      <w:r w:rsidRPr="00C56C88">
        <w:rPr>
          <w:rFonts w:ascii="Tahoma" w:eastAsia="Times New Roman" w:hAnsi="Tahoma" w:cs="Tahoma"/>
          <w:w w:val="90"/>
          <w:sz w:val="20"/>
          <w:szCs w:val="20"/>
        </w:rPr>
        <w:t xml:space="preserve"> </w:t>
      </w:r>
    </w:p>
    <w:p w14:paraId="5D996140"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ALLELUIA: Tv 144, 13cd</w:t>
      </w:r>
    </w:p>
    <w:p w14:paraId="6034CBFC"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Alleluia, alleluia! - Chúa trung thành trong mọi lời Chúa phán, và thánh thiện trong mọi việc Chúa làm. - Alleluia.</w:t>
      </w:r>
    </w:p>
    <w:p w14:paraId="6482666D"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lastRenderedPageBreak/>
        <w:t>PHÚC ÂM: Mc 9, 40-49 (Hl 41-50)</w:t>
      </w:r>
    </w:p>
    <w:p w14:paraId="79A0424E"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"Thà con mất một tay mà được vào cõi sống, còn hơn đủ cả hai tay mà phải vào hoả ngục".</w:t>
      </w:r>
    </w:p>
    <w:p w14:paraId="141C9AF5" w14:textId="77777777" w:rsidR="00C56C88" w:rsidRPr="00C56C88" w:rsidRDefault="00C56C88" w:rsidP="00C56C88">
      <w:pPr>
        <w:widowControl w:val="0"/>
        <w:spacing w:before="120" w:after="0" w:line="260" w:lineRule="exact"/>
        <w:jc w:val="both"/>
        <w:rPr>
          <w:rFonts w:ascii="Tahoma" w:eastAsia="Times New Roman" w:hAnsi="Tahoma" w:cs="Tahoma"/>
          <w:b/>
          <w:sz w:val="20"/>
          <w:szCs w:val="20"/>
        </w:rPr>
      </w:pPr>
      <w:r w:rsidRPr="00C56C88">
        <w:rPr>
          <w:rFonts w:ascii="Tahoma" w:eastAsia="Times New Roman" w:hAnsi="Tahoma" w:cs="Tahoma"/>
          <w:b/>
          <w:sz w:val="20"/>
          <w:szCs w:val="20"/>
        </w:rPr>
        <w:t>Tin Mừng Chúa Giêsu Kitô theo Thánh Marcô.</w:t>
      </w:r>
    </w:p>
    <w:p w14:paraId="28715CC8" w14:textId="77777777"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t xml:space="preserve">Khi ấy, Chúa Giêsu phán cùng các môn đệ rằng: "Ai cho các con (uống) một ly nước vì lẽ các con thuộc về Đấng Kitô, thật Thầy bảo các con: kẻ đó sẽ không mất phần thưởng đâu. Nhưng nếu kẻ nào làm cớ vấp phạm cho một trong những kẻ bé mọn có lòng tin Thầy, thà buộc thớt cối xay vào cổ người ấy mà xô xuống biển thì hơn. </w:t>
      </w:r>
    </w:p>
    <w:p w14:paraId="20012BD7" w14:textId="77777777"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t xml:space="preserve">"Nếu tay con nên dịp tội cho con, hãy chặt tay đó đi: thà con mất một tay mà được vào cõi sống, còn hơn là có đủ hai tay mà phải vào hoả ngục, trong lửa không hề tắt. Và nếu chân con làm dịp tội cho con, hãy chặt chân đó đi: thà con mất một chân mà được vào cõi sống, còn hơn là có đủ hai chân mà phải ném xuống hoả ngục. Và nếu mắt con làm dịp tội cho con, hãy móc mắt đó đi, thà con còn một mắt mà vào nước Thiên Chúa, còn hơn là có đủ hai mắt mà phải ném xuống hoả ngục, nơi mà dòi bọ rúc rỉa nó không hề chết và lửa không hề tắt. Vì mọi người sẽ bị ướp bằng lửa. </w:t>
      </w:r>
    </w:p>
    <w:p w14:paraId="67FBA002" w14:textId="6F9745E3" w:rsidR="00C56C88" w:rsidRPr="00C56C88" w:rsidRDefault="00C56C88" w:rsidP="00C56C88">
      <w:pPr>
        <w:widowControl w:val="0"/>
        <w:spacing w:before="120" w:after="0" w:line="260" w:lineRule="exact"/>
        <w:jc w:val="both"/>
        <w:rPr>
          <w:rFonts w:ascii="Tahoma" w:eastAsia="Times New Roman" w:hAnsi="Tahoma" w:cs="Tahoma"/>
          <w:sz w:val="20"/>
          <w:szCs w:val="20"/>
        </w:rPr>
      </w:pPr>
      <w:r w:rsidRPr="00C56C88">
        <w:rPr>
          <w:rFonts w:ascii="Tahoma" w:eastAsia="Times New Roman" w:hAnsi="Tahoma" w:cs="Tahoma"/>
          <w:sz w:val="20"/>
          <w:szCs w:val="20"/>
        </w:rPr>
        <w:t>"Muối là vật tốt, nhưng nếu muối ra lạt, các con lấy gì mà ướp nó cho mặn lại được? Các con hãy có muối ở trong mình và sống hoà thuận với nhau".</w:t>
      </w:r>
      <w:r w:rsidR="00A161E4">
        <w:rPr>
          <w:rFonts w:ascii="Tahoma" w:eastAsia="Times New Roman" w:hAnsi="Tahoma" w:cs="Tahoma"/>
          <w:sz w:val="20"/>
          <w:szCs w:val="20"/>
        </w:rPr>
        <w:t xml:space="preserve"> </w:t>
      </w:r>
      <w:r w:rsidRPr="00C56C88">
        <w:rPr>
          <w:rFonts w:ascii="Tahoma" w:eastAsia="Times New Roman" w:hAnsi="Tahoma" w:cs="Tahoma"/>
          <w:sz w:val="20"/>
          <w:szCs w:val="20"/>
          <w:lang w:val="vi-VN"/>
        </w:rPr>
        <w:t xml:space="preserve"> </w:t>
      </w:r>
      <w:r w:rsidRPr="00C56C88">
        <w:rPr>
          <w:rFonts w:ascii="Tahoma" w:eastAsia="Times New Roman" w:hAnsi="Tahoma" w:cs="Tahoma"/>
          <w:sz w:val="20"/>
          <w:szCs w:val="20"/>
        </w:rPr>
        <w:t>Đó là lời Chúa.</w:t>
      </w:r>
    </w:p>
    <w:p w14:paraId="3B3662D0" w14:textId="77777777" w:rsidR="00215CEB" w:rsidRPr="00215CEB" w:rsidRDefault="00215CEB" w:rsidP="003E0799">
      <w:pPr>
        <w:spacing w:before="120" w:after="0"/>
        <w:jc w:val="both"/>
        <w:rPr>
          <w:rFonts w:ascii="Tahoma" w:hAnsi="Tahoma" w:cs="Tahoma"/>
          <w:sz w:val="20"/>
        </w:rPr>
      </w:pPr>
    </w:p>
    <w:p w14:paraId="3079A998" w14:textId="77777777" w:rsidR="003E0799" w:rsidRDefault="001D112A" w:rsidP="003E0799">
      <w:pPr>
        <w:spacing w:after="0"/>
        <w:jc w:val="center"/>
        <w:rPr>
          <w:rFonts w:ascii="Tahoma" w:hAnsi="Tahoma" w:cs="Tahoma"/>
          <w:sz w:val="20"/>
        </w:rPr>
      </w:pPr>
      <w:r>
        <w:rPr>
          <w:rFonts w:ascii="Tahoma" w:hAnsi="Tahoma" w:cs="Tahoma"/>
          <w:sz w:val="20"/>
        </w:rPr>
        <w:pict w14:anchorId="050EFA85">
          <v:shape id="_x0000_i1048" type="#_x0000_t75" style="width:258.75pt;height:33pt">
            <v:imagedata r:id="rId9" o:title="bar_flower2"/>
          </v:shape>
        </w:pict>
      </w:r>
    </w:p>
    <w:p w14:paraId="466BF280" w14:textId="77777777" w:rsidR="00215CEB" w:rsidRPr="00215CEB" w:rsidRDefault="00215CEB" w:rsidP="003E0799">
      <w:pPr>
        <w:spacing w:before="120" w:after="0"/>
        <w:jc w:val="both"/>
        <w:rPr>
          <w:rFonts w:ascii="Tahoma" w:hAnsi="Tahoma" w:cs="Tahoma"/>
          <w:sz w:val="20"/>
        </w:rPr>
      </w:pPr>
    </w:p>
    <w:p w14:paraId="364300E0" w14:textId="77777777" w:rsidR="008352F4" w:rsidRPr="00FE4255" w:rsidRDefault="008352F4" w:rsidP="008352F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Hết ngày này sang ngày khác, tôi sẽ gắng sức đập vỡ ý riêng của tôi thành từng mảnh nhỏ. Tôi muốn làm trọn thánh ý của Thiên Chúa, chứ không phải ý riêng của tôi. (Thánh Gabriel Possenti)</w:t>
      </w:r>
    </w:p>
    <w:p w14:paraId="279FDDDB" w14:textId="26500E9B" w:rsidR="00F77F6A" w:rsidRPr="000818A6" w:rsidRDefault="00E737B2" w:rsidP="00F77F6A">
      <w:pPr>
        <w:pBdr>
          <w:bottom w:val="single" w:sz="4" w:space="1" w:color="auto"/>
        </w:pBdr>
        <w:spacing w:after="0"/>
        <w:jc w:val="center"/>
        <w:rPr>
          <w:rFonts w:ascii="Tahoma" w:hAnsi="Tahoma" w:cs="Tahoma"/>
          <w:b/>
          <w:i/>
          <w:sz w:val="20"/>
        </w:rPr>
      </w:pPr>
      <w:r>
        <w:rPr>
          <w:rFonts w:ascii="Tahoma" w:hAnsi="Tahoma" w:cs="Tahoma"/>
          <w:i/>
          <w:sz w:val="20"/>
          <w:szCs w:val="20"/>
        </w:rPr>
        <w:br w:type="page"/>
      </w:r>
      <w:r w:rsidR="00151449">
        <w:rPr>
          <w:rFonts w:ascii="Tahoma" w:hAnsi="Tahoma" w:cs="Tahoma"/>
          <w:b/>
          <w:sz w:val="20"/>
        </w:rPr>
        <w:lastRenderedPageBreak/>
        <w:t>28</w:t>
      </w:r>
      <w:r w:rsidR="00F77F6A" w:rsidRPr="000818A6">
        <w:rPr>
          <w:rFonts w:ascii="Tahoma" w:hAnsi="Tahoma" w:cs="Tahoma"/>
          <w:b/>
          <w:sz w:val="20"/>
          <w:lang w:val="vi-VN"/>
        </w:rPr>
        <w:t>/</w:t>
      </w:r>
      <w:r w:rsidR="00151449">
        <w:rPr>
          <w:rFonts w:ascii="Tahoma" w:hAnsi="Tahoma" w:cs="Tahoma"/>
          <w:b/>
          <w:sz w:val="20"/>
          <w:lang w:val="vi-VN"/>
        </w:rPr>
        <w:t>0</w:t>
      </w:r>
      <w:r w:rsidR="00F77F6A">
        <w:rPr>
          <w:rFonts w:ascii="Tahoma" w:hAnsi="Tahoma" w:cs="Tahoma"/>
          <w:b/>
          <w:sz w:val="20"/>
        </w:rPr>
        <w:t>2</w:t>
      </w:r>
      <w:r w:rsidR="00F77F6A" w:rsidRPr="000818A6">
        <w:rPr>
          <w:rFonts w:ascii="Tahoma" w:hAnsi="Tahoma" w:cs="Tahoma"/>
          <w:b/>
          <w:sz w:val="20"/>
          <w:lang w:val="vi-VN"/>
        </w:rPr>
        <w:t>/</w:t>
      </w:r>
      <w:r w:rsidR="00F77F6A">
        <w:rPr>
          <w:rFonts w:ascii="Tahoma" w:hAnsi="Tahoma" w:cs="Tahoma"/>
          <w:b/>
          <w:sz w:val="20"/>
          <w:lang w:val="vi-VN"/>
        </w:rPr>
        <w:t>2025</w:t>
      </w:r>
      <w:r w:rsidR="00F77F6A" w:rsidRPr="000818A6">
        <w:rPr>
          <w:rFonts w:ascii="Tahoma" w:hAnsi="Tahoma" w:cs="Tahoma"/>
          <w:b/>
          <w:i/>
          <w:sz w:val="20"/>
        </w:rPr>
        <w:br/>
      </w:r>
      <w:r w:rsidR="00F77F6A" w:rsidRPr="000818A6">
        <w:rPr>
          <w:rFonts w:ascii="Tahoma" w:hAnsi="Tahoma" w:cs="Tahoma"/>
          <w:b/>
          <w:sz w:val="20"/>
          <w:lang w:val="vi-VN"/>
        </w:rPr>
        <w:t xml:space="preserve">Thứ </w:t>
      </w:r>
      <w:r w:rsidR="00F77F6A">
        <w:rPr>
          <w:rFonts w:ascii="Tahoma" w:hAnsi="Tahoma" w:cs="Tahoma"/>
          <w:b/>
          <w:sz w:val="20"/>
          <w:lang w:val="vi-VN"/>
        </w:rPr>
        <w:t>Sáu</w:t>
      </w:r>
      <w:r w:rsidR="00F77F6A" w:rsidRPr="000818A6">
        <w:rPr>
          <w:rFonts w:ascii="Tahoma" w:hAnsi="Tahoma" w:cs="Tahoma"/>
          <w:b/>
          <w:sz w:val="20"/>
          <w:lang w:val="vi-VN"/>
        </w:rPr>
        <w:t xml:space="preserve"> </w:t>
      </w:r>
      <w:bookmarkStart w:id="13" w:name="_Hlk531990453"/>
      <w:r w:rsidR="00F77F6A">
        <w:rPr>
          <w:rFonts w:ascii="Tahoma" w:hAnsi="Tahoma" w:cs="Tahoma"/>
          <w:b/>
          <w:sz w:val="20"/>
          <w:lang w:val="vi-VN"/>
        </w:rPr>
        <w:t>VII Thường Niên</w:t>
      </w:r>
      <w:bookmarkEnd w:id="13"/>
    </w:p>
    <w:p w14:paraId="3B0ED0F5" w14:textId="37DAB8E0" w:rsidR="00F77F6A" w:rsidRPr="00827181" w:rsidRDefault="00F77F6A" w:rsidP="00F77F6A">
      <w:pPr>
        <w:widowControl w:val="0"/>
        <w:spacing w:before="120" w:after="0" w:line="260" w:lineRule="exact"/>
        <w:jc w:val="both"/>
        <w:rPr>
          <w:rFonts w:ascii="Tahoma" w:eastAsia="Times New Roman" w:hAnsi="Tahoma" w:cs="Tahoma"/>
          <w:b/>
          <w:sz w:val="20"/>
          <w:szCs w:val="20"/>
        </w:rPr>
      </w:pPr>
      <w:r w:rsidRPr="00827181">
        <w:rPr>
          <w:rFonts w:ascii="Tahoma" w:eastAsia="Times New Roman" w:hAnsi="Tahoma" w:cs="Tahoma"/>
          <w:b/>
          <w:sz w:val="20"/>
          <w:szCs w:val="20"/>
        </w:rPr>
        <w:t>BÀI ĐỌC I:</w:t>
      </w:r>
      <w:r w:rsidR="00A161E4">
        <w:rPr>
          <w:rFonts w:ascii="Tahoma" w:eastAsia="Times New Roman" w:hAnsi="Tahoma" w:cs="Tahoma"/>
          <w:b/>
          <w:sz w:val="20"/>
          <w:szCs w:val="20"/>
        </w:rPr>
        <w:t xml:space="preserve"> </w:t>
      </w:r>
      <w:r w:rsidRPr="00827181">
        <w:rPr>
          <w:rFonts w:ascii="Tahoma" w:eastAsia="Times New Roman" w:hAnsi="Tahoma" w:cs="Tahoma"/>
          <w:b/>
          <w:sz w:val="20"/>
          <w:szCs w:val="20"/>
        </w:rPr>
        <w:t>Hc 6, 5-17</w:t>
      </w:r>
    </w:p>
    <w:p w14:paraId="42731BE6" w14:textId="77777777" w:rsidR="00F77F6A" w:rsidRPr="00827181" w:rsidRDefault="00F77F6A" w:rsidP="00F77F6A">
      <w:pPr>
        <w:widowControl w:val="0"/>
        <w:spacing w:before="120" w:after="0" w:line="260" w:lineRule="exact"/>
        <w:jc w:val="both"/>
        <w:rPr>
          <w:rFonts w:ascii="Tahoma" w:eastAsia="Times New Roman" w:hAnsi="Tahoma" w:cs="Tahoma"/>
          <w:b/>
          <w:sz w:val="20"/>
          <w:szCs w:val="20"/>
        </w:rPr>
      </w:pPr>
      <w:r w:rsidRPr="00827181">
        <w:rPr>
          <w:rFonts w:ascii="Tahoma" w:eastAsia="Times New Roman" w:hAnsi="Tahoma" w:cs="Tahoma"/>
          <w:b/>
          <w:sz w:val="20"/>
          <w:szCs w:val="20"/>
        </w:rPr>
        <w:t>"Không gì sánh được với người bạn trung thành".</w:t>
      </w:r>
    </w:p>
    <w:p w14:paraId="550218AD" w14:textId="77777777" w:rsidR="00F77F6A" w:rsidRPr="00827181" w:rsidRDefault="00F77F6A" w:rsidP="00F77F6A">
      <w:pPr>
        <w:widowControl w:val="0"/>
        <w:spacing w:before="120" w:after="0" w:line="260" w:lineRule="exact"/>
        <w:jc w:val="both"/>
        <w:rPr>
          <w:rFonts w:ascii="Tahoma" w:eastAsia="Times New Roman" w:hAnsi="Tahoma" w:cs="Tahoma"/>
          <w:b/>
          <w:sz w:val="20"/>
          <w:szCs w:val="20"/>
        </w:rPr>
      </w:pPr>
      <w:r w:rsidRPr="00827181">
        <w:rPr>
          <w:rFonts w:ascii="Tahoma" w:eastAsia="Times New Roman" w:hAnsi="Tahoma" w:cs="Tahoma"/>
          <w:b/>
          <w:sz w:val="20"/>
          <w:szCs w:val="20"/>
        </w:rPr>
        <w:t>Trích sách Huấn Ca.</w:t>
      </w:r>
    </w:p>
    <w:p w14:paraId="4C7981AF" w14:textId="77777777"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t xml:space="preserve">Lời nói ngọt ngào gia tăng số bạn hữu và thoa dịu những kẻ thù; lưỡi êm dịu nơi người hiền tăng thêm hoà khí. </w:t>
      </w:r>
    </w:p>
    <w:p w14:paraId="6C70F26F" w14:textId="77777777"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t xml:space="preserve">Ngươi nên có nhiều bạn hữu, nhưng chỉ nên chọn một trong ngàn người làm cố vấn. </w:t>
      </w:r>
    </w:p>
    <w:p w14:paraId="441180B0" w14:textId="77777777"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t xml:space="preserve">Nếu ngươi có được người bạn hữu, hãy thử thách rồi hãy nhận, và đừng dễ dàng tin tưởng người đó. Vì có thứ bạn hữu chỉ thân trong lúc vận hên và không trung thành trong cơn khốn khó. Có thứ bạn hữu sau trở thành thù địch. Có thứ bạn hữu tiết lộ những chuyện oán thù, tranh chấp và ghen tương của ngươi. Có thứ bạn hữu chỉ thân lúc ở bàn ăn, gặp lúc gian truân không nhìn thấy bóng. Có thứ bạn hữu khi được thâu nhận sẽ trở thành bình đẳng với ngươi, vì tự do hành động trong những điều thuộc nội bộ nhà ngươi. Nếu ngươi bị người ta hạ nhục, hắn sẽ phản lại ngươi, và hắn sẽ xa tránh mặt ngươi. Ngươi hãy xa lánh kẻ thù và hãy đề phòng với bạn hữu. </w:t>
      </w:r>
    </w:p>
    <w:p w14:paraId="6E82BD39" w14:textId="38954064"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t>Người bạn trung thành là chỗ dung thân vững chắc. Ai gặp được người bạn hữu như thế, là gặp được kho báu. Không có gì sánh được với người bạn trung thành, không số lượng vàng bạc nào có thể cân nặng hơn lòng trung tín tốt lành của người bạn đó. Người bạn hữu trung thành là liều thuốc trường sinh bất tử. Những ai kính sợ Chúa, sẽ gặp được người bạn đó. Ai kính sợ Chúa, người đó cũng có tình bạn tốt, vì người bạn hữu của người đó sẽ giống như người đó.</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827181">
        <w:rPr>
          <w:rFonts w:ascii="Tahoma" w:eastAsia="Times New Roman" w:hAnsi="Tahoma" w:cs="Tahoma"/>
          <w:sz w:val="20"/>
          <w:szCs w:val="20"/>
        </w:rPr>
        <w:t>Đó là lời Chúa.</w:t>
      </w:r>
    </w:p>
    <w:p w14:paraId="28A21304" w14:textId="77777777" w:rsidR="00F77F6A" w:rsidRPr="00827181" w:rsidRDefault="00F77F6A" w:rsidP="00F77F6A">
      <w:pPr>
        <w:widowControl w:val="0"/>
        <w:spacing w:before="120" w:after="0" w:line="260" w:lineRule="exact"/>
        <w:jc w:val="both"/>
        <w:rPr>
          <w:rFonts w:ascii="Tahoma" w:eastAsia="Times New Roman" w:hAnsi="Tahoma" w:cs="Tahoma"/>
          <w:b/>
          <w:sz w:val="20"/>
          <w:szCs w:val="20"/>
        </w:rPr>
      </w:pPr>
      <w:r w:rsidRPr="00827181">
        <w:rPr>
          <w:rFonts w:ascii="Tahoma" w:eastAsia="Times New Roman" w:hAnsi="Tahoma" w:cs="Tahoma"/>
          <w:b/>
          <w:sz w:val="20"/>
          <w:szCs w:val="20"/>
        </w:rPr>
        <w:t>ĐÁP CA: Tv 118, 12. 16. 18. 27. 34. 35.</w:t>
      </w:r>
    </w:p>
    <w:p w14:paraId="6CC05C17" w14:textId="77777777" w:rsidR="00F77F6A" w:rsidRPr="00827181" w:rsidRDefault="00F77F6A" w:rsidP="00F77F6A">
      <w:pPr>
        <w:widowControl w:val="0"/>
        <w:spacing w:before="120" w:after="0" w:line="260" w:lineRule="exact"/>
        <w:jc w:val="both"/>
        <w:rPr>
          <w:rFonts w:ascii="Tahoma" w:eastAsia="Times New Roman" w:hAnsi="Tahoma" w:cs="Tahoma"/>
          <w:b/>
          <w:sz w:val="20"/>
          <w:szCs w:val="20"/>
        </w:rPr>
      </w:pPr>
      <w:r w:rsidRPr="00827181">
        <w:rPr>
          <w:rFonts w:ascii="Tahoma" w:eastAsia="Times New Roman" w:hAnsi="Tahoma" w:cs="Tahoma"/>
          <w:b/>
          <w:w w:val="90"/>
          <w:sz w:val="20"/>
          <w:szCs w:val="24"/>
        </w:rPr>
        <w:t>Đáp:</w:t>
      </w:r>
      <w:r w:rsidRPr="00827181">
        <w:rPr>
          <w:rFonts w:ascii="Tahoma" w:eastAsia="Times New Roman" w:hAnsi="Tahoma" w:cs="Tahoma"/>
          <w:b/>
          <w:sz w:val="20"/>
          <w:szCs w:val="20"/>
        </w:rPr>
        <w:t xml:space="preserve"> Lạy Chúa, xin hướng dẫn con vào đường lối chỉ thị Ngài</w:t>
      </w:r>
      <w:r w:rsidRPr="00827181">
        <w:rPr>
          <w:rFonts w:ascii="Tahoma" w:eastAsia="Times New Roman" w:hAnsi="Tahoma" w:cs="Tahoma"/>
          <w:b/>
          <w:w w:val="90"/>
          <w:sz w:val="20"/>
          <w:szCs w:val="24"/>
        </w:rPr>
        <w:t xml:space="preserve"> </w:t>
      </w:r>
      <w:r w:rsidRPr="00827181">
        <w:rPr>
          <w:rFonts w:ascii="Tahoma" w:eastAsia="Times New Roman" w:hAnsi="Tahoma" w:cs="Tahoma"/>
          <w:b/>
          <w:i/>
          <w:sz w:val="20"/>
          <w:szCs w:val="24"/>
        </w:rPr>
        <w:t>(c. 35a)</w:t>
      </w:r>
      <w:r w:rsidRPr="00827181">
        <w:rPr>
          <w:rFonts w:ascii="Tahoma" w:eastAsia="Times New Roman" w:hAnsi="Tahoma" w:cs="Tahoma"/>
          <w:b/>
          <w:sz w:val="20"/>
          <w:szCs w:val="20"/>
        </w:rPr>
        <w:t>.</w:t>
      </w:r>
    </w:p>
    <w:p w14:paraId="2A99BDD1" w14:textId="53F09B35"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t>1) Thân lạy Chúa, Ngài muôn phúc đức, xin dạy con các thánh chỉ của Ngài.</w:t>
      </w:r>
      <w:r w:rsidRPr="00827181">
        <w:rPr>
          <w:rFonts w:ascii="Tahoma" w:eastAsia="Times New Roman" w:hAnsi="Tahoma" w:cs="Tahoma"/>
          <w:w w:val="90"/>
          <w:sz w:val="20"/>
          <w:szCs w:val="20"/>
        </w:rPr>
        <w:t xml:space="preserve"> </w:t>
      </w:r>
    </w:p>
    <w:p w14:paraId="6713BE49" w14:textId="507F22A2"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t>2) Con lấy thánh chỉ Ngài làm hoan lạc, và lời Ngài dạy, con chẳng dám quên.</w:t>
      </w:r>
      <w:r w:rsidRPr="00827181">
        <w:rPr>
          <w:rFonts w:ascii="Tahoma" w:eastAsia="Times New Roman" w:hAnsi="Tahoma" w:cs="Tahoma"/>
          <w:w w:val="90"/>
          <w:sz w:val="20"/>
          <w:szCs w:val="20"/>
        </w:rPr>
        <w:t xml:space="preserve"> </w:t>
      </w:r>
    </w:p>
    <w:p w14:paraId="7B77DBAB" w14:textId="38608DA6"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lastRenderedPageBreak/>
        <w:t>3) Xin mở rộng tầm con mắt của con, để quan chiêm những điều kỳ diệu trong luật Chúa.</w:t>
      </w:r>
      <w:r w:rsidRPr="00827181">
        <w:rPr>
          <w:rFonts w:ascii="Tahoma" w:eastAsia="Times New Roman" w:hAnsi="Tahoma" w:cs="Tahoma"/>
          <w:w w:val="90"/>
          <w:sz w:val="20"/>
          <w:szCs w:val="20"/>
        </w:rPr>
        <w:t xml:space="preserve"> </w:t>
      </w:r>
    </w:p>
    <w:p w14:paraId="40333791" w14:textId="6B26E940"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t>4) Xin cho con am hiểu đường lối huấn lệnh của Chúa, để con suy gẫm các điều kỳ diệu của Ngài.</w:t>
      </w:r>
      <w:r w:rsidRPr="00827181">
        <w:rPr>
          <w:rFonts w:ascii="Tahoma" w:eastAsia="Times New Roman" w:hAnsi="Tahoma" w:cs="Tahoma"/>
          <w:w w:val="90"/>
          <w:sz w:val="20"/>
          <w:szCs w:val="20"/>
        </w:rPr>
        <w:t xml:space="preserve"> </w:t>
      </w:r>
    </w:p>
    <w:p w14:paraId="07E786AD" w14:textId="4ECF352F"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t>5) Xin dạy con, để con vâng theo luật pháp Ngài, và để con hết lòng tuân giữ luật đó.</w:t>
      </w:r>
      <w:r w:rsidRPr="00827181">
        <w:rPr>
          <w:rFonts w:ascii="Tahoma" w:eastAsia="Times New Roman" w:hAnsi="Tahoma" w:cs="Tahoma"/>
          <w:w w:val="90"/>
          <w:sz w:val="20"/>
          <w:szCs w:val="20"/>
        </w:rPr>
        <w:t xml:space="preserve"> </w:t>
      </w:r>
    </w:p>
    <w:p w14:paraId="58265BE2" w14:textId="7E382C81"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t>6) Xin hướng dẫn con vào đường lối chỉ thị Ngài, vì chính trong đường lối này con sung sướng.</w:t>
      </w:r>
      <w:r w:rsidRPr="00827181">
        <w:rPr>
          <w:rFonts w:ascii="Tahoma" w:eastAsia="Times New Roman" w:hAnsi="Tahoma" w:cs="Tahoma"/>
          <w:w w:val="90"/>
          <w:sz w:val="20"/>
          <w:szCs w:val="20"/>
        </w:rPr>
        <w:t xml:space="preserve"> </w:t>
      </w:r>
    </w:p>
    <w:p w14:paraId="529FE06A" w14:textId="77777777" w:rsidR="00F77F6A" w:rsidRPr="00827181" w:rsidRDefault="00F77F6A" w:rsidP="00F77F6A">
      <w:pPr>
        <w:widowControl w:val="0"/>
        <w:spacing w:before="120" w:after="0" w:line="260" w:lineRule="exact"/>
        <w:jc w:val="both"/>
        <w:rPr>
          <w:rFonts w:ascii="Tahoma" w:eastAsia="Times New Roman" w:hAnsi="Tahoma" w:cs="Tahoma"/>
          <w:b/>
          <w:sz w:val="20"/>
          <w:szCs w:val="20"/>
        </w:rPr>
      </w:pPr>
      <w:r w:rsidRPr="00827181">
        <w:rPr>
          <w:rFonts w:ascii="Tahoma" w:eastAsia="Times New Roman" w:hAnsi="Tahoma" w:cs="Tahoma"/>
          <w:b/>
          <w:sz w:val="20"/>
          <w:szCs w:val="20"/>
        </w:rPr>
        <w:t>ALLELUIA: Tv 129, 5</w:t>
      </w:r>
    </w:p>
    <w:p w14:paraId="5A713140" w14:textId="77777777" w:rsidR="00F77F6A" w:rsidRPr="00827181" w:rsidRDefault="00F77F6A" w:rsidP="00F77F6A">
      <w:pPr>
        <w:widowControl w:val="0"/>
        <w:spacing w:before="120" w:after="0" w:line="260" w:lineRule="exact"/>
        <w:jc w:val="both"/>
        <w:rPr>
          <w:rFonts w:ascii="Tahoma" w:eastAsia="Times New Roman" w:hAnsi="Tahoma" w:cs="Tahoma"/>
          <w:b/>
          <w:sz w:val="20"/>
          <w:szCs w:val="20"/>
        </w:rPr>
      </w:pPr>
      <w:r w:rsidRPr="00827181">
        <w:rPr>
          <w:rFonts w:ascii="Tahoma" w:eastAsia="Times New Roman" w:hAnsi="Tahoma" w:cs="Tahoma"/>
          <w:b/>
          <w:sz w:val="20"/>
          <w:szCs w:val="20"/>
        </w:rPr>
        <w:t>Alleluia, alleluia! - Con hy vọng rất nhiều vào Chúa, linh hồn con trông cậy ở lời Chúa. - Alleluia.</w:t>
      </w:r>
    </w:p>
    <w:p w14:paraId="437B4FEC" w14:textId="77777777" w:rsidR="00F77F6A" w:rsidRPr="00827181" w:rsidRDefault="00F77F6A" w:rsidP="00F77F6A">
      <w:pPr>
        <w:widowControl w:val="0"/>
        <w:spacing w:before="120" w:after="0" w:line="260" w:lineRule="exact"/>
        <w:jc w:val="both"/>
        <w:rPr>
          <w:rFonts w:ascii="Tahoma" w:eastAsia="Times New Roman" w:hAnsi="Tahoma" w:cs="Tahoma"/>
          <w:b/>
          <w:sz w:val="20"/>
          <w:szCs w:val="20"/>
        </w:rPr>
      </w:pPr>
      <w:r w:rsidRPr="00827181">
        <w:rPr>
          <w:rFonts w:ascii="Tahoma" w:eastAsia="Times New Roman" w:hAnsi="Tahoma" w:cs="Tahoma"/>
          <w:b/>
          <w:sz w:val="20"/>
          <w:szCs w:val="20"/>
        </w:rPr>
        <w:t>PHÚC ÂM: Mc 10, 1-12</w:t>
      </w:r>
    </w:p>
    <w:p w14:paraId="6CB5EB3F" w14:textId="77777777" w:rsidR="00F77F6A" w:rsidRPr="00827181" w:rsidRDefault="00F77F6A" w:rsidP="00F77F6A">
      <w:pPr>
        <w:widowControl w:val="0"/>
        <w:spacing w:before="120" w:after="0" w:line="260" w:lineRule="exact"/>
        <w:jc w:val="both"/>
        <w:rPr>
          <w:rFonts w:ascii="Tahoma" w:eastAsia="Times New Roman" w:hAnsi="Tahoma" w:cs="Tahoma"/>
          <w:b/>
          <w:sz w:val="20"/>
          <w:szCs w:val="20"/>
        </w:rPr>
      </w:pPr>
      <w:r w:rsidRPr="00827181">
        <w:rPr>
          <w:rFonts w:ascii="Tahoma" w:eastAsia="Times New Roman" w:hAnsi="Tahoma" w:cs="Tahoma"/>
          <w:b/>
          <w:sz w:val="20"/>
          <w:szCs w:val="20"/>
        </w:rPr>
        <w:t>"Sự gì Thiên Chúa đã kết hợp, loài người không được phân rẽ".</w:t>
      </w:r>
    </w:p>
    <w:p w14:paraId="1A0EB9EA" w14:textId="77777777" w:rsidR="00F77F6A" w:rsidRPr="00827181" w:rsidRDefault="00F77F6A" w:rsidP="00F77F6A">
      <w:pPr>
        <w:widowControl w:val="0"/>
        <w:spacing w:before="120" w:after="0" w:line="260" w:lineRule="exact"/>
        <w:jc w:val="both"/>
        <w:rPr>
          <w:rFonts w:ascii="Tahoma" w:eastAsia="Times New Roman" w:hAnsi="Tahoma" w:cs="Tahoma"/>
          <w:b/>
          <w:sz w:val="20"/>
          <w:szCs w:val="20"/>
        </w:rPr>
      </w:pPr>
      <w:r w:rsidRPr="00827181">
        <w:rPr>
          <w:rFonts w:ascii="Tahoma" w:eastAsia="Times New Roman" w:hAnsi="Tahoma" w:cs="Tahoma"/>
          <w:b/>
          <w:sz w:val="20"/>
          <w:szCs w:val="20"/>
        </w:rPr>
        <w:t>Tin Mừng Chúa Giêsu Kitô theo Thánh Marcô.</w:t>
      </w:r>
    </w:p>
    <w:p w14:paraId="41FEFA62" w14:textId="77777777"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t xml:space="preserve">Khi ấy, Chúa Giêsu đến địa hạt xứ Giuđêa và miền bên kia sông Giođan. Dân chúng lại tụ họp bên Người và Người lại dạy dỗ họ như thường lệ. Những người biệt phát đến gần và hỏi thử Người rằng: "Người ta có được phép ly dị vợ mình chăng?" Người đáp: "Môsê đã truyền cho các ông thế nào?" Họ thưa: "Môsê cho phép làm giấy ly dị và cho ly dị". Bấy giờ Chúa Giêsu đáp lại: "Chính vì sự cứng lòng của các ông mà Môsê đã viết ra điều luật đó. Nhưng lúc khởi đầu cuộc sáng tạo, Thiên Chúa đã dựng nên một người nam và một người nữ. Bởi đó người nam sẽ lìa cha mẹ để luyến ái vợ mình, và hai người sẽ nên một huyết nhục. Vì thế, họ không còn là hai mà là một huyết nhục. Vậy sự gì Thiên Chúa đã kết hợp, loài người không thể phân rẽ". </w:t>
      </w:r>
    </w:p>
    <w:p w14:paraId="6DD85A2A" w14:textId="4765709D" w:rsidR="00F77F6A" w:rsidRPr="00827181" w:rsidRDefault="00F77F6A" w:rsidP="00F77F6A">
      <w:pPr>
        <w:widowControl w:val="0"/>
        <w:spacing w:before="120" w:after="0" w:line="260" w:lineRule="exact"/>
        <w:jc w:val="both"/>
        <w:rPr>
          <w:rFonts w:ascii="Tahoma" w:eastAsia="Times New Roman" w:hAnsi="Tahoma" w:cs="Tahoma"/>
          <w:sz w:val="20"/>
          <w:szCs w:val="20"/>
        </w:rPr>
      </w:pPr>
      <w:r w:rsidRPr="00827181">
        <w:rPr>
          <w:rFonts w:ascii="Tahoma" w:eastAsia="Times New Roman" w:hAnsi="Tahoma" w:cs="Tahoma"/>
          <w:sz w:val="20"/>
          <w:szCs w:val="20"/>
        </w:rPr>
        <w:t>Về đến nhà, các môn đệ lại hỏi Người về điểm đó. Và Người bảo các ông: "Ai bỏ vợ mình và lấy vợ khác, thì phạm tội ngoại tình đối với người vợ trước. Và người nữ bỏ chồng mà lấy chồng khác, thì cũng phạm tội ngoại tình".</w:t>
      </w:r>
      <w:r w:rsidR="00A161E4">
        <w:rPr>
          <w:rFonts w:ascii="Tahoma" w:eastAsia="Times New Roman" w:hAnsi="Tahoma" w:cs="Tahoma"/>
          <w:sz w:val="20"/>
          <w:szCs w:val="20"/>
        </w:rPr>
        <w:t xml:space="preserve"> </w:t>
      </w:r>
      <w:r w:rsidR="00A161E4">
        <w:rPr>
          <w:rFonts w:ascii="Tahoma" w:eastAsia="Times New Roman" w:hAnsi="Tahoma" w:cs="Tahoma"/>
          <w:sz w:val="20"/>
          <w:szCs w:val="20"/>
          <w:lang w:val="vi-VN"/>
        </w:rPr>
        <w:t xml:space="preserve"> </w:t>
      </w:r>
      <w:r w:rsidRPr="00827181">
        <w:rPr>
          <w:rFonts w:ascii="Tahoma" w:eastAsia="Times New Roman" w:hAnsi="Tahoma" w:cs="Tahoma"/>
          <w:sz w:val="20"/>
          <w:szCs w:val="20"/>
        </w:rPr>
        <w:t>Đó là lời Chúa.</w:t>
      </w:r>
    </w:p>
    <w:p w14:paraId="00C05E77" w14:textId="6E1B445B" w:rsidR="003E0799" w:rsidRPr="00996EF2" w:rsidRDefault="001D112A" w:rsidP="00F77F6A">
      <w:pPr>
        <w:spacing w:before="120" w:after="0"/>
        <w:jc w:val="center"/>
        <w:rPr>
          <w:rFonts w:ascii="Tahoma" w:hAnsi="Tahoma" w:cs="Tahoma"/>
          <w:sz w:val="20"/>
        </w:rPr>
      </w:pPr>
      <w:r>
        <w:rPr>
          <w:rFonts w:ascii="Tahoma" w:hAnsi="Tahoma" w:cs="Tahoma"/>
          <w:sz w:val="20"/>
          <w:szCs w:val="20"/>
        </w:rPr>
        <w:pict w14:anchorId="470BB808">
          <v:shape id="_x0000_i1049" type="#_x0000_t75" style="width:258.75pt;height:33pt">
            <v:imagedata r:id="rId9" o:title="bar_flower2"/>
          </v:shape>
        </w:pict>
      </w:r>
    </w:p>
    <w:sectPr w:rsidR="003E0799" w:rsidRPr="00996EF2" w:rsidSect="004A18D6">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6B90" w14:textId="77777777" w:rsidR="00AE77BF" w:rsidRDefault="00AE77BF">
      <w:r>
        <w:separator/>
      </w:r>
    </w:p>
  </w:endnote>
  <w:endnote w:type="continuationSeparator" w:id="0">
    <w:p w14:paraId="1F609038" w14:textId="77777777" w:rsidR="00AE77BF" w:rsidRDefault="00AE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charset w:val="00"/>
    <w:family w:val="roman"/>
    <w:pitch w:val="variable"/>
    <w:sig w:usb0="00000003" w:usb1="00000000" w:usb2="00000000" w:usb3="00000000" w:csb0="00000001" w:csb1="00000000"/>
  </w:font>
  <w:font w:name="CMC-Book">
    <w:charset w:val="00"/>
    <w:family w:val="roman"/>
    <w:pitch w:val="variable"/>
    <w:sig w:usb0="00000003" w:usb1="00000000" w:usb2="00000000" w:usb3="00000000" w:csb0="00000001" w:csb1="00000000"/>
  </w:font>
  <w:font w:name="CMC-Marque">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48AD1" w14:textId="77777777" w:rsidR="00245F2F" w:rsidRDefault="00245F2F"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E3A70" w14:textId="77777777" w:rsidR="00245F2F" w:rsidRDefault="00245F2F"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97FA" w14:textId="77777777" w:rsidR="00245F2F" w:rsidRPr="00B44900" w:rsidRDefault="00245F2F"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10690C1E" w14:textId="73934CE9" w:rsidR="00245F2F" w:rsidRPr="00893DE4" w:rsidRDefault="00245F2F"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02</w:t>
    </w:r>
    <w:r w:rsidRPr="00B44900">
      <w:rPr>
        <w:rFonts w:ascii="Palatino Linotype" w:hAnsi="Palatino Linotype" w:cs="Tahoma"/>
        <w:i/>
        <w:lang w:val="vi-VN"/>
      </w:rPr>
      <w:t>/20</w:t>
    </w:r>
    <w:r w:rsidR="00893DE4">
      <w:rPr>
        <w:rFonts w:ascii="Palatino Linotype" w:hAnsi="Palatino Linotype" w:cs="Tahoma"/>
        <w:i/>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014F9" w14:textId="77777777" w:rsidR="00AE77BF" w:rsidRDefault="00AE77BF">
      <w:r>
        <w:separator/>
      </w:r>
    </w:p>
  </w:footnote>
  <w:footnote w:type="continuationSeparator" w:id="0">
    <w:p w14:paraId="2103BA49" w14:textId="77777777" w:rsidR="00AE77BF" w:rsidRDefault="00AE7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894142">
    <w:abstractNumId w:val="9"/>
  </w:num>
  <w:num w:numId="2" w16cid:durableId="1418864269">
    <w:abstractNumId w:val="7"/>
  </w:num>
  <w:num w:numId="3" w16cid:durableId="468785059">
    <w:abstractNumId w:val="6"/>
  </w:num>
  <w:num w:numId="4" w16cid:durableId="2044750264">
    <w:abstractNumId w:val="5"/>
  </w:num>
  <w:num w:numId="5" w16cid:durableId="159928619">
    <w:abstractNumId w:val="4"/>
  </w:num>
  <w:num w:numId="6" w16cid:durableId="639966245">
    <w:abstractNumId w:val="8"/>
  </w:num>
  <w:num w:numId="7" w16cid:durableId="1945190159">
    <w:abstractNumId w:val="3"/>
  </w:num>
  <w:num w:numId="8" w16cid:durableId="1874730511">
    <w:abstractNumId w:val="2"/>
  </w:num>
  <w:num w:numId="9" w16cid:durableId="1331299009">
    <w:abstractNumId w:val="1"/>
  </w:num>
  <w:num w:numId="10" w16cid:durableId="1324159936">
    <w:abstractNumId w:val="0"/>
  </w:num>
  <w:num w:numId="11" w16cid:durableId="1722292456">
    <w:abstractNumId w:val="10"/>
  </w:num>
  <w:num w:numId="12" w16cid:durableId="773939006">
    <w:abstractNumId w:val="12"/>
  </w:num>
  <w:num w:numId="13" w16cid:durableId="1284065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m Le">
    <w15:presenceInfo w15:providerId="Windows Live" w15:userId="25e1da307a31f8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revisionView w:markup="0"/>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527F"/>
    <w:rsid w:val="00005401"/>
    <w:rsid w:val="00007C35"/>
    <w:rsid w:val="0001349C"/>
    <w:rsid w:val="00014669"/>
    <w:rsid w:val="00015105"/>
    <w:rsid w:val="000167BD"/>
    <w:rsid w:val="00023DCB"/>
    <w:rsid w:val="00025FBC"/>
    <w:rsid w:val="0003006C"/>
    <w:rsid w:val="0003303F"/>
    <w:rsid w:val="0003520B"/>
    <w:rsid w:val="000357EB"/>
    <w:rsid w:val="00035A87"/>
    <w:rsid w:val="00041484"/>
    <w:rsid w:val="00045EFD"/>
    <w:rsid w:val="00053189"/>
    <w:rsid w:val="00056276"/>
    <w:rsid w:val="000652DB"/>
    <w:rsid w:val="00070798"/>
    <w:rsid w:val="000754AB"/>
    <w:rsid w:val="00077A7D"/>
    <w:rsid w:val="000818A6"/>
    <w:rsid w:val="00081931"/>
    <w:rsid w:val="0008243F"/>
    <w:rsid w:val="00083E5E"/>
    <w:rsid w:val="00086C90"/>
    <w:rsid w:val="00087C5C"/>
    <w:rsid w:val="000900DA"/>
    <w:rsid w:val="000905AC"/>
    <w:rsid w:val="00093F21"/>
    <w:rsid w:val="0009579D"/>
    <w:rsid w:val="00096DAA"/>
    <w:rsid w:val="00097E5E"/>
    <w:rsid w:val="000A117B"/>
    <w:rsid w:val="000A1C6A"/>
    <w:rsid w:val="000B257C"/>
    <w:rsid w:val="000D1010"/>
    <w:rsid w:val="000D6085"/>
    <w:rsid w:val="000D7D17"/>
    <w:rsid w:val="000E1285"/>
    <w:rsid w:val="000E1D6B"/>
    <w:rsid w:val="000E3818"/>
    <w:rsid w:val="000F2933"/>
    <w:rsid w:val="000F5147"/>
    <w:rsid w:val="000F5CDC"/>
    <w:rsid w:val="001005C3"/>
    <w:rsid w:val="00103258"/>
    <w:rsid w:val="00104014"/>
    <w:rsid w:val="001060BC"/>
    <w:rsid w:val="0010697B"/>
    <w:rsid w:val="00107B51"/>
    <w:rsid w:val="001178A2"/>
    <w:rsid w:val="00121E02"/>
    <w:rsid w:val="00126020"/>
    <w:rsid w:val="0012638C"/>
    <w:rsid w:val="0012684D"/>
    <w:rsid w:val="00126ECB"/>
    <w:rsid w:val="00130F23"/>
    <w:rsid w:val="00132F7A"/>
    <w:rsid w:val="001379A0"/>
    <w:rsid w:val="001447FC"/>
    <w:rsid w:val="00145110"/>
    <w:rsid w:val="00147739"/>
    <w:rsid w:val="00147980"/>
    <w:rsid w:val="00151449"/>
    <w:rsid w:val="00152C93"/>
    <w:rsid w:val="001572AA"/>
    <w:rsid w:val="001576BC"/>
    <w:rsid w:val="001619E6"/>
    <w:rsid w:val="0016378E"/>
    <w:rsid w:val="00163A2F"/>
    <w:rsid w:val="00165803"/>
    <w:rsid w:val="001661DC"/>
    <w:rsid w:val="0016634B"/>
    <w:rsid w:val="00170E44"/>
    <w:rsid w:val="001716D4"/>
    <w:rsid w:val="00171B8D"/>
    <w:rsid w:val="00176942"/>
    <w:rsid w:val="001846E1"/>
    <w:rsid w:val="001859CA"/>
    <w:rsid w:val="00186E59"/>
    <w:rsid w:val="00190E59"/>
    <w:rsid w:val="001911CA"/>
    <w:rsid w:val="00192ED9"/>
    <w:rsid w:val="001944AC"/>
    <w:rsid w:val="001944AD"/>
    <w:rsid w:val="00194A84"/>
    <w:rsid w:val="001A1C26"/>
    <w:rsid w:val="001A23FE"/>
    <w:rsid w:val="001A2EF0"/>
    <w:rsid w:val="001A6991"/>
    <w:rsid w:val="001B4EFC"/>
    <w:rsid w:val="001B5316"/>
    <w:rsid w:val="001B549C"/>
    <w:rsid w:val="001B7CFE"/>
    <w:rsid w:val="001C20C2"/>
    <w:rsid w:val="001C31A5"/>
    <w:rsid w:val="001C423A"/>
    <w:rsid w:val="001D02AA"/>
    <w:rsid w:val="001D0662"/>
    <w:rsid w:val="001D0D35"/>
    <w:rsid w:val="001D112A"/>
    <w:rsid w:val="001D3C9C"/>
    <w:rsid w:val="001D63BB"/>
    <w:rsid w:val="001D7D52"/>
    <w:rsid w:val="001E2CC9"/>
    <w:rsid w:val="001E4F6B"/>
    <w:rsid w:val="001E7829"/>
    <w:rsid w:val="001F11CD"/>
    <w:rsid w:val="001F4CCC"/>
    <w:rsid w:val="002003D8"/>
    <w:rsid w:val="002037D2"/>
    <w:rsid w:val="00205293"/>
    <w:rsid w:val="002060F6"/>
    <w:rsid w:val="002067E3"/>
    <w:rsid w:val="002127AF"/>
    <w:rsid w:val="00214CFA"/>
    <w:rsid w:val="00215CEB"/>
    <w:rsid w:val="00215E68"/>
    <w:rsid w:val="0021730F"/>
    <w:rsid w:val="00220CEA"/>
    <w:rsid w:val="00221B02"/>
    <w:rsid w:val="00221C2A"/>
    <w:rsid w:val="002234B7"/>
    <w:rsid w:val="00227170"/>
    <w:rsid w:val="002279C3"/>
    <w:rsid w:val="00232BE6"/>
    <w:rsid w:val="0023437F"/>
    <w:rsid w:val="002348AD"/>
    <w:rsid w:val="002371F3"/>
    <w:rsid w:val="0024048A"/>
    <w:rsid w:val="00241D48"/>
    <w:rsid w:val="00242F64"/>
    <w:rsid w:val="00243DEC"/>
    <w:rsid w:val="00245F2F"/>
    <w:rsid w:val="00247347"/>
    <w:rsid w:val="00247919"/>
    <w:rsid w:val="00252DE7"/>
    <w:rsid w:val="00254C6C"/>
    <w:rsid w:val="00260406"/>
    <w:rsid w:val="00262C2D"/>
    <w:rsid w:val="0026432F"/>
    <w:rsid w:val="00270CFB"/>
    <w:rsid w:val="00274925"/>
    <w:rsid w:val="00276A59"/>
    <w:rsid w:val="00286445"/>
    <w:rsid w:val="002908F9"/>
    <w:rsid w:val="0029302D"/>
    <w:rsid w:val="00293DFD"/>
    <w:rsid w:val="002945C3"/>
    <w:rsid w:val="00295C93"/>
    <w:rsid w:val="002A0E03"/>
    <w:rsid w:val="002A4181"/>
    <w:rsid w:val="002A5A0C"/>
    <w:rsid w:val="002A7A47"/>
    <w:rsid w:val="002B266E"/>
    <w:rsid w:val="002B2683"/>
    <w:rsid w:val="002C37AD"/>
    <w:rsid w:val="002C3B82"/>
    <w:rsid w:val="002D17A2"/>
    <w:rsid w:val="002D218A"/>
    <w:rsid w:val="002D55BC"/>
    <w:rsid w:val="002D74AE"/>
    <w:rsid w:val="002E0121"/>
    <w:rsid w:val="002E0BE9"/>
    <w:rsid w:val="002E4EF7"/>
    <w:rsid w:val="002E60C0"/>
    <w:rsid w:val="002F109C"/>
    <w:rsid w:val="002F10FD"/>
    <w:rsid w:val="002F649A"/>
    <w:rsid w:val="003006CC"/>
    <w:rsid w:val="003037A1"/>
    <w:rsid w:val="0030434A"/>
    <w:rsid w:val="00305EC8"/>
    <w:rsid w:val="00305FA3"/>
    <w:rsid w:val="003061A8"/>
    <w:rsid w:val="00307031"/>
    <w:rsid w:val="003120B1"/>
    <w:rsid w:val="00313897"/>
    <w:rsid w:val="00313CBA"/>
    <w:rsid w:val="0032393F"/>
    <w:rsid w:val="00323DC1"/>
    <w:rsid w:val="00324191"/>
    <w:rsid w:val="00327D29"/>
    <w:rsid w:val="00327F5B"/>
    <w:rsid w:val="00331C81"/>
    <w:rsid w:val="003404E0"/>
    <w:rsid w:val="00341FA6"/>
    <w:rsid w:val="0034249B"/>
    <w:rsid w:val="0034705A"/>
    <w:rsid w:val="003504EA"/>
    <w:rsid w:val="00351762"/>
    <w:rsid w:val="003542B7"/>
    <w:rsid w:val="00355B7A"/>
    <w:rsid w:val="003657EF"/>
    <w:rsid w:val="0037129A"/>
    <w:rsid w:val="00372564"/>
    <w:rsid w:val="003834D4"/>
    <w:rsid w:val="00386CBC"/>
    <w:rsid w:val="003903E9"/>
    <w:rsid w:val="00394444"/>
    <w:rsid w:val="00395408"/>
    <w:rsid w:val="003A405C"/>
    <w:rsid w:val="003A4F65"/>
    <w:rsid w:val="003A6141"/>
    <w:rsid w:val="003A693F"/>
    <w:rsid w:val="003B6258"/>
    <w:rsid w:val="003C03B5"/>
    <w:rsid w:val="003C0509"/>
    <w:rsid w:val="003C1D6C"/>
    <w:rsid w:val="003D012D"/>
    <w:rsid w:val="003D2D2A"/>
    <w:rsid w:val="003D33B3"/>
    <w:rsid w:val="003D46A0"/>
    <w:rsid w:val="003D5D39"/>
    <w:rsid w:val="003D6229"/>
    <w:rsid w:val="003E0799"/>
    <w:rsid w:val="003E1347"/>
    <w:rsid w:val="003E325A"/>
    <w:rsid w:val="003E47DE"/>
    <w:rsid w:val="003E692A"/>
    <w:rsid w:val="003F1AC4"/>
    <w:rsid w:val="003F1D8C"/>
    <w:rsid w:val="003F7206"/>
    <w:rsid w:val="00406939"/>
    <w:rsid w:val="00411813"/>
    <w:rsid w:val="004156A2"/>
    <w:rsid w:val="00416016"/>
    <w:rsid w:val="004176E5"/>
    <w:rsid w:val="004213D5"/>
    <w:rsid w:val="0042163F"/>
    <w:rsid w:val="00423D7F"/>
    <w:rsid w:val="0042769F"/>
    <w:rsid w:val="00427995"/>
    <w:rsid w:val="00427DEB"/>
    <w:rsid w:val="00427E3F"/>
    <w:rsid w:val="00430577"/>
    <w:rsid w:val="004316B1"/>
    <w:rsid w:val="004350F5"/>
    <w:rsid w:val="0043562C"/>
    <w:rsid w:val="00435FC7"/>
    <w:rsid w:val="00436A33"/>
    <w:rsid w:val="00442265"/>
    <w:rsid w:val="004437CA"/>
    <w:rsid w:val="004557C0"/>
    <w:rsid w:val="00456EA2"/>
    <w:rsid w:val="00457DB1"/>
    <w:rsid w:val="00457E9D"/>
    <w:rsid w:val="0046574B"/>
    <w:rsid w:val="00466929"/>
    <w:rsid w:val="00471ADD"/>
    <w:rsid w:val="00472BFB"/>
    <w:rsid w:val="0047386B"/>
    <w:rsid w:val="0047442F"/>
    <w:rsid w:val="00482375"/>
    <w:rsid w:val="00482C76"/>
    <w:rsid w:val="00485B16"/>
    <w:rsid w:val="00485F4A"/>
    <w:rsid w:val="00487673"/>
    <w:rsid w:val="004A0146"/>
    <w:rsid w:val="004A18D6"/>
    <w:rsid w:val="004A2CB8"/>
    <w:rsid w:val="004B05FF"/>
    <w:rsid w:val="004B0A3A"/>
    <w:rsid w:val="004B1607"/>
    <w:rsid w:val="004B43B6"/>
    <w:rsid w:val="004C39BB"/>
    <w:rsid w:val="004C4E08"/>
    <w:rsid w:val="004D035C"/>
    <w:rsid w:val="004D0740"/>
    <w:rsid w:val="004D253A"/>
    <w:rsid w:val="004D3247"/>
    <w:rsid w:val="004D33ED"/>
    <w:rsid w:val="004D480D"/>
    <w:rsid w:val="004D4B91"/>
    <w:rsid w:val="004E004E"/>
    <w:rsid w:val="004F3400"/>
    <w:rsid w:val="004F6907"/>
    <w:rsid w:val="004F7721"/>
    <w:rsid w:val="00500136"/>
    <w:rsid w:val="00500373"/>
    <w:rsid w:val="0050717F"/>
    <w:rsid w:val="00507D87"/>
    <w:rsid w:val="00511D69"/>
    <w:rsid w:val="00516C21"/>
    <w:rsid w:val="005232F7"/>
    <w:rsid w:val="00523AE1"/>
    <w:rsid w:val="00525932"/>
    <w:rsid w:val="005259D3"/>
    <w:rsid w:val="005274FE"/>
    <w:rsid w:val="00531129"/>
    <w:rsid w:val="00535839"/>
    <w:rsid w:val="0053716E"/>
    <w:rsid w:val="00540F27"/>
    <w:rsid w:val="00545792"/>
    <w:rsid w:val="00546252"/>
    <w:rsid w:val="005509B3"/>
    <w:rsid w:val="00557557"/>
    <w:rsid w:val="00562078"/>
    <w:rsid w:val="0056220E"/>
    <w:rsid w:val="00562315"/>
    <w:rsid w:val="00563AC8"/>
    <w:rsid w:val="0056427C"/>
    <w:rsid w:val="005701D6"/>
    <w:rsid w:val="00573607"/>
    <w:rsid w:val="00576D15"/>
    <w:rsid w:val="00577D94"/>
    <w:rsid w:val="005857AF"/>
    <w:rsid w:val="00591C71"/>
    <w:rsid w:val="00594660"/>
    <w:rsid w:val="00597251"/>
    <w:rsid w:val="005A37F2"/>
    <w:rsid w:val="005A6142"/>
    <w:rsid w:val="005B076F"/>
    <w:rsid w:val="005B1213"/>
    <w:rsid w:val="005B4253"/>
    <w:rsid w:val="005B4558"/>
    <w:rsid w:val="005C66F6"/>
    <w:rsid w:val="005D04F3"/>
    <w:rsid w:val="005D074E"/>
    <w:rsid w:val="005D0C18"/>
    <w:rsid w:val="005D0E49"/>
    <w:rsid w:val="005D24C9"/>
    <w:rsid w:val="005D611E"/>
    <w:rsid w:val="005E1AFF"/>
    <w:rsid w:val="005E3561"/>
    <w:rsid w:val="005E44BB"/>
    <w:rsid w:val="005E4F91"/>
    <w:rsid w:val="005E748A"/>
    <w:rsid w:val="005E7722"/>
    <w:rsid w:val="005F08BF"/>
    <w:rsid w:val="005F0A10"/>
    <w:rsid w:val="005F140B"/>
    <w:rsid w:val="005F3E63"/>
    <w:rsid w:val="006007F9"/>
    <w:rsid w:val="00602200"/>
    <w:rsid w:val="00612367"/>
    <w:rsid w:val="00612E48"/>
    <w:rsid w:val="00614A76"/>
    <w:rsid w:val="0061519F"/>
    <w:rsid w:val="006154B5"/>
    <w:rsid w:val="00615D0F"/>
    <w:rsid w:val="00631790"/>
    <w:rsid w:val="00632C38"/>
    <w:rsid w:val="0063317D"/>
    <w:rsid w:val="00635AC8"/>
    <w:rsid w:val="00637DB0"/>
    <w:rsid w:val="00644608"/>
    <w:rsid w:val="00644AED"/>
    <w:rsid w:val="00647A8C"/>
    <w:rsid w:val="00650173"/>
    <w:rsid w:val="006505B9"/>
    <w:rsid w:val="00654228"/>
    <w:rsid w:val="00661A38"/>
    <w:rsid w:val="00666F7E"/>
    <w:rsid w:val="00667A7A"/>
    <w:rsid w:val="00673742"/>
    <w:rsid w:val="006745E4"/>
    <w:rsid w:val="00677FDC"/>
    <w:rsid w:val="006800D6"/>
    <w:rsid w:val="00680EDE"/>
    <w:rsid w:val="00681B62"/>
    <w:rsid w:val="006847B7"/>
    <w:rsid w:val="00685BC2"/>
    <w:rsid w:val="006867C6"/>
    <w:rsid w:val="00691E19"/>
    <w:rsid w:val="00691EB2"/>
    <w:rsid w:val="00697A73"/>
    <w:rsid w:val="006A0719"/>
    <w:rsid w:val="006A34A0"/>
    <w:rsid w:val="006A50C8"/>
    <w:rsid w:val="006B364C"/>
    <w:rsid w:val="006B51E5"/>
    <w:rsid w:val="006C3882"/>
    <w:rsid w:val="006C756D"/>
    <w:rsid w:val="006D0539"/>
    <w:rsid w:val="006D2354"/>
    <w:rsid w:val="006D4ACB"/>
    <w:rsid w:val="006D5F9C"/>
    <w:rsid w:val="006D636D"/>
    <w:rsid w:val="006D7EBD"/>
    <w:rsid w:val="006E0DDE"/>
    <w:rsid w:val="006E0E31"/>
    <w:rsid w:val="006E42F8"/>
    <w:rsid w:val="006E4405"/>
    <w:rsid w:val="006F00B3"/>
    <w:rsid w:val="006F06F8"/>
    <w:rsid w:val="006F1FB6"/>
    <w:rsid w:val="006F2048"/>
    <w:rsid w:val="006F74A8"/>
    <w:rsid w:val="00700F3F"/>
    <w:rsid w:val="0071036A"/>
    <w:rsid w:val="007123DA"/>
    <w:rsid w:val="00712684"/>
    <w:rsid w:val="007129C4"/>
    <w:rsid w:val="00717FA5"/>
    <w:rsid w:val="007201ED"/>
    <w:rsid w:val="00722D56"/>
    <w:rsid w:val="00724CA0"/>
    <w:rsid w:val="00725DF6"/>
    <w:rsid w:val="00732A09"/>
    <w:rsid w:val="007337F6"/>
    <w:rsid w:val="00742F25"/>
    <w:rsid w:val="00744425"/>
    <w:rsid w:val="007451F7"/>
    <w:rsid w:val="00747152"/>
    <w:rsid w:val="00751A10"/>
    <w:rsid w:val="007546FB"/>
    <w:rsid w:val="00754957"/>
    <w:rsid w:val="00762212"/>
    <w:rsid w:val="007625C7"/>
    <w:rsid w:val="00772738"/>
    <w:rsid w:val="007732D6"/>
    <w:rsid w:val="007739D1"/>
    <w:rsid w:val="00775955"/>
    <w:rsid w:val="00781B6A"/>
    <w:rsid w:val="007838E4"/>
    <w:rsid w:val="00785C47"/>
    <w:rsid w:val="00791EF9"/>
    <w:rsid w:val="007943F4"/>
    <w:rsid w:val="0079665C"/>
    <w:rsid w:val="0079766B"/>
    <w:rsid w:val="007A1098"/>
    <w:rsid w:val="007B29AC"/>
    <w:rsid w:val="007B6E87"/>
    <w:rsid w:val="007B72A9"/>
    <w:rsid w:val="007C04DE"/>
    <w:rsid w:val="007C0ACA"/>
    <w:rsid w:val="007C1FD4"/>
    <w:rsid w:val="007C3603"/>
    <w:rsid w:val="007D403F"/>
    <w:rsid w:val="007D5C4D"/>
    <w:rsid w:val="007E5ADA"/>
    <w:rsid w:val="007F3A62"/>
    <w:rsid w:val="00801E08"/>
    <w:rsid w:val="0080449E"/>
    <w:rsid w:val="00804D1B"/>
    <w:rsid w:val="00815E97"/>
    <w:rsid w:val="00817CCC"/>
    <w:rsid w:val="00823421"/>
    <w:rsid w:val="00823623"/>
    <w:rsid w:val="008260D0"/>
    <w:rsid w:val="008273E5"/>
    <w:rsid w:val="008352F4"/>
    <w:rsid w:val="00835A03"/>
    <w:rsid w:val="008367BA"/>
    <w:rsid w:val="0084308B"/>
    <w:rsid w:val="00843814"/>
    <w:rsid w:val="00855597"/>
    <w:rsid w:val="0085697D"/>
    <w:rsid w:val="008614E7"/>
    <w:rsid w:val="00862033"/>
    <w:rsid w:val="00862BC9"/>
    <w:rsid w:val="0086307C"/>
    <w:rsid w:val="00864F1B"/>
    <w:rsid w:val="00870CE7"/>
    <w:rsid w:val="00871C7D"/>
    <w:rsid w:val="00883708"/>
    <w:rsid w:val="00884DF7"/>
    <w:rsid w:val="00885E3A"/>
    <w:rsid w:val="00885E7F"/>
    <w:rsid w:val="0088623C"/>
    <w:rsid w:val="00886569"/>
    <w:rsid w:val="00886B0A"/>
    <w:rsid w:val="008933EA"/>
    <w:rsid w:val="00893DE4"/>
    <w:rsid w:val="008962D5"/>
    <w:rsid w:val="0089708D"/>
    <w:rsid w:val="008A0780"/>
    <w:rsid w:val="008A122A"/>
    <w:rsid w:val="008A3D86"/>
    <w:rsid w:val="008A59A9"/>
    <w:rsid w:val="008A7169"/>
    <w:rsid w:val="008B5E3D"/>
    <w:rsid w:val="008B6663"/>
    <w:rsid w:val="008B6CDA"/>
    <w:rsid w:val="008C1E9E"/>
    <w:rsid w:val="008C27D9"/>
    <w:rsid w:val="008C47F6"/>
    <w:rsid w:val="008D1B04"/>
    <w:rsid w:val="008D2361"/>
    <w:rsid w:val="008D762F"/>
    <w:rsid w:val="008E011A"/>
    <w:rsid w:val="008E2925"/>
    <w:rsid w:val="008E40D5"/>
    <w:rsid w:val="008E4A51"/>
    <w:rsid w:val="008F1012"/>
    <w:rsid w:val="008F10D9"/>
    <w:rsid w:val="008F1F04"/>
    <w:rsid w:val="008F5C7D"/>
    <w:rsid w:val="008F5E03"/>
    <w:rsid w:val="008F6F08"/>
    <w:rsid w:val="008F76A0"/>
    <w:rsid w:val="00900300"/>
    <w:rsid w:val="00902653"/>
    <w:rsid w:val="009029F2"/>
    <w:rsid w:val="00903334"/>
    <w:rsid w:val="00903F4A"/>
    <w:rsid w:val="00910C2B"/>
    <w:rsid w:val="00913E4F"/>
    <w:rsid w:val="00914AFE"/>
    <w:rsid w:val="00916ADA"/>
    <w:rsid w:val="00924BD6"/>
    <w:rsid w:val="00927519"/>
    <w:rsid w:val="009372E1"/>
    <w:rsid w:val="00937C4B"/>
    <w:rsid w:val="009409FD"/>
    <w:rsid w:val="009411E1"/>
    <w:rsid w:val="00942556"/>
    <w:rsid w:val="00943E90"/>
    <w:rsid w:val="009448C5"/>
    <w:rsid w:val="00945ED6"/>
    <w:rsid w:val="009550C6"/>
    <w:rsid w:val="00956A69"/>
    <w:rsid w:val="00956AAE"/>
    <w:rsid w:val="009615BF"/>
    <w:rsid w:val="009710E4"/>
    <w:rsid w:val="00975CF2"/>
    <w:rsid w:val="00976E2E"/>
    <w:rsid w:val="00980451"/>
    <w:rsid w:val="00982712"/>
    <w:rsid w:val="00984530"/>
    <w:rsid w:val="0098494E"/>
    <w:rsid w:val="00984C4C"/>
    <w:rsid w:val="00987B53"/>
    <w:rsid w:val="0099186D"/>
    <w:rsid w:val="00993B69"/>
    <w:rsid w:val="00994E7C"/>
    <w:rsid w:val="00995AB4"/>
    <w:rsid w:val="00996EF2"/>
    <w:rsid w:val="00997490"/>
    <w:rsid w:val="009A01AF"/>
    <w:rsid w:val="009A023C"/>
    <w:rsid w:val="009A03D8"/>
    <w:rsid w:val="009A0826"/>
    <w:rsid w:val="009A0DD4"/>
    <w:rsid w:val="009A1248"/>
    <w:rsid w:val="009A1504"/>
    <w:rsid w:val="009A2F42"/>
    <w:rsid w:val="009A4DBD"/>
    <w:rsid w:val="009A7462"/>
    <w:rsid w:val="009B020A"/>
    <w:rsid w:val="009B55B2"/>
    <w:rsid w:val="009B7404"/>
    <w:rsid w:val="009C0C4C"/>
    <w:rsid w:val="009C174B"/>
    <w:rsid w:val="009C6DB5"/>
    <w:rsid w:val="009C74E3"/>
    <w:rsid w:val="009D1917"/>
    <w:rsid w:val="009D1E85"/>
    <w:rsid w:val="009D2177"/>
    <w:rsid w:val="009D2A0F"/>
    <w:rsid w:val="009D52BE"/>
    <w:rsid w:val="009D5D46"/>
    <w:rsid w:val="009D5FB5"/>
    <w:rsid w:val="009D639B"/>
    <w:rsid w:val="009E08ED"/>
    <w:rsid w:val="009E1D9A"/>
    <w:rsid w:val="009E491C"/>
    <w:rsid w:val="009E731F"/>
    <w:rsid w:val="009F1D56"/>
    <w:rsid w:val="009F4672"/>
    <w:rsid w:val="009F7B53"/>
    <w:rsid w:val="00A01410"/>
    <w:rsid w:val="00A034B4"/>
    <w:rsid w:val="00A0402B"/>
    <w:rsid w:val="00A040CB"/>
    <w:rsid w:val="00A11634"/>
    <w:rsid w:val="00A131F7"/>
    <w:rsid w:val="00A161E4"/>
    <w:rsid w:val="00A2409F"/>
    <w:rsid w:val="00A308B8"/>
    <w:rsid w:val="00A36C50"/>
    <w:rsid w:val="00A4052B"/>
    <w:rsid w:val="00A4370A"/>
    <w:rsid w:val="00A53421"/>
    <w:rsid w:val="00A54263"/>
    <w:rsid w:val="00A54A2B"/>
    <w:rsid w:val="00A54AE6"/>
    <w:rsid w:val="00A60083"/>
    <w:rsid w:val="00A601EC"/>
    <w:rsid w:val="00A61A74"/>
    <w:rsid w:val="00A63F7F"/>
    <w:rsid w:val="00A67232"/>
    <w:rsid w:val="00A71BA4"/>
    <w:rsid w:val="00A73278"/>
    <w:rsid w:val="00A779F5"/>
    <w:rsid w:val="00A80408"/>
    <w:rsid w:val="00A83EA5"/>
    <w:rsid w:val="00A84749"/>
    <w:rsid w:val="00A867E8"/>
    <w:rsid w:val="00A8747C"/>
    <w:rsid w:val="00A90AFE"/>
    <w:rsid w:val="00A92C85"/>
    <w:rsid w:val="00A93DC8"/>
    <w:rsid w:val="00A95FFB"/>
    <w:rsid w:val="00AA5E11"/>
    <w:rsid w:val="00AB2AD9"/>
    <w:rsid w:val="00AB3BDE"/>
    <w:rsid w:val="00AB65C1"/>
    <w:rsid w:val="00AC22BC"/>
    <w:rsid w:val="00AC4DA8"/>
    <w:rsid w:val="00AC5C86"/>
    <w:rsid w:val="00AD36EB"/>
    <w:rsid w:val="00AD749C"/>
    <w:rsid w:val="00AE1D32"/>
    <w:rsid w:val="00AE67B0"/>
    <w:rsid w:val="00AE733D"/>
    <w:rsid w:val="00AE77BF"/>
    <w:rsid w:val="00AF0880"/>
    <w:rsid w:val="00AF2441"/>
    <w:rsid w:val="00AF38E1"/>
    <w:rsid w:val="00AF55E3"/>
    <w:rsid w:val="00AF7D4C"/>
    <w:rsid w:val="00B02366"/>
    <w:rsid w:val="00B05563"/>
    <w:rsid w:val="00B07DE6"/>
    <w:rsid w:val="00B10AC6"/>
    <w:rsid w:val="00B1132C"/>
    <w:rsid w:val="00B11383"/>
    <w:rsid w:val="00B13A21"/>
    <w:rsid w:val="00B14BE9"/>
    <w:rsid w:val="00B14E49"/>
    <w:rsid w:val="00B15E81"/>
    <w:rsid w:val="00B2108E"/>
    <w:rsid w:val="00B231C7"/>
    <w:rsid w:val="00B2476D"/>
    <w:rsid w:val="00B25628"/>
    <w:rsid w:val="00B32F58"/>
    <w:rsid w:val="00B341DB"/>
    <w:rsid w:val="00B421F5"/>
    <w:rsid w:val="00B434CF"/>
    <w:rsid w:val="00B43E07"/>
    <w:rsid w:val="00B44900"/>
    <w:rsid w:val="00B44B2E"/>
    <w:rsid w:val="00B44FE2"/>
    <w:rsid w:val="00B52A20"/>
    <w:rsid w:val="00B55D29"/>
    <w:rsid w:val="00B607B1"/>
    <w:rsid w:val="00B62BF7"/>
    <w:rsid w:val="00B76E1B"/>
    <w:rsid w:val="00B81160"/>
    <w:rsid w:val="00B8160D"/>
    <w:rsid w:val="00B84069"/>
    <w:rsid w:val="00B84E7A"/>
    <w:rsid w:val="00B84F13"/>
    <w:rsid w:val="00B91887"/>
    <w:rsid w:val="00B9700E"/>
    <w:rsid w:val="00B9712B"/>
    <w:rsid w:val="00B9747F"/>
    <w:rsid w:val="00B979A6"/>
    <w:rsid w:val="00BA396E"/>
    <w:rsid w:val="00BA7ED5"/>
    <w:rsid w:val="00BA7F65"/>
    <w:rsid w:val="00BB24DB"/>
    <w:rsid w:val="00BC1D43"/>
    <w:rsid w:val="00BC2DDD"/>
    <w:rsid w:val="00BC365A"/>
    <w:rsid w:val="00BC5FF7"/>
    <w:rsid w:val="00BD1BF6"/>
    <w:rsid w:val="00BD46E5"/>
    <w:rsid w:val="00BD4E1B"/>
    <w:rsid w:val="00BD68B6"/>
    <w:rsid w:val="00BD7FAF"/>
    <w:rsid w:val="00BE0176"/>
    <w:rsid w:val="00BE0722"/>
    <w:rsid w:val="00BE1740"/>
    <w:rsid w:val="00BE1C1A"/>
    <w:rsid w:val="00BE1C47"/>
    <w:rsid w:val="00BE1CCC"/>
    <w:rsid w:val="00BE2620"/>
    <w:rsid w:val="00BE4918"/>
    <w:rsid w:val="00BE4CD5"/>
    <w:rsid w:val="00BF2360"/>
    <w:rsid w:val="00BF3173"/>
    <w:rsid w:val="00BF60F4"/>
    <w:rsid w:val="00BF6746"/>
    <w:rsid w:val="00C020FB"/>
    <w:rsid w:val="00C05390"/>
    <w:rsid w:val="00C1231E"/>
    <w:rsid w:val="00C1672F"/>
    <w:rsid w:val="00C2472B"/>
    <w:rsid w:val="00C2571E"/>
    <w:rsid w:val="00C25D19"/>
    <w:rsid w:val="00C308F9"/>
    <w:rsid w:val="00C30F88"/>
    <w:rsid w:val="00C35192"/>
    <w:rsid w:val="00C418B2"/>
    <w:rsid w:val="00C42B35"/>
    <w:rsid w:val="00C432FE"/>
    <w:rsid w:val="00C44FFF"/>
    <w:rsid w:val="00C459C2"/>
    <w:rsid w:val="00C46233"/>
    <w:rsid w:val="00C53248"/>
    <w:rsid w:val="00C55448"/>
    <w:rsid w:val="00C55814"/>
    <w:rsid w:val="00C56C88"/>
    <w:rsid w:val="00C63514"/>
    <w:rsid w:val="00C63A03"/>
    <w:rsid w:val="00C63F39"/>
    <w:rsid w:val="00C66A41"/>
    <w:rsid w:val="00C7197B"/>
    <w:rsid w:val="00C72892"/>
    <w:rsid w:val="00C74F0F"/>
    <w:rsid w:val="00C758F9"/>
    <w:rsid w:val="00C77ACB"/>
    <w:rsid w:val="00C80194"/>
    <w:rsid w:val="00C802F3"/>
    <w:rsid w:val="00C8038F"/>
    <w:rsid w:val="00C8073A"/>
    <w:rsid w:val="00C826F2"/>
    <w:rsid w:val="00C83F2C"/>
    <w:rsid w:val="00C84B23"/>
    <w:rsid w:val="00C862CB"/>
    <w:rsid w:val="00C873C4"/>
    <w:rsid w:val="00C909FD"/>
    <w:rsid w:val="00C9124F"/>
    <w:rsid w:val="00C94466"/>
    <w:rsid w:val="00C9474B"/>
    <w:rsid w:val="00C9546D"/>
    <w:rsid w:val="00C959B3"/>
    <w:rsid w:val="00C95D69"/>
    <w:rsid w:val="00C96B2E"/>
    <w:rsid w:val="00C96F04"/>
    <w:rsid w:val="00C9716A"/>
    <w:rsid w:val="00CB0A61"/>
    <w:rsid w:val="00CB1ED6"/>
    <w:rsid w:val="00CB3BCD"/>
    <w:rsid w:val="00CB3CEB"/>
    <w:rsid w:val="00CB4E29"/>
    <w:rsid w:val="00CB6319"/>
    <w:rsid w:val="00CC0D8C"/>
    <w:rsid w:val="00CC1927"/>
    <w:rsid w:val="00CC426F"/>
    <w:rsid w:val="00CC56ED"/>
    <w:rsid w:val="00CC67BF"/>
    <w:rsid w:val="00CD3CC2"/>
    <w:rsid w:val="00CD6FB1"/>
    <w:rsid w:val="00CD7B83"/>
    <w:rsid w:val="00CE3D30"/>
    <w:rsid w:val="00CE6683"/>
    <w:rsid w:val="00CF064A"/>
    <w:rsid w:val="00CF5224"/>
    <w:rsid w:val="00CF656D"/>
    <w:rsid w:val="00D02784"/>
    <w:rsid w:val="00D03AF0"/>
    <w:rsid w:val="00D05D8B"/>
    <w:rsid w:val="00D1174C"/>
    <w:rsid w:val="00D1186A"/>
    <w:rsid w:val="00D1421F"/>
    <w:rsid w:val="00D14333"/>
    <w:rsid w:val="00D152F4"/>
    <w:rsid w:val="00D21DCD"/>
    <w:rsid w:val="00D25D40"/>
    <w:rsid w:val="00D25DEA"/>
    <w:rsid w:val="00D264F6"/>
    <w:rsid w:val="00D31B76"/>
    <w:rsid w:val="00D32612"/>
    <w:rsid w:val="00D32685"/>
    <w:rsid w:val="00D3346F"/>
    <w:rsid w:val="00D33ADD"/>
    <w:rsid w:val="00D35AF5"/>
    <w:rsid w:val="00D35E96"/>
    <w:rsid w:val="00D36869"/>
    <w:rsid w:val="00D40529"/>
    <w:rsid w:val="00D40F99"/>
    <w:rsid w:val="00D4168A"/>
    <w:rsid w:val="00D5453B"/>
    <w:rsid w:val="00D56AF3"/>
    <w:rsid w:val="00D60700"/>
    <w:rsid w:val="00D60E6D"/>
    <w:rsid w:val="00D66E31"/>
    <w:rsid w:val="00D67AC5"/>
    <w:rsid w:val="00D71211"/>
    <w:rsid w:val="00D86A16"/>
    <w:rsid w:val="00D911C7"/>
    <w:rsid w:val="00D91B12"/>
    <w:rsid w:val="00D93FF6"/>
    <w:rsid w:val="00D95F09"/>
    <w:rsid w:val="00D965D4"/>
    <w:rsid w:val="00DA552F"/>
    <w:rsid w:val="00DA6018"/>
    <w:rsid w:val="00DA71B7"/>
    <w:rsid w:val="00DB0D21"/>
    <w:rsid w:val="00DB1F65"/>
    <w:rsid w:val="00DB30BE"/>
    <w:rsid w:val="00DC0E6D"/>
    <w:rsid w:val="00DC1809"/>
    <w:rsid w:val="00DD1128"/>
    <w:rsid w:val="00DE0EC3"/>
    <w:rsid w:val="00DE35D0"/>
    <w:rsid w:val="00DE7DBD"/>
    <w:rsid w:val="00DF0B1F"/>
    <w:rsid w:val="00DF7153"/>
    <w:rsid w:val="00E01C36"/>
    <w:rsid w:val="00E0313F"/>
    <w:rsid w:val="00E118E3"/>
    <w:rsid w:val="00E12A42"/>
    <w:rsid w:val="00E139C1"/>
    <w:rsid w:val="00E16112"/>
    <w:rsid w:val="00E23C4E"/>
    <w:rsid w:val="00E2583F"/>
    <w:rsid w:val="00E31488"/>
    <w:rsid w:val="00E32E07"/>
    <w:rsid w:val="00E3468B"/>
    <w:rsid w:val="00E3617C"/>
    <w:rsid w:val="00E37674"/>
    <w:rsid w:val="00E45A10"/>
    <w:rsid w:val="00E45AAA"/>
    <w:rsid w:val="00E478B4"/>
    <w:rsid w:val="00E51C0D"/>
    <w:rsid w:val="00E53683"/>
    <w:rsid w:val="00E53F8A"/>
    <w:rsid w:val="00E717E6"/>
    <w:rsid w:val="00E737B2"/>
    <w:rsid w:val="00E74511"/>
    <w:rsid w:val="00E747C3"/>
    <w:rsid w:val="00E811C3"/>
    <w:rsid w:val="00E82AE5"/>
    <w:rsid w:val="00E862EB"/>
    <w:rsid w:val="00E91B1B"/>
    <w:rsid w:val="00E9518B"/>
    <w:rsid w:val="00E958F5"/>
    <w:rsid w:val="00E96740"/>
    <w:rsid w:val="00E96E9C"/>
    <w:rsid w:val="00E9732C"/>
    <w:rsid w:val="00EA0FAD"/>
    <w:rsid w:val="00EA32B2"/>
    <w:rsid w:val="00EA7E7A"/>
    <w:rsid w:val="00EB58AF"/>
    <w:rsid w:val="00EB5B2B"/>
    <w:rsid w:val="00EB5B70"/>
    <w:rsid w:val="00EB63A6"/>
    <w:rsid w:val="00EC02EB"/>
    <w:rsid w:val="00EC04E6"/>
    <w:rsid w:val="00EC1E91"/>
    <w:rsid w:val="00EC6502"/>
    <w:rsid w:val="00ED050A"/>
    <w:rsid w:val="00ED2B82"/>
    <w:rsid w:val="00ED2C0E"/>
    <w:rsid w:val="00ED2E5C"/>
    <w:rsid w:val="00ED4F2E"/>
    <w:rsid w:val="00EE2E1F"/>
    <w:rsid w:val="00EE5147"/>
    <w:rsid w:val="00EE5E84"/>
    <w:rsid w:val="00EE66FB"/>
    <w:rsid w:val="00EE753D"/>
    <w:rsid w:val="00EF2102"/>
    <w:rsid w:val="00EF436B"/>
    <w:rsid w:val="00EF6450"/>
    <w:rsid w:val="00EF6ACC"/>
    <w:rsid w:val="00F02AE8"/>
    <w:rsid w:val="00F056A9"/>
    <w:rsid w:val="00F06AB9"/>
    <w:rsid w:val="00F073E3"/>
    <w:rsid w:val="00F077CB"/>
    <w:rsid w:val="00F231BE"/>
    <w:rsid w:val="00F241CA"/>
    <w:rsid w:val="00F2435B"/>
    <w:rsid w:val="00F27651"/>
    <w:rsid w:val="00F31674"/>
    <w:rsid w:val="00F31752"/>
    <w:rsid w:val="00F32F7B"/>
    <w:rsid w:val="00F34189"/>
    <w:rsid w:val="00F34D4E"/>
    <w:rsid w:val="00F46421"/>
    <w:rsid w:val="00F53277"/>
    <w:rsid w:val="00F5346F"/>
    <w:rsid w:val="00F542DE"/>
    <w:rsid w:val="00F55C17"/>
    <w:rsid w:val="00F565A7"/>
    <w:rsid w:val="00F56B7C"/>
    <w:rsid w:val="00F56E80"/>
    <w:rsid w:val="00F62A7E"/>
    <w:rsid w:val="00F710B2"/>
    <w:rsid w:val="00F71833"/>
    <w:rsid w:val="00F7273C"/>
    <w:rsid w:val="00F7315D"/>
    <w:rsid w:val="00F74CD8"/>
    <w:rsid w:val="00F77B8E"/>
    <w:rsid w:val="00F77F6A"/>
    <w:rsid w:val="00F8360E"/>
    <w:rsid w:val="00F83B05"/>
    <w:rsid w:val="00F87194"/>
    <w:rsid w:val="00F95DBE"/>
    <w:rsid w:val="00FA1CEC"/>
    <w:rsid w:val="00FA4FA4"/>
    <w:rsid w:val="00FA4FF7"/>
    <w:rsid w:val="00FA70AB"/>
    <w:rsid w:val="00FA72BD"/>
    <w:rsid w:val="00FB147D"/>
    <w:rsid w:val="00FB207F"/>
    <w:rsid w:val="00FB4318"/>
    <w:rsid w:val="00FC3AAD"/>
    <w:rsid w:val="00FD25CF"/>
    <w:rsid w:val="00FD2F3A"/>
    <w:rsid w:val="00FD3D27"/>
    <w:rsid w:val="00FD43CD"/>
    <w:rsid w:val="00FD5587"/>
    <w:rsid w:val="00FE1EA8"/>
    <w:rsid w:val="00FE2231"/>
    <w:rsid w:val="00FE5EEE"/>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10BCDD5"/>
  <w15:docId w15:val="{31B6B052-E805-452A-91EF-375DCA5E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9F4672"/>
    <w:pPr>
      <w:widowControl w:val="0"/>
      <w:spacing w:before="120" w:after="0" w:line="240" w:lineRule="auto"/>
      <w:jc w:val="both"/>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 w:type="paragraph" w:styleId="Revision">
    <w:name w:val="Revision"/>
    <w:hidden/>
    <w:uiPriority w:val="99"/>
    <w:semiHidden/>
    <w:rsid w:val="00F871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9D17-FAD1-4100-8100-928AE201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65</Pages>
  <Words>15580</Words>
  <Characters>88812</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Rawr Petersaur</dc:creator>
  <cp:keywords/>
  <cp:lastModifiedBy>Thanh Linh</cp:lastModifiedBy>
  <cp:revision>50</cp:revision>
  <cp:lastPrinted>2025-01-28T05:29:00Z</cp:lastPrinted>
  <dcterms:created xsi:type="dcterms:W3CDTF">2024-10-18T00:05:00Z</dcterms:created>
  <dcterms:modified xsi:type="dcterms:W3CDTF">2025-01-28T05:31:00Z</dcterms:modified>
</cp:coreProperties>
</file>